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7348" w14:textId="39B486A9" w:rsidR="006309F7" w:rsidRPr="005379B7" w:rsidRDefault="005379B7" w:rsidP="00587B5E">
      <w:pPr>
        <w:jc w:val="center"/>
        <w:rPr>
          <w:b/>
          <w:noProof/>
          <w:color w:val="F2F2F2" w:themeColor="background1" w:themeShade="F2"/>
          <w:spacing w:val="80"/>
          <w:sz w:val="52"/>
          <w:szCs w:val="52"/>
          <w:shd w:val="clear" w:color="auto" w:fill="002060"/>
        </w:rPr>
      </w:pPr>
      <w:r w:rsidRPr="005379B7">
        <w:rPr>
          <w:b/>
          <w:noProof/>
          <w:color w:val="F2F2F2" w:themeColor="background1" w:themeShade="F2"/>
          <w:spacing w:val="80"/>
          <w:sz w:val="52"/>
          <w:szCs w:val="52"/>
          <w:shd w:val="clear" w:color="auto" w:fill="002060"/>
        </w:rPr>
        <w:t xml:space="preserve">STANDARD </w:t>
      </w:r>
      <w:r w:rsidR="000465D2" w:rsidRPr="005379B7">
        <w:rPr>
          <w:b/>
          <w:noProof/>
          <w:color w:val="F2F2F2" w:themeColor="background1" w:themeShade="F2"/>
          <w:spacing w:val="80"/>
          <w:sz w:val="52"/>
          <w:szCs w:val="52"/>
          <w:shd w:val="clear" w:color="auto" w:fill="002060"/>
        </w:rPr>
        <w:t>P</w:t>
      </w:r>
      <w:r w:rsidR="00D46CD0" w:rsidRPr="005379B7">
        <w:rPr>
          <w:b/>
          <w:noProof/>
          <w:color w:val="F2F2F2" w:themeColor="background1" w:themeShade="F2"/>
          <w:spacing w:val="80"/>
          <w:sz w:val="52"/>
          <w:szCs w:val="52"/>
          <w:shd w:val="clear" w:color="auto" w:fill="002060"/>
        </w:rPr>
        <w:t xml:space="preserve">ROCUREMENT </w:t>
      </w:r>
      <w:r w:rsidR="00ED3E0D" w:rsidRPr="005379B7">
        <w:rPr>
          <w:b/>
          <w:noProof/>
          <w:color w:val="F2F2F2" w:themeColor="background1" w:themeShade="F2"/>
          <w:spacing w:val="80"/>
          <w:sz w:val="52"/>
          <w:szCs w:val="52"/>
          <w:shd w:val="clear" w:color="auto" w:fill="002060"/>
        </w:rPr>
        <w:t>DOCUMENT</w:t>
      </w:r>
    </w:p>
    <w:p w14:paraId="170976C3" w14:textId="77777777" w:rsidR="006309F7" w:rsidRPr="003261FD" w:rsidRDefault="006309F7" w:rsidP="00F20AF4">
      <w:pPr>
        <w:suppressAutoHyphens/>
        <w:rPr>
          <w:color w:val="000000" w:themeColor="text1"/>
        </w:rPr>
      </w:pPr>
    </w:p>
    <w:p w14:paraId="611DD601" w14:textId="77777777" w:rsidR="006309F7" w:rsidRPr="003261FD" w:rsidRDefault="006309F7" w:rsidP="00F20AF4">
      <w:pPr>
        <w:suppressAutoHyphens/>
        <w:rPr>
          <w:color w:val="000000" w:themeColor="text1"/>
        </w:rPr>
      </w:pPr>
    </w:p>
    <w:p w14:paraId="50A7C2EC" w14:textId="77777777" w:rsidR="006309F7" w:rsidRPr="003261FD" w:rsidRDefault="006309F7" w:rsidP="00F20AF4">
      <w:pPr>
        <w:suppressAutoHyphens/>
        <w:rPr>
          <w:color w:val="000000" w:themeColor="text1"/>
        </w:rPr>
      </w:pPr>
    </w:p>
    <w:p w14:paraId="4EEDBA6A" w14:textId="77777777" w:rsidR="00F20AF4" w:rsidRPr="003261FD" w:rsidRDefault="00F20AF4" w:rsidP="00F20AF4">
      <w:pPr>
        <w:suppressAutoHyphens/>
        <w:rPr>
          <w:color w:val="000000" w:themeColor="text1"/>
        </w:rPr>
      </w:pPr>
    </w:p>
    <w:p w14:paraId="58E28366" w14:textId="77777777" w:rsidR="00F20AF4" w:rsidRPr="003261FD" w:rsidRDefault="00F20AF4" w:rsidP="00F20AF4">
      <w:pPr>
        <w:suppressAutoHyphens/>
        <w:rPr>
          <w:color w:val="000000" w:themeColor="text1"/>
        </w:rPr>
      </w:pPr>
    </w:p>
    <w:p w14:paraId="04D7B268" w14:textId="77777777" w:rsidR="00EC34B9" w:rsidRPr="00B8023F" w:rsidRDefault="00D46CD0" w:rsidP="00F20AF4">
      <w:pPr>
        <w:jc w:val="center"/>
        <w:rPr>
          <w:b/>
          <w:color w:val="000000" w:themeColor="text1"/>
          <w:sz w:val="72"/>
          <w:szCs w:val="72"/>
        </w:rPr>
      </w:pPr>
      <w:r w:rsidRPr="00B8023F">
        <w:rPr>
          <w:b/>
          <w:color w:val="000000" w:themeColor="text1"/>
          <w:sz w:val="72"/>
          <w:szCs w:val="72"/>
        </w:rPr>
        <w:t xml:space="preserve">Request for </w:t>
      </w:r>
      <w:r w:rsidR="003161E7">
        <w:rPr>
          <w:b/>
          <w:color w:val="000000" w:themeColor="text1"/>
          <w:sz w:val="72"/>
          <w:szCs w:val="72"/>
        </w:rPr>
        <w:t>Proposals</w:t>
      </w:r>
      <w:r w:rsidRPr="00B8023F">
        <w:rPr>
          <w:b/>
          <w:color w:val="000000" w:themeColor="text1"/>
          <w:sz w:val="72"/>
          <w:szCs w:val="72"/>
        </w:rPr>
        <w:t xml:space="preserve"> </w:t>
      </w:r>
    </w:p>
    <w:p w14:paraId="61E3E4CB" w14:textId="02FACD77" w:rsidR="00587B5E" w:rsidRDefault="006309F7" w:rsidP="00F20AF4">
      <w:pPr>
        <w:jc w:val="center"/>
        <w:rPr>
          <w:b/>
          <w:color w:val="000000" w:themeColor="text1"/>
          <w:sz w:val="72"/>
          <w:szCs w:val="72"/>
        </w:rPr>
      </w:pPr>
      <w:r w:rsidRPr="00B8023F">
        <w:rPr>
          <w:b/>
          <w:color w:val="000000" w:themeColor="text1"/>
          <w:sz w:val="72"/>
          <w:szCs w:val="72"/>
        </w:rPr>
        <w:t>Works</w:t>
      </w:r>
    </w:p>
    <w:p w14:paraId="6AA8FEA2" w14:textId="71C914F2" w:rsidR="00AF2981" w:rsidRDefault="00AF2981" w:rsidP="00F20AF4">
      <w:pPr>
        <w:jc w:val="center"/>
        <w:rPr>
          <w:b/>
          <w:color w:val="000000" w:themeColor="text1"/>
          <w:sz w:val="40"/>
          <w:szCs w:val="40"/>
        </w:rPr>
      </w:pPr>
    </w:p>
    <w:p w14:paraId="4A356BF1" w14:textId="77777777" w:rsidR="00EC0DC5" w:rsidRDefault="00EC0DC5" w:rsidP="00F20AF4">
      <w:pPr>
        <w:jc w:val="center"/>
        <w:rPr>
          <w:b/>
          <w:color w:val="000000" w:themeColor="text1"/>
          <w:sz w:val="40"/>
          <w:szCs w:val="40"/>
        </w:rPr>
      </w:pPr>
    </w:p>
    <w:p w14:paraId="218E70CC" w14:textId="03E6CC2F" w:rsidR="00864A6A" w:rsidRDefault="00B8023F" w:rsidP="00F20AF4">
      <w:pPr>
        <w:jc w:val="center"/>
        <w:rPr>
          <w:b/>
          <w:color w:val="000000" w:themeColor="text1"/>
          <w:sz w:val="32"/>
          <w:szCs w:val="32"/>
        </w:rPr>
      </w:pPr>
      <w:r w:rsidRPr="0051286A">
        <w:rPr>
          <w:b/>
          <w:color w:val="000000" w:themeColor="text1"/>
          <w:sz w:val="44"/>
          <w:szCs w:val="32"/>
        </w:rPr>
        <w:t>Engineer</w:t>
      </w:r>
      <w:r w:rsidR="00C04B8A">
        <w:rPr>
          <w:b/>
          <w:color w:val="000000" w:themeColor="text1"/>
          <w:sz w:val="44"/>
          <w:szCs w:val="32"/>
        </w:rPr>
        <w:t>ing</w:t>
      </w:r>
      <w:r w:rsidRPr="0051286A">
        <w:rPr>
          <w:b/>
          <w:color w:val="000000" w:themeColor="text1"/>
          <w:sz w:val="44"/>
          <w:szCs w:val="32"/>
        </w:rPr>
        <w:t xml:space="preserve"> Procure</w:t>
      </w:r>
      <w:r w:rsidR="00C04B8A">
        <w:rPr>
          <w:b/>
          <w:color w:val="000000" w:themeColor="text1"/>
          <w:sz w:val="44"/>
          <w:szCs w:val="32"/>
        </w:rPr>
        <w:t>ment</w:t>
      </w:r>
      <w:r w:rsidRPr="0051286A">
        <w:rPr>
          <w:b/>
          <w:color w:val="000000" w:themeColor="text1"/>
          <w:sz w:val="44"/>
          <w:szCs w:val="32"/>
        </w:rPr>
        <w:t xml:space="preserve"> </w:t>
      </w:r>
      <w:r w:rsidR="00C04B8A">
        <w:rPr>
          <w:b/>
          <w:color w:val="000000" w:themeColor="text1"/>
          <w:sz w:val="44"/>
          <w:szCs w:val="32"/>
        </w:rPr>
        <w:t xml:space="preserve">and </w:t>
      </w:r>
      <w:r w:rsidRPr="0051286A">
        <w:rPr>
          <w:b/>
          <w:color w:val="000000" w:themeColor="text1"/>
          <w:sz w:val="44"/>
          <w:szCs w:val="32"/>
        </w:rPr>
        <w:t>Construct</w:t>
      </w:r>
      <w:r w:rsidR="00C04B8A">
        <w:rPr>
          <w:b/>
          <w:color w:val="000000" w:themeColor="text1"/>
          <w:sz w:val="44"/>
          <w:szCs w:val="32"/>
        </w:rPr>
        <w:t>ion</w:t>
      </w:r>
      <w:r w:rsidR="0051286A">
        <w:rPr>
          <w:b/>
          <w:color w:val="000000" w:themeColor="text1"/>
          <w:sz w:val="44"/>
          <w:szCs w:val="32"/>
        </w:rPr>
        <w:t>/</w:t>
      </w:r>
      <w:r w:rsidRPr="0051286A">
        <w:rPr>
          <w:b/>
          <w:color w:val="000000" w:themeColor="text1"/>
          <w:sz w:val="44"/>
          <w:szCs w:val="32"/>
        </w:rPr>
        <w:t xml:space="preserve">Turnkey </w:t>
      </w:r>
    </w:p>
    <w:p w14:paraId="708A14C1" w14:textId="0A0C8776" w:rsidR="005327F7" w:rsidRDefault="00864A6A" w:rsidP="00F20AF4">
      <w:pPr>
        <w:jc w:val="center"/>
        <w:rPr>
          <w:b/>
          <w:color w:val="000000" w:themeColor="text1"/>
          <w:sz w:val="28"/>
          <w:szCs w:val="32"/>
        </w:rPr>
      </w:pPr>
      <w:r w:rsidRPr="0051286A">
        <w:rPr>
          <w:b/>
          <w:color w:val="000000" w:themeColor="text1"/>
          <w:sz w:val="28"/>
          <w:szCs w:val="32"/>
        </w:rPr>
        <w:t>(</w:t>
      </w:r>
      <w:r w:rsidR="003161E7" w:rsidRPr="0051286A">
        <w:rPr>
          <w:b/>
          <w:color w:val="000000" w:themeColor="text1"/>
          <w:sz w:val="28"/>
          <w:szCs w:val="32"/>
        </w:rPr>
        <w:t>Two-stage Request for Proposals, after Initial Selection</w:t>
      </w:r>
      <w:r w:rsidR="005327F7" w:rsidRPr="0051286A">
        <w:rPr>
          <w:b/>
          <w:color w:val="000000" w:themeColor="text1"/>
          <w:sz w:val="28"/>
          <w:szCs w:val="32"/>
        </w:rPr>
        <w:t>)</w:t>
      </w:r>
    </w:p>
    <w:p w14:paraId="1DB56E52" w14:textId="5455F8F5" w:rsidR="005379B7" w:rsidRDefault="005379B7" w:rsidP="00F20AF4">
      <w:pPr>
        <w:jc w:val="center"/>
        <w:rPr>
          <w:b/>
          <w:color w:val="000000" w:themeColor="text1"/>
          <w:sz w:val="28"/>
          <w:szCs w:val="32"/>
        </w:rPr>
      </w:pPr>
    </w:p>
    <w:p w14:paraId="013CBF8D" w14:textId="0711E8BE" w:rsidR="005379B7" w:rsidRDefault="005379B7" w:rsidP="00F20AF4">
      <w:pPr>
        <w:jc w:val="center"/>
        <w:rPr>
          <w:b/>
          <w:color w:val="000000" w:themeColor="text1"/>
          <w:sz w:val="28"/>
          <w:szCs w:val="32"/>
        </w:rPr>
      </w:pPr>
    </w:p>
    <w:p w14:paraId="551A7F96" w14:textId="749D9107" w:rsidR="005379B7" w:rsidRDefault="005379B7" w:rsidP="00F20AF4">
      <w:pPr>
        <w:jc w:val="center"/>
        <w:rPr>
          <w:b/>
          <w:color w:val="000000" w:themeColor="text1"/>
          <w:sz w:val="28"/>
          <w:szCs w:val="32"/>
        </w:rPr>
      </w:pPr>
    </w:p>
    <w:p w14:paraId="5BD1BD31" w14:textId="1853E030" w:rsidR="005379B7" w:rsidRDefault="005379B7" w:rsidP="00F20AF4">
      <w:pPr>
        <w:jc w:val="center"/>
        <w:rPr>
          <w:b/>
          <w:color w:val="000000" w:themeColor="text1"/>
          <w:sz w:val="28"/>
          <w:szCs w:val="32"/>
        </w:rPr>
      </w:pPr>
    </w:p>
    <w:p w14:paraId="7310B9EC" w14:textId="77777777" w:rsidR="009D6DC3" w:rsidRPr="003372D6" w:rsidRDefault="009D6DC3" w:rsidP="009D6DC3">
      <w:pPr>
        <w:jc w:val="center"/>
        <w:rPr>
          <w:color w:val="000000" w:themeColor="text1"/>
          <w:szCs w:val="20"/>
          <w:highlight w:val="yellow"/>
        </w:rPr>
      </w:pPr>
    </w:p>
    <w:p w14:paraId="63B99269" w14:textId="0EB3F38D" w:rsidR="009D6DC3" w:rsidRPr="001D316A" w:rsidRDefault="009D6DC3" w:rsidP="009D6DC3">
      <w:pPr>
        <w:jc w:val="center"/>
        <w:rPr>
          <w:color w:val="000000" w:themeColor="text1"/>
          <w:szCs w:val="20"/>
        </w:rPr>
      </w:pPr>
      <w:r w:rsidRPr="005875E1">
        <w:rPr>
          <w:sz w:val="32"/>
          <w:szCs w:val="32"/>
        </w:rPr>
        <w:t>(</w:t>
      </w:r>
      <w:r w:rsidR="00C4572E" w:rsidRPr="005875E1">
        <w:rPr>
          <w:sz w:val="32"/>
          <w:szCs w:val="32"/>
        </w:rPr>
        <w:t>Where</w:t>
      </w:r>
      <w:r w:rsidRPr="005875E1">
        <w:rPr>
          <w:sz w:val="32"/>
          <w:szCs w:val="32"/>
        </w:rPr>
        <w:t xml:space="preserve"> the Bank’s Disqualification mechanism for non-compliance with SEA/SH obligations applies)</w:t>
      </w:r>
    </w:p>
    <w:p w14:paraId="175219E8" w14:textId="476473B3" w:rsidR="00F20AF4" w:rsidRDefault="00F20AF4" w:rsidP="00F20AF4">
      <w:pPr>
        <w:suppressAutoHyphens/>
        <w:rPr>
          <w:color w:val="000000" w:themeColor="text1"/>
        </w:rPr>
      </w:pPr>
    </w:p>
    <w:p w14:paraId="73B78147" w14:textId="61E7662B" w:rsidR="00DE7756" w:rsidRDefault="00DE7756" w:rsidP="00F20AF4">
      <w:pPr>
        <w:suppressAutoHyphens/>
        <w:rPr>
          <w:color w:val="000000" w:themeColor="text1"/>
        </w:rPr>
      </w:pPr>
    </w:p>
    <w:p w14:paraId="054776B0" w14:textId="21A0E31B" w:rsidR="00DE7756" w:rsidRDefault="00DE7756" w:rsidP="00F20AF4">
      <w:pPr>
        <w:suppressAutoHyphens/>
        <w:rPr>
          <w:color w:val="000000" w:themeColor="text1"/>
        </w:rPr>
      </w:pPr>
    </w:p>
    <w:p w14:paraId="343539E2" w14:textId="3CA870CB" w:rsidR="00DE7756" w:rsidRDefault="00DE7756" w:rsidP="00F20AF4">
      <w:pPr>
        <w:suppressAutoHyphens/>
        <w:rPr>
          <w:color w:val="000000" w:themeColor="text1"/>
        </w:rPr>
      </w:pPr>
    </w:p>
    <w:p w14:paraId="24FBDD4F" w14:textId="6D65F710" w:rsidR="00EC0DC5" w:rsidRDefault="00EC0DC5" w:rsidP="00F20AF4">
      <w:pPr>
        <w:suppressAutoHyphens/>
        <w:rPr>
          <w:color w:val="000000" w:themeColor="text1"/>
        </w:rPr>
      </w:pPr>
    </w:p>
    <w:p w14:paraId="7BC41912" w14:textId="2D02B5E9" w:rsidR="00EC0DC5" w:rsidRDefault="00EC0DC5" w:rsidP="00F20AF4">
      <w:pPr>
        <w:suppressAutoHyphens/>
        <w:rPr>
          <w:color w:val="000000" w:themeColor="text1"/>
        </w:rPr>
      </w:pPr>
    </w:p>
    <w:p w14:paraId="5C09748C" w14:textId="77777777" w:rsidR="00EC0DC5" w:rsidRPr="003261FD" w:rsidRDefault="00EC0DC5" w:rsidP="00F20AF4">
      <w:pPr>
        <w:suppressAutoHyphens/>
        <w:rPr>
          <w:color w:val="000000" w:themeColor="text1"/>
        </w:rPr>
      </w:pPr>
    </w:p>
    <w:p w14:paraId="43B8A0D6" w14:textId="77777777" w:rsidR="00F20AF4" w:rsidRPr="003261FD" w:rsidRDefault="00F20AF4" w:rsidP="00F20AF4">
      <w:pPr>
        <w:suppressAutoHyphens/>
        <w:rPr>
          <w:color w:val="000000" w:themeColor="text1"/>
        </w:rPr>
      </w:pPr>
    </w:p>
    <w:p w14:paraId="4442BDF9" w14:textId="760D5A90" w:rsidR="00F20AF4" w:rsidRPr="003261FD" w:rsidRDefault="005379B7" w:rsidP="00F20AF4">
      <w:pPr>
        <w:suppressAutoHyphens/>
        <w:rPr>
          <w:color w:val="000000" w:themeColor="text1"/>
        </w:rPr>
      </w:pPr>
      <w:r w:rsidRPr="003261FD">
        <w:rPr>
          <w:noProof/>
          <w:spacing w:val="-5"/>
          <w:sz w:val="16"/>
          <w:szCs w:val="16"/>
          <w:lang w:val="en-IN" w:eastAsia="en-IN"/>
        </w:rPr>
        <mc:AlternateContent>
          <mc:Choice Requires="wps">
            <w:drawing>
              <wp:anchor distT="0" distB="0" distL="114300" distR="114300" simplePos="0" relativeHeight="251655680" behindDoc="0" locked="0" layoutInCell="1" allowOverlap="1" wp14:anchorId="577DCC84" wp14:editId="19A7ED7E">
                <wp:simplePos x="0" y="0"/>
                <wp:positionH relativeFrom="margin">
                  <wp:posOffset>3746500</wp:posOffset>
                </wp:positionH>
                <wp:positionV relativeFrom="paragraph">
                  <wp:posOffset>55245</wp:posOffset>
                </wp:positionV>
                <wp:extent cx="278765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2787650"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9B6F6" w14:textId="24965248" w:rsidR="002F61DE" w:rsidRPr="00DD2697" w:rsidRDefault="00D64541" w:rsidP="009E6A31">
                            <w:pPr>
                              <w:jc w:val="center"/>
                              <w:rPr>
                                <w:b/>
                                <w:color w:val="000000" w:themeColor="text1"/>
                                <w:sz w:val="32"/>
                                <w:szCs w:val="32"/>
                              </w:rPr>
                            </w:pPr>
                            <w:r>
                              <w:rPr>
                                <w:b/>
                                <w:color w:val="000000" w:themeColor="text1"/>
                                <w:sz w:val="32"/>
                                <w:szCs w:val="32"/>
                              </w:rPr>
                              <w:t xml:space="preserve"> </w:t>
                            </w:r>
                            <w:r w:rsidR="00B97337">
                              <w:rPr>
                                <w:b/>
                                <w:color w:val="000000" w:themeColor="text1"/>
                                <w:sz w:val="32"/>
                                <w:szCs w:val="32"/>
                              </w:rPr>
                              <w:t xml:space="preserve">March </w:t>
                            </w:r>
                            <w:r>
                              <w:rPr>
                                <w:b/>
                                <w:color w:val="000000" w:themeColor="text1"/>
                                <w:sz w:val="32"/>
                                <w:szCs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DCC84" id="Rectangle 1" o:spid="_x0000_s1026" style="position:absolute;left:0;text-align:left;margin-left:295pt;margin-top:4.35pt;width:219.5pt;height:5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" filled="f" stroked="f" strokeweight="2pt">
                <v:textbox>
                  <w:txbxContent>
                    <w:p w14:paraId="4C59B6F6" w14:textId="24965248" w:rsidR="002F61DE" w:rsidRPr="00DD2697" w:rsidRDefault="00D64541" w:rsidP="009E6A31">
                      <w:pPr>
                        <w:jc w:val="center"/>
                        <w:rPr>
                          <w:b/>
                          <w:color w:val="000000" w:themeColor="text1"/>
                          <w:sz w:val="32"/>
                          <w:szCs w:val="32"/>
                        </w:rPr>
                      </w:pPr>
                      <w:r>
                        <w:rPr>
                          <w:b/>
                          <w:color w:val="000000" w:themeColor="text1"/>
                          <w:sz w:val="32"/>
                          <w:szCs w:val="32"/>
                        </w:rPr>
                        <w:t xml:space="preserve"> </w:t>
                      </w:r>
                      <w:r w:rsidR="00B97337">
                        <w:rPr>
                          <w:b/>
                          <w:color w:val="000000" w:themeColor="text1"/>
                          <w:sz w:val="32"/>
                          <w:szCs w:val="32"/>
                        </w:rPr>
                        <w:t xml:space="preserve">March </w:t>
                      </w:r>
                      <w:r>
                        <w:rPr>
                          <w:b/>
                          <w:color w:val="000000" w:themeColor="text1"/>
                          <w:sz w:val="32"/>
                          <w:szCs w:val="32"/>
                        </w:rPr>
                        <w:t>2025</w:t>
                      </w:r>
                    </w:p>
                  </w:txbxContent>
                </v:textbox>
                <w10:wrap anchorx="margin"/>
              </v:rect>
            </w:pict>
          </mc:Fallback>
        </mc:AlternateContent>
      </w:r>
    </w:p>
    <w:p w14:paraId="4F7EDE89" w14:textId="307E3D95" w:rsidR="000D12A8" w:rsidRPr="003261FD" w:rsidRDefault="00F20AF4" w:rsidP="00F20AF4">
      <w:pPr>
        <w:suppressAutoHyphens/>
        <w:rPr>
          <w:color w:val="000000" w:themeColor="text1"/>
        </w:rPr>
      </w:pPr>
      <w:r w:rsidRPr="003261FD">
        <w:rPr>
          <w:noProof/>
          <w:spacing w:val="-5"/>
          <w:sz w:val="16"/>
          <w:szCs w:val="16"/>
          <w:lang w:val="en-IN" w:eastAsia="en-IN"/>
        </w:rPr>
        <w:drawing>
          <wp:inline distT="0" distB="0" distL="0" distR="0" wp14:anchorId="14B15662" wp14:editId="724BBAB3">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512C08E2" w14:textId="77777777" w:rsidR="00F20AF4" w:rsidRPr="003261FD" w:rsidRDefault="00F20AF4" w:rsidP="00F20AF4">
      <w:pPr>
        <w:jc w:val="left"/>
        <w:rPr>
          <w:color w:val="000000" w:themeColor="text1"/>
        </w:rPr>
        <w:sectPr w:rsidR="00F20AF4" w:rsidRPr="003261FD" w:rsidSect="00F20AF4">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code="1"/>
          <w:pgMar w:top="1440" w:right="1440" w:bottom="1080" w:left="1440" w:header="1008" w:footer="720" w:gutter="0"/>
          <w:pgNumType w:fmt="lowerRoman" w:start="1"/>
          <w:cols w:space="720"/>
          <w:titlePg/>
        </w:sectPr>
      </w:pPr>
    </w:p>
    <w:p w14:paraId="215D9B26" w14:textId="77777777" w:rsidR="00402F45" w:rsidRDefault="00402F45" w:rsidP="00402F45">
      <w:pPr>
        <w:jc w:val="center"/>
        <w:rPr>
          <w:b/>
          <w:sz w:val="48"/>
          <w:szCs w:val="48"/>
        </w:rPr>
      </w:pPr>
      <w:bookmarkStart w:id="0" w:name="_Toc438270254"/>
      <w:bookmarkStart w:id="1" w:name="_Toc438366661"/>
    </w:p>
    <w:p w14:paraId="5FFCD5FA" w14:textId="77777777" w:rsidR="008E2F6A" w:rsidRPr="00A91282" w:rsidRDefault="008E2F6A" w:rsidP="008E2F6A">
      <w:pPr>
        <w:jc w:val="left"/>
        <w:rPr>
          <w:noProof/>
        </w:rPr>
      </w:pPr>
      <w:r w:rsidRPr="00A91282">
        <w:rPr>
          <w:noProof/>
        </w:rPr>
        <w:t>This document is subject to copyright.</w:t>
      </w:r>
    </w:p>
    <w:p w14:paraId="01A9CEA9" w14:textId="77777777" w:rsidR="008E2F6A" w:rsidRPr="00A91282" w:rsidRDefault="008E2F6A" w:rsidP="008E2F6A">
      <w:pPr>
        <w:jc w:val="left"/>
        <w:rPr>
          <w:noProof/>
        </w:rPr>
      </w:pPr>
    </w:p>
    <w:p w14:paraId="70419471" w14:textId="77777777" w:rsidR="00794756" w:rsidRDefault="008E2F6A" w:rsidP="005875E1">
      <w:pPr>
        <w:keepNext/>
        <w:pBdr>
          <w:bottom w:val="single" w:sz="24" w:space="3" w:color="C0C0C0"/>
        </w:pBdr>
        <w:jc w:val="left"/>
        <w:outlineLvl w:val="0"/>
        <w:rPr>
          <w:noProof/>
        </w:rPr>
        <w:sectPr w:rsidR="00794756" w:rsidSect="00D24034">
          <w:headerReference w:type="even" r:id="rId15"/>
          <w:headerReference w:type="first" r:id="rId16"/>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r w:rsidRPr="00A91282">
        <w:rPr>
          <w:noProof/>
        </w:rPr>
        <w:t xml:space="preserve">This document may be used and reproduced for non-commercial purposes only. Any commercial use, including without limitation reselling, charging to access, redistribute, or for derivative works such as unofficial translations based on this document is not allowed. </w:t>
      </w:r>
      <w:bookmarkStart w:id="2" w:name="_Toc450635155"/>
      <w:bookmarkStart w:id="3" w:name="_Toc463343419"/>
      <w:bookmarkStart w:id="4" w:name="_Toc463343612"/>
      <w:bookmarkStart w:id="5" w:name="_Toc463447931"/>
      <w:bookmarkStart w:id="6" w:name="_Toc466464219"/>
    </w:p>
    <w:p w14:paraId="2A46FF0A" w14:textId="1EE8B641" w:rsidR="00201EC0" w:rsidRDefault="00201EC0" w:rsidP="005875E1">
      <w:pPr>
        <w:keepNext/>
        <w:pBdr>
          <w:bottom w:val="single" w:sz="24" w:space="3" w:color="C0C0C0"/>
        </w:pBdr>
        <w:jc w:val="left"/>
        <w:outlineLvl w:val="0"/>
        <w:rPr>
          <w:b/>
          <w:noProof/>
          <w:sz w:val="48"/>
        </w:rPr>
      </w:pPr>
      <w:r>
        <w:rPr>
          <w:b/>
          <w:noProof/>
          <w:sz w:val="48"/>
        </w:rPr>
        <w:lastRenderedPageBreak/>
        <w:t>Revisions</w:t>
      </w:r>
    </w:p>
    <w:p w14:paraId="110676E3" w14:textId="696BA710" w:rsidR="00D64541" w:rsidRPr="00BA042B" w:rsidRDefault="00B97337" w:rsidP="00D64541">
      <w:pPr>
        <w:spacing w:before="120" w:after="120"/>
        <w:rPr>
          <w:b/>
          <w:bCs/>
          <w:sz w:val="32"/>
        </w:rPr>
      </w:pPr>
      <w:bookmarkStart w:id="7" w:name="_Hlk190101035"/>
      <w:r>
        <w:rPr>
          <w:b/>
          <w:bCs/>
          <w:sz w:val="32"/>
        </w:rPr>
        <w:t>March</w:t>
      </w:r>
      <w:r w:rsidR="00D64541" w:rsidRPr="00BA042B">
        <w:rPr>
          <w:b/>
          <w:bCs/>
          <w:sz w:val="32"/>
        </w:rPr>
        <w:t xml:space="preserve"> 2025</w:t>
      </w:r>
    </w:p>
    <w:p w14:paraId="400B9CAF" w14:textId="4A9BF7CB" w:rsidR="00D64541" w:rsidRPr="00822748" w:rsidRDefault="00D64541" w:rsidP="00822748">
      <w:pPr>
        <w:spacing w:before="120" w:after="120"/>
        <w:rPr>
          <w:color w:val="000000" w:themeColor="text1"/>
        </w:rPr>
      </w:pPr>
      <w:r w:rsidRPr="00BA042B">
        <w:t>This revision deletes the reference to UNDB online and adds a new provision in relation to signage when the Contractor takes possession of the Site.</w:t>
      </w:r>
      <w:r w:rsidR="00822748">
        <w:t xml:space="preserve"> </w:t>
      </w:r>
      <w:r w:rsidR="00822748">
        <w:rPr>
          <w:color w:val="000000" w:themeColor="text1"/>
        </w:rPr>
        <w:t xml:space="preserve">This revision also </w:t>
      </w:r>
      <w:r w:rsidR="00822748" w:rsidRPr="00FD41A3">
        <w:rPr>
          <w:b/>
          <w:bCs/>
          <w:color w:val="000000" w:themeColor="text1"/>
        </w:rPr>
        <w:t>requires the application of mandatory weightings for Rated Criteria</w:t>
      </w:r>
      <w:r w:rsidR="00822748">
        <w:rPr>
          <w:color w:val="000000" w:themeColor="text1"/>
        </w:rPr>
        <w:t xml:space="preserve"> for bid evaluation purposes and </w:t>
      </w:r>
      <w:r w:rsidR="00075D60">
        <w:rPr>
          <w:color w:val="000000" w:themeColor="text1"/>
        </w:rPr>
        <w:t xml:space="preserve">includes </w:t>
      </w:r>
      <w:r w:rsidR="00822748">
        <w:rPr>
          <w:color w:val="000000" w:themeColor="text1"/>
        </w:rPr>
        <w:t xml:space="preserve">the addition of a Bank email address providing an option to Bidders to inform the Bank </w:t>
      </w:r>
      <w:r w:rsidR="00822748" w:rsidRPr="00AA1BDC">
        <w:rPr>
          <w:color w:val="000000" w:themeColor="text1"/>
        </w:rPr>
        <w:t>about a procurement-related complaint</w:t>
      </w:r>
      <w:r w:rsidR="00822748">
        <w:rPr>
          <w:color w:val="000000" w:themeColor="text1"/>
        </w:rPr>
        <w:t xml:space="preserve"> addressed to the Borrower.</w:t>
      </w:r>
    </w:p>
    <w:bookmarkEnd w:id="7"/>
    <w:p w14:paraId="305D91D2" w14:textId="143F9EC3" w:rsidR="003153A7" w:rsidRPr="00A8388F" w:rsidRDefault="003153A7" w:rsidP="003153A7">
      <w:pPr>
        <w:spacing w:before="200" w:after="200"/>
        <w:jc w:val="left"/>
        <w:rPr>
          <w:b/>
          <w:bCs/>
          <w:color w:val="000000" w:themeColor="text1"/>
          <w:sz w:val="32"/>
          <w:szCs w:val="20"/>
        </w:rPr>
      </w:pPr>
      <w:r>
        <w:rPr>
          <w:b/>
          <w:bCs/>
          <w:color w:val="000000" w:themeColor="text1"/>
          <w:sz w:val="32"/>
          <w:szCs w:val="20"/>
        </w:rPr>
        <w:t xml:space="preserve">July </w:t>
      </w:r>
      <w:r w:rsidRPr="00A8388F">
        <w:rPr>
          <w:b/>
          <w:bCs/>
          <w:color w:val="000000" w:themeColor="text1"/>
          <w:sz w:val="32"/>
          <w:szCs w:val="20"/>
        </w:rPr>
        <w:t>202</w:t>
      </w:r>
      <w:r>
        <w:rPr>
          <w:b/>
          <w:bCs/>
          <w:color w:val="000000" w:themeColor="text1"/>
          <w:sz w:val="32"/>
          <w:szCs w:val="20"/>
        </w:rPr>
        <w:t>3</w:t>
      </w:r>
    </w:p>
    <w:p w14:paraId="10B000DB" w14:textId="77777777" w:rsidR="003153A7" w:rsidRPr="00A8388F" w:rsidRDefault="003153A7" w:rsidP="003153A7">
      <w:pPr>
        <w:spacing w:before="120" w:after="120"/>
        <w:rPr>
          <w:color w:val="000000" w:themeColor="text1"/>
        </w:rPr>
      </w:pPr>
      <w:r w:rsidRPr="00A8388F">
        <w:rPr>
          <w:color w:val="000000" w:themeColor="text1"/>
        </w:rPr>
        <w:t xml:space="preserve">This revision </w:t>
      </w:r>
      <w:r w:rsidRPr="00A8388F">
        <w:rPr>
          <w:b/>
          <w:bCs/>
          <w:color w:val="000000" w:themeColor="text1"/>
        </w:rPr>
        <w:t xml:space="preserve">consolidates </w:t>
      </w:r>
      <w:r w:rsidRPr="00A8388F">
        <w:rPr>
          <w:color w:val="000000" w:themeColor="text1"/>
        </w:rPr>
        <w:t>what was in separate SPDs i.e. pre-ESF and ESF respectively, with relevant parts marked to guide application.</w:t>
      </w:r>
    </w:p>
    <w:p w14:paraId="4B1D83AF" w14:textId="77777777" w:rsidR="003153A7" w:rsidRDefault="003153A7" w:rsidP="003153A7">
      <w:pPr>
        <w:spacing w:before="120" w:after="120"/>
        <w:rPr>
          <w:color w:val="000000" w:themeColor="text1"/>
        </w:rPr>
      </w:pPr>
      <w:r>
        <w:rPr>
          <w:color w:val="000000" w:themeColor="text1"/>
        </w:rPr>
        <w:t>T</w:t>
      </w:r>
      <w:r w:rsidRPr="00A8388F">
        <w:rPr>
          <w:color w:val="000000" w:themeColor="text1"/>
        </w:rPr>
        <w:t xml:space="preserve">his </w:t>
      </w:r>
      <w:r>
        <w:rPr>
          <w:color w:val="000000" w:themeColor="text1"/>
        </w:rPr>
        <w:t>SPD</w:t>
      </w:r>
      <w:r w:rsidRPr="00A8388F">
        <w:rPr>
          <w:color w:val="000000" w:themeColor="text1"/>
        </w:rPr>
        <w:t xml:space="preserve"> requires that the successful </w:t>
      </w:r>
      <w:r>
        <w:rPr>
          <w:color w:val="000000" w:themeColor="text1"/>
        </w:rPr>
        <w:t>proposer</w:t>
      </w:r>
      <w:r w:rsidRPr="00A8388F">
        <w:rPr>
          <w:color w:val="000000" w:themeColor="text1"/>
        </w:rPr>
        <w:t xml:space="preserve"> shall submit the </w:t>
      </w:r>
      <w:r w:rsidRPr="00A8388F">
        <w:rPr>
          <w:b/>
          <w:bCs/>
          <w:color w:val="000000" w:themeColor="text1"/>
        </w:rPr>
        <w:t>Beneficial Ownership Disclosure Form</w:t>
      </w:r>
      <w:r w:rsidRPr="00A8388F">
        <w:rPr>
          <w:color w:val="000000" w:themeColor="text1"/>
        </w:rPr>
        <w:t xml:space="preserve"> in accordance with the requirements of the RFP.</w:t>
      </w:r>
    </w:p>
    <w:p w14:paraId="4651BE45" w14:textId="77777777" w:rsidR="003153A7" w:rsidRDefault="003153A7" w:rsidP="003153A7">
      <w:pPr>
        <w:spacing w:before="120" w:after="120"/>
        <w:rPr>
          <w:color w:val="000000" w:themeColor="text1"/>
        </w:rPr>
      </w:pPr>
      <w:r>
        <w:rPr>
          <w:color w:val="000000" w:themeColor="text1"/>
          <w:szCs w:val="20"/>
        </w:rPr>
        <w:t>T</w:t>
      </w:r>
      <w:r w:rsidRPr="008005C0">
        <w:rPr>
          <w:color w:val="000000" w:themeColor="text1"/>
          <w:szCs w:val="20"/>
        </w:rPr>
        <w:t xml:space="preserve">his revision includes provisions to manage cyber security risks, to apply for </w:t>
      </w:r>
      <w:r w:rsidRPr="008005C0">
        <w:rPr>
          <w:szCs w:val="20"/>
        </w:rPr>
        <w:t>contracts that have been assessed to present potential or actual cyber security risks.</w:t>
      </w:r>
    </w:p>
    <w:p w14:paraId="48FD33E8" w14:textId="6A5E49C1" w:rsidR="003153A7" w:rsidRPr="00A8388F" w:rsidRDefault="003153A7" w:rsidP="003153A7">
      <w:pPr>
        <w:spacing w:before="120" w:after="120"/>
        <w:rPr>
          <w:b/>
          <w:bCs/>
          <w:color w:val="000000" w:themeColor="text1"/>
          <w:sz w:val="32"/>
        </w:rPr>
      </w:pPr>
      <w:bookmarkStart w:id="8" w:name="_Hlk123302442"/>
      <w:r w:rsidRPr="005D7045">
        <w:t xml:space="preserve">This </w:t>
      </w:r>
      <w:r>
        <w:t>SPD</w:t>
      </w:r>
      <w:r w:rsidRPr="005D7045">
        <w:t xml:space="preserve"> </w:t>
      </w:r>
      <w:r>
        <w:t xml:space="preserve">has considered the 2022 </w:t>
      </w:r>
      <w:r w:rsidRPr="00E40F80">
        <w:rPr>
          <w:rFonts w:eastAsiaTheme="minorHAnsi"/>
        </w:rPr>
        <w:t>reprint</w:t>
      </w:r>
      <w:r>
        <w:rPr>
          <w:rFonts w:eastAsiaTheme="minorHAnsi"/>
        </w:rPr>
        <w:t xml:space="preserve"> with amendments of the </w:t>
      </w:r>
      <w:r w:rsidRPr="00641766">
        <w:t xml:space="preserve">“General Conditions” which form part of the </w:t>
      </w:r>
      <w:r>
        <w:t>“</w:t>
      </w:r>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w:t>
      </w:r>
      <w:r w:rsidRPr="00EF4FE5">
        <w:rPr>
          <w:rFonts w:eastAsiaTheme="minorHAnsi"/>
        </w:rPr>
        <w:t>published by the Federation Internationale Des Ingenieurs – Conseils (FIDIC)</w:t>
      </w:r>
      <w:r>
        <w:t>.</w:t>
      </w:r>
    </w:p>
    <w:bookmarkEnd w:id="8"/>
    <w:p w14:paraId="21482CAF" w14:textId="77777777" w:rsidR="00CD1C81" w:rsidRDefault="00CD1C81" w:rsidP="00CD1C81">
      <w:pPr>
        <w:spacing w:before="200" w:after="200"/>
        <w:jc w:val="left"/>
        <w:rPr>
          <w:b/>
          <w:bCs/>
          <w:color w:val="000000" w:themeColor="text1"/>
          <w:sz w:val="32"/>
        </w:rPr>
      </w:pPr>
      <w:r>
        <w:rPr>
          <w:b/>
          <w:bCs/>
          <w:color w:val="000000" w:themeColor="text1"/>
          <w:sz w:val="32"/>
        </w:rPr>
        <w:t xml:space="preserve">January </w:t>
      </w:r>
      <w:r w:rsidRPr="007636D9">
        <w:rPr>
          <w:b/>
          <w:bCs/>
          <w:color w:val="000000" w:themeColor="text1"/>
          <w:sz w:val="32"/>
        </w:rPr>
        <w:t>20</w:t>
      </w:r>
      <w:r>
        <w:rPr>
          <w:b/>
          <w:bCs/>
          <w:color w:val="000000" w:themeColor="text1"/>
          <w:sz w:val="32"/>
        </w:rPr>
        <w:t>21</w:t>
      </w:r>
    </w:p>
    <w:p w14:paraId="3F42C6F2" w14:textId="3AF516E7" w:rsidR="006304ED" w:rsidRDefault="006304ED" w:rsidP="00934153">
      <w:pPr>
        <w:spacing w:before="200" w:after="200"/>
        <w:rPr>
          <w:b/>
          <w:color w:val="000000" w:themeColor="text1"/>
          <w:sz w:val="32"/>
          <w:szCs w:val="32"/>
        </w:rPr>
      </w:pPr>
      <w:bookmarkStart w:id="9" w:name="_Hlk6850"/>
      <w:r w:rsidRPr="005875E1">
        <w:t xml:space="preserve">This revision incorporates provisions on disqualification of contractors, and their proposed subcontractor/s as applicable, from being awarded Bank financed contracts. The provisions on disqualification for procurement of Works using this SPD apply to contracts under Projects assessed as high risk </w:t>
      </w:r>
      <w:bookmarkEnd w:id="9"/>
      <w:r w:rsidRPr="005875E1">
        <w:t xml:space="preserve">for </w:t>
      </w:r>
      <w:bookmarkStart w:id="10" w:name="_Hlk10118371"/>
      <w:r w:rsidRPr="005875E1">
        <w:t>Sexual Exploitation and</w:t>
      </w:r>
      <w:r w:rsidRPr="005875E1">
        <w:rPr>
          <w:color w:val="000000" w:themeColor="text1"/>
        </w:rPr>
        <w:t xml:space="preserve"> Abuse </w:t>
      </w:r>
      <w:r w:rsidRPr="005875E1">
        <w:rPr>
          <w:rFonts w:cstheme="minorHAnsi"/>
        </w:rPr>
        <w:t>(SEA)</w:t>
      </w:r>
      <w:bookmarkEnd w:id="10"/>
      <w:r w:rsidRPr="007E45D6">
        <w:rPr>
          <w:rFonts w:cstheme="minorHAnsi"/>
        </w:rPr>
        <w:t xml:space="preserve"> </w:t>
      </w:r>
      <w:r w:rsidRPr="005875E1">
        <w:rPr>
          <w:rFonts w:cstheme="minorHAnsi"/>
        </w:rPr>
        <w:t>and/or Sexual Harassment (SH)</w:t>
      </w:r>
      <w:r w:rsidRPr="007E45D6">
        <w:rPr>
          <w:rFonts w:cstheme="minorHAnsi"/>
        </w:rPr>
        <w:t>.</w:t>
      </w:r>
    </w:p>
    <w:p w14:paraId="46839ABA" w14:textId="77777777" w:rsidR="00201EC0" w:rsidRDefault="00201EC0" w:rsidP="00201EC0">
      <w:pPr>
        <w:jc w:val="left"/>
        <w:rPr>
          <w:b/>
          <w:noProof/>
          <w:sz w:val="44"/>
          <w:szCs w:val="44"/>
        </w:rPr>
      </w:pPr>
      <w:r>
        <w:rPr>
          <w:b/>
          <w:noProof/>
          <w:sz w:val="44"/>
          <w:szCs w:val="44"/>
        </w:rPr>
        <w:br w:type="page"/>
      </w:r>
    </w:p>
    <w:p w14:paraId="06265FD1" w14:textId="7603F8DA" w:rsidR="008E2F6A" w:rsidRPr="00A91282" w:rsidRDefault="008E2F6A" w:rsidP="008E2F6A">
      <w:pPr>
        <w:keepNext/>
        <w:pBdr>
          <w:bottom w:val="single" w:sz="24" w:space="3" w:color="C0C0C0"/>
        </w:pBdr>
        <w:jc w:val="center"/>
        <w:outlineLvl w:val="0"/>
        <w:rPr>
          <w:b/>
          <w:noProof/>
          <w:sz w:val="48"/>
        </w:rPr>
      </w:pPr>
      <w:r w:rsidRPr="00A91282">
        <w:rPr>
          <w:b/>
          <w:noProof/>
          <w:sz w:val="48"/>
        </w:rPr>
        <w:lastRenderedPageBreak/>
        <w:t>Preface</w:t>
      </w:r>
      <w:bookmarkEnd w:id="2"/>
      <w:bookmarkEnd w:id="3"/>
      <w:bookmarkEnd w:id="4"/>
      <w:bookmarkEnd w:id="5"/>
      <w:bookmarkEnd w:id="6"/>
    </w:p>
    <w:p w14:paraId="09367AEB" w14:textId="18B84AF2" w:rsidR="008E2F6A" w:rsidRDefault="008E2F6A" w:rsidP="00971BAC">
      <w:pPr>
        <w:spacing w:before="360" w:after="120"/>
        <w:rPr>
          <w:noProof/>
        </w:rPr>
      </w:pPr>
      <w:r w:rsidRPr="00A91282">
        <w:rPr>
          <w:noProof/>
        </w:rPr>
        <w:t xml:space="preserve">This Standard Procurement Document (SPD) Request for Proposals (RFPs) for Works </w:t>
      </w:r>
      <w:r w:rsidRPr="00A91282">
        <w:rPr>
          <w:noProof/>
        </w:rPr>
        <w:br/>
        <w:t>(</w:t>
      </w:r>
      <w:r w:rsidR="00603172" w:rsidRPr="00603172">
        <w:rPr>
          <w:noProof/>
        </w:rPr>
        <w:t>Engineer Procure Construct/Turnkey</w:t>
      </w:r>
      <w:r w:rsidRPr="00A91282">
        <w:rPr>
          <w:noProof/>
        </w:rPr>
        <w:t xml:space="preserve">) has been prepared by the World Bank (Bank). </w:t>
      </w:r>
    </w:p>
    <w:p w14:paraId="0A16405F" w14:textId="56F3CEDF" w:rsidR="008E2F6A" w:rsidRPr="00A91282" w:rsidRDefault="008E2F6A" w:rsidP="00971BAC">
      <w:pPr>
        <w:spacing w:before="120" w:after="120"/>
        <w:rPr>
          <w:noProof/>
        </w:rPr>
      </w:pPr>
      <w:r w:rsidRPr="00A91282">
        <w:rPr>
          <w:noProof/>
        </w:rPr>
        <w:t>This SPD is applicable to the procurement of Works (</w:t>
      </w:r>
      <w:r w:rsidR="00603172" w:rsidRPr="00603172">
        <w:rPr>
          <w:noProof/>
        </w:rPr>
        <w:t>Engineer Procure Construct/Turnkey</w:t>
      </w:r>
      <w:r w:rsidRPr="00A91282">
        <w:rPr>
          <w:noProof/>
        </w:rPr>
        <w:t xml:space="preserve">) </w:t>
      </w:r>
      <w:r w:rsidRPr="00324BD9">
        <w:t xml:space="preserve">funded by IBRD or IDA financed projects whose Legal Agreement makes reference to the </w:t>
      </w:r>
      <w:r w:rsidRPr="00324BD9">
        <w:rPr>
          <w:i/>
        </w:rPr>
        <w:t xml:space="preserve">Procurement Regulations </w:t>
      </w:r>
      <w:r>
        <w:rPr>
          <w:i/>
        </w:rPr>
        <w:t xml:space="preserve">for </w:t>
      </w:r>
      <w:r w:rsidRPr="00324BD9">
        <w:rPr>
          <w:i/>
        </w:rPr>
        <w:t>IPF Borrowers</w:t>
      </w:r>
      <w:r>
        <w:rPr>
          <w:noProof/>
        </w:rPr>
        <w:t>. This SPD shall be used for</w:t>
      </w:r>
      <w:r w:rsidRPr="00A91282">
        <w:rPr>
          <w:noProof/>
        </w:rPr>
        <w:t xml:space="preserve"> international competitive procurement, after Initial Selection, for a </w:t>
      </w:r>
      <w:r>
        <w:rPr>
          <w:noProof/>
        </w:rPr>
        <w:t xml:space="preserve">Two </w:t>
      </w:r>
      <w:r w:rsidRPr="00A91282">
        <w:rPr>
          <w:noProof/>
        </w:rPr>
        <w:t>stage Request for Proposals (RFP) selection method</w:t>
      </w:r>
      <w:r>
        <w:rPr>
          <w:i/>
        </w:rPr>
        <w:t xml:space="preserve">. </w:t>
      </w:r>
      <w:r>
        <w:t>If as result of the Project Procurement Strategy for Development (PPSD), a single-stage process would be more appropriate, then the corresponding SPD for a single-stage process should be applied. Both SPDs assume that an initial selection has been carried out, which should normally be the case for an RFP selection method. If the PPSD for justified reasons has not identified the need for initial selection, then the relevant provisions of these SPDs should be modified accordingly.</w:t>
      </w:r>
      <w:r w:rsidRPr="00B63440">
        <w:t xml:space="preserve"> </w:t>
      </w:r>
      <w:r w:rsidRPr="00A91282">
        <w:rPr>
          <w:noProof/>
        </w:rPr>
        <w:t xml:space="preserve">A separate Standard Initial Selection Document for </w:t>
      </w:r>
      <w:r w:rsidR="00603172" w:rsidRPr="00603172">
        <w:rPr>
          <w:noProof/>
        </w:rPr>
        <w:t>Engineer Procure Construct/Turnkey</w:t>
      </w:r>
      <w:r w:rsidR="00603172" w:rsidRPr="00A91282">
        <w:rPr>
          <w:noProof/>
        </w:rPr>
        <w:t xml:space="preserve"> </w:t>
      </w:r>
      <w:r w:rsidRPr="00A91282">
        <w:rPr>
          <w:noProof/>
        </w:rPr>
        <w:t xml:space="preserve">has been issued together with this SPD. </w:t>
      </w:r>
    </w:p>
    <w:p w14:paraId="74413C6D" w14:textId="77777777" w:rsidR="00A8388F" w:rsidRDefault="00A8388F" w:rsidP="00971BAC">
      <w:pPr>
        <w:spacing w:before="360" w:after="120"/>
      </w:pPr>
      <w:bookmarkStart w:id="11" w:name="_Hlk15476920"/>
      <w:r w:rsidRPr="009A4019">
        <w:rPr>
          <w:color w:val="000000" w:themeColor="text1"/>
        </w:rPr>
        <w:t xml:space="preserve">This revision </w:t>
      </w:r>
      <w:r w:rsidRPr="004738DF">
        <w:rPr>
          <w:b/>
          <w:bCs/>
          <w:color w:val="000000" w:themeColor="text1"/>
        </w:rPr>
        <w:t xml:space="preserve">consolidates </w:t>
      </w:r>
      <w:r w:rsidRPr="009A4019">
        <w:rPr>
          <w:color w:val="000000" w:themeColor="text1"/>
        </w:rPr>
        <w:t>what was in separate SPDs i.e.</w:t>
      </w:r>
      <w:r>
        <w:rPr>
          <w:color w:val="000000" w:themeColor="text1"/>
        </w:rPr>
        <w:t xml:space="preserve"> </w:t>
      </w:r>
      <w:r w:rsidRPr="009A4019">
        <w:rPr>
          <w:color w:val="000000" w:themeColor="text1"/>
        </w:rPr>
        <w:t>pre-ESF and ESF respectively, with relevant parts marked to guide application</w:t>
      </w:r>
      <w:r>
        <w:rPr>
          <w:color w:val="000000" w:themeColor="text1"/>
        </w:rPr>
        <w:t>.</w:t>
      </w:r>
    </w:p>
    <w:bookmarkEnd w:id="11"/>
    <w:p w14:paraId="0C4D2257" w14:textId="589A7CB9" w:rsidR="00772C18" w:rsidRDefault="00BA0DE2" w:rsidP="00971BAC">
      <w:pPr>
        <w:spacing w:before="120" w:after="120"/>
        <w:rPr>
          <w:color w:val="000000" w:themeColor="text1"/>
        </w:rPr>
      </w:pPr>
      <w:r>
        <w:rPr>
          <w:color w:val="000000" w:themeColor="text1"/>
        </w:rPr>
        <w:t>T</w:t>
      </w:r>
      <w:r w:rsidR="00772C18" w:rsidRPr="009A4019">
        <w:rPr>
          <w:color w:val="000000" w:themeColor="text1"/>
        </w:rPr>
        <w:t xml:space="preserve">he SPD includes mandatory requirements that the successful </w:t>
      </w:r>
      <w:r w:rsidR="00381630">
        <w:rPr>
          <w:color w:val="000000" w:themeColor="text1"/>
        </w:rPr>
        <w:t>proposer</w:t>
      </w:r>
      <w:r w:rsidR="00772C18" w:rsidRPr="009A4019">
        <w:rPr>
          <w:color w:val="000000" w:themeColor="text1"/>
        </w:rPr>
        <w:t xml:space="preserve"> shall submit the </w:t>
      </w:r>
      <w:r w:rsidR="00772C18" w:rsidRPr="009A4019">
        <w:rPr>
          <w:b/>
          <w:bCs/>
          <w:color w:val="000000" w:themeColor="text1"/>
        </w:rPr>
        <w:t>Beneficial Ownership Disclosure Form</w:t>
      </w:r>
      <w:r w:rsidR="00772C18" w:rsidRPr="009A4019">
        <w:rPr>
          <w:color w:val="000000" w:themeColor="text1"/>
        </w:rPr>
        <w:t xml:space="preserve"> in accordance with the requirements of the RF</w:t>
      </w:r>
      <w:r w:rsidR="00772C18">
        <w:rPr>
          <w:color w:val="000000" w:themeColor="text1"/>
        </w:rPr>
        <w:t>P.</w:t>
      </w:r>
    </w:p>
    <w:p w14:paraId="3F4BE782" w14:textId="77777777" w:rsidR="00715FED" w:rsidRDefault="00715FED" w:rsidP="00715FED">
      <w:pPr>
        <w:spacing w:before="120" w:after="240"/>
        <w:rPr>
          <w:szCs w:val="20"/>
        </w:rPr>
      </w:pPr>
      <w:r w:rsidRPr="008005C0">
        <w:rPr>
          <w:color w:val="000000" w:themeColor="text1"/>
          <w:szCs w:val="20"/>
        </w:rPr>
        <w:t xml:space="preserve">Further, this revision includes provisions to manage cyber security risks, to apply for </w:t>
      </w:r>
      <w:r w:rsidRPr="008005C0">
        <w:rPr>
          <w:szCs w:val="20"/>
        </w:rPr>
        <w:t>contracts that have been assessed to present potential or actual cyber security risks.</w:t>
      </w:r>
    </w:p>
    <w:p w14:paraId="6F7EBAC8" w14:textId="1B62017D" w:rsidR="00822748" w:rsidRPr="008F7D4B" w:rsidRDefault="00822748" w:rsidP="00715FED">
      <w:pPr>
        <w:spacing w:before="120" w:after="240"/>
        <w:rPr>
          <w:color w:val="000000" w:themeColor="text1"/>
        </w:rPr>
      </w:pPr>
      <w:r>
        <w:rPr>
          <w:szCs w:val="20"/>
        </w:rPr>
        <w:t xml:space="preserve">This SPD requires application of </w:t>
      </w:r>
      <w:r w:rsidR="00851131">
        <w:rPr>
          <w:b/>
          <w:bCs/>
          <w:color w:val="000000" w:themeColor="text1"/>
        </w:rPr>
        <w:t>R</w:t>
      </w:r>
      <w:r w:rsidR="00851131" w:rsidRPr="00E80723">
        <w:rPr>
          <w:b/>
          <w:bCs/>
          <w:color w:val="000000" w:themeColor="text1"/>
        </w:rPr>
        <w:t xml:space="preserve">ated </w:t>
      </w:r>
      <w:r w:rsidR="00851131">
        <w:rPr>
          <w:b/>
          <w:bCs/>
          <w:color w:val="000000" w:themeColor="text1"/>
        </w:rPr>
        <w:t>C</w:t>
      </w:r>
      <w:r w:rsidR="00851131" w:rsidRPr="00E80723">
        <w:rPr>
          <w:b/>
          <w:bCs/>
          <w:color w:val="000000" w:themeColor="text1"/>
        </w:rPr>
        <w:t xml:space="preserve">riteria </w:t>
      </w:r>
      <w:r w:rsidR="00851131">
        <w:rPr>
          <w:b/>
          <w:bCs/>
          <w:color w:val="000000" w:themeColor="text1"/>
        </w:rPr>
        <w:t xml:space="preserve">including their mandatory weightings </w:t>
      </w:r>
      <w:r w:rsidR="00851131" w:rsidRPr="00E80723">
        <w:rPr>
          <w:b/>
          <w:bCs/>
          <w:color w:val="000000" w:themeColor="text1"/>
        </w:rPr>
        <w:t>for bid evaluation</w:t>
      </w:r>
      <w:r w:rsidR="00851131">
        <w:rPr>
          <w:b/>
          <w:bCs/>
          <w:color w:val="000000" w:themeColor="text1"/>
        </w:rPr>
        <w:t>.</w:t>
      </w:r>
    </w:p>
    <w:p w14:paraId="5DFD2983" w14:textId="05552AC0" w:rsidR="00715FED" w:rsidRDefault="00715FED" w:rsidP="00715FED">
      <w:pPr>
        <w:spacing w:before="120" w:after="240"/>
        <w:rPr>
          <w:noProof/>
        </w:rPr>
      </w:pPr>
      <w:r w:rsidRPr="005D7045">
        <w:t xml:space="preserve">This </w:t>
      </w:r>
      <w:r>
        <w:t>SPD</w:t>
      </w:r>
      <w:r w:rsidRPr="005D7045">
        <w:t xml:space="preserve"> </w:t>
      </w:r>
      <w:r>
        <w:t xml:space="preserve">has considered the 2022 </w:t>
      </w:r>
      <w:r w:rsidRPr="00E40F80">
        <w:rPr>
          <w:rFonts w:eastAsiaTheme="minorHAnsi"/>
        </w:rPr>
        <w:t>reprint</w:t>
      </w:r>
      <w:r>
        <w:rPr>
          <w:rFonts w:eastAsiaTheme="minorHAnsi"/>
        </w:rPr>
        <w:t xml:space="preserve"> with amendments of the </w:t>
      </w:r>
      <w:r w:rsidRPr="00641766">
        <w:t xml:space="preserve">“General Conditions” which form part of the </w:t>
      </w:r>
      <w:r>
        <w:t>“</w:t>
      </w:r>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w:t>
      </w:r>
      <w:r w:rsidRPr="00EF4FE5">
        <w:rPr>
          <w:rFonts w:eastAsiaTheme="minorHAnsi"/>
        </w:rPr>
        <w:t>published by the Federation Internationale Des Ingenieurs – Conseils (FIDIC)</w:t>
      </w:r>
      <w:r>
        <w:rPr>
          <w:rFonts w:eastAsiaTheme="minorHAnsi"/>
        </w:rPr>
        <w:t xml:space="preserve">. </w:t>
      </w:r>
      <w:r w:rsidRPr="00641766">
        <w:t>An original copy of the FIDIC publication</w:t>
      </w:r>
      <w:r>
        <w:t>:</w:t>
      </w:r>
      <w:r w:rsidRPr="00641766">
        <w:t xml:space="preserve"> </w:t>
      </w:r>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reprinted 2022 with amendments”</w:t>
      </w:r>
      <w:r w:rsidRPr="00641766">
        <w:t xml:space="preserve"> must be obtained from FIDIC</w:t>
      </w:r>
      <w:r>
        <w:t>.</w:t>
      </w:r>
    </w:p>
    <w:p w14:paraId="5603AD5E" w14:textId="4E396E66" w:rsidR="008E2F6A" w:rsidRPr="00A91282" w:rsidRDefault="008E2F6A" w:rsidP="00971BAC">
      <w:pPr>
        <w:spacing w:before="120" w:after="120"/>
        <w:rPr>
          <w:noProof/>
        </w:rPr>
      </w:pPr>
      <w:r w:rsidRPr="00A91282">
        <w:rPr>
          <w:noProof/>
        </w:rPr>
        <w:t>Circumstances when such an approach to the procurement of Works is justified should be recorded e.g. (i) </w:t>
      </w:r>
      <w:r w:rsidR="00C563B3">
        <w:t xml:space="preserve">where the Contractor </w:t>
      </w:r>
      <w:r w:rsidR="006E34A4">
        <w:t xml:space="preserve">is to </w:t>
      </w:r>
      <w:r w:rsidR="00C563B3">
        <w:t>take total responsibility for the design and execution of building or engineering works</w:t>
      </w:r>
      <w:r w:rsidRPr="00A91282">
        <w:rPr>
          <w:noProof/>
        </w:rPr>
        <w:t>, (ii) </w:t>
      </w:r>
      <w:r w:rsidR="008F4C8A">
        <w:t xml:space="preserve">the Employer's Requirements may include an outline design for the Works, but the Contractor is not required to construct the Works in accordance with a detailed design given by the Employer, (iii) </w:t>
      </w:r>
      <w:r w:rsidR="00C563B3">
        <w:t xml:space="preserve">the Contractor carries out the Engineering, Procurement and Construction, </w:t>
      </w:r>
      <w:r w:rsidR="00591966">
        <w:t xml:space="preserve">provides whatever is necessary for the </w:t>
      </w:r>
      <w:r w:rsidR="00C563B3">
        <w:t>fully-equipped facility, ready for operation (at the "turn of the key")</w:t>
      </w:r>
      <w:r w:rsidRPr="00A91282">
        <w:rPr>
          <w:noProof/>
        </w:rPr>
        <w:t xml:space="preserve">, </w:t>
      </w:r>
      <w:r w:rsidR="008F4C8A">
        <w:rPr>
          <w:noProof/>
        </w:rPr>
        <w:t xml:space="preserve">and </w:t>
      </w:r>
      <w:r w:rsidRPr="00A91282">
        <w:rPr>
          <w:noProof/>
        </w:rPr>
        <w:t>(i</w:t>
      </w:r>
      <w:r w:rsidR="008F4C8A">
        <w:rPr>
          <w:noProof/>
        </w:rPr>
        <w:t>v</w:t>
      </w:r>
      <w:r w:rsidRPr="00A91282">
        <w:rPr>
          <w:noProof/>
        </w:rPr>
        <w:t>) </w:t>
      </w:r>
      <w:r w:rsidR="00591966">
        <w:rPr>
          <w:noProof/>
        </w:rPr>
        <w:t xml:space="preserve">where </w:t>
      </w:r>
      <w:r w:rsidR="00591966">
        <w:t>the contractor is to deliver the project on time and to a required performance level, in return normally for payment of a fixed price</w:t>
      </w:r>
      <w:r w:rsidR="00757FE0">
        <w:t xml:space="preserve"> which may include provisional sums, contingency, price adjustments</w:t>
      </w:r>
      <w:r w:rsidR="006E34A4">
        <w:t>,</w:t>
      </w:r>
      <w:r w:rsidR="00757FE0">
        <w:t xml:space="preserve"> if required.</w:t>
      </w:r>
      <w:r w:rsidR="00730720">
        <w:t xml:space="preserve"> </w:t>
      </w:r>
    </w:p>
    <w:p w14:paraId="661ED533" w14:textId="7F536752" w:rsidR="008E2F6A" w:rsidRPr="00A91282" w:rsidRDefault="008E2F6A" w:rsidP="00971BAC">
      <w:pPr>
        <w:pStyle w:val="CommentText"/>
        <w:spacing w:before="120" w:after="120"/>
        <w:jc w:val="both"/>
        <w:rPr>
          <w:noProof/>
          <w:sz w:val="24"/>
        </w:rPr>
      </w:pPr>
      <w:r w:rsidRPr="00A91282">
        <w:rPr>
          <w:noProof/>
          <w:sz w:val="24"/>
        </w:rPr>
        <w:t xml:space="preserve">It is important that, as part of procurement planning, the Employer considers the potential benefits, limitations, risks and attributes of </w:t>
      </w:r>
      <w:r w:rsidR="00C04B8A">
        <w:rPr>
          <w:noProof/>
          <w:sz w:val="24"/>
        </w:rPr>
        <w:t>Engineering, Procurement and Construction (</w:t>
      </w:r>
      <w:r w:rsidR="00C04B8A" w:rsidRPr="000423B4">
        <w:rPr>
          <w:noProof/>
          <w:sz w:val="24"/>
        </w:rPr>
        <w:t>EPC</w:t>
      </w:r>
      <w:r w:rsidR="00C04B8A">
        <w:rPr>
          <w:noProof/>
          <w:sz w:val="24"/>
        </w:rPr>
        <w:t>)</w:t>
      </w:r>
      <w:r w:rsidR="000423B4" w:rsidRPr="000423B4">
        <w:rPr>
          <w:noProof/>
          <w:sz w:val="24"/>
        </w:rPr>
        <w:t xml:space="preserve">/Turnkey </w:t>
      </w:r>
      <w:r w:rsidRPr="00A91282">
        <w:rPr>
          <w:noProof/>
          <w:sz w:val="24"/>
        </w:rPr>
        <w:lastRenderedPageBreak/>
        <w:t xml:space="preserve">approach and makes an informed decision as to whether the use of </w:t>
      </w:r>
      <w:r w:rsidR="000423B4" w:rsidRPr="000423B4">
        <w:rPr>
          <w:noProof/>
          <w:sz w:val="24"/>
        </w:rPr>
        <w:t xml:space="preserve">EPC/Turnkey </w:t>
      </w:r>
      <w:r w:rsidRPr="00A91282">
        <w:rPr>
          <w:noProof/>
          <w:sz w:val="24"/>
        </w:rPr>
        <w:t xml:space="preserve">will be of benefit. Due attention should be given to: the efficiency and capacity of the Employer’s procurement and contract administration arrangements; the potential response of the market; estimated total time required for the Employer to carry out the procurement process; as well as the Employer’s existing technical capability and any professional assistance required. </w:t>
      </w:r>
    </w:p>
    <w:p w14:paraId="47E5EE80" w14:textId="0C428D6A" w:rsidR="008E2F6A" w:rsidRPr="00A91282" w:rsidRDefault="008E2F6A" w:rsidP="00971BAC">
      <w:pPr>
        <w:spacing w:before="120" w:after="120"/>
        <w:rPr>
          <w:noProof/>
          <w:color w:val="333333"/>
        </w:rPr>
      </w:pPr>
      <w:r w:rsidRPr="00A91282">
        <w:rPr>
          <w:noProof/>
          <w:color w:val="333333"/>
        </w:rPr>
        <w:t xml:space="preserve">Some of the benefits of </w:t>
      </w:r>
      <w:r w:rsidR="000423B4">
        <w:t>EPC/</w:t>
      </w:r>
      <w:r w:rsidR="000423B4" w:rsidRPr="00603172">
        <w:rPr>
          <w:noProof/>
        </w:rPr>
        <w:t>Turnkey</w:t>
      </w:r>
      <w:r w:rsidR="000423B4" w:rsidRPr="00641766">
        <w:t xml:space="preserve"> </w:t>
      </w:r>
      <w:r w:rsidRPr="006E34A4">
        <w:rPr>
          <w:noProof/>
          <w:color w:val="333333"/>
        </w:rPr>
        <w:t>approach include:</w:t>
      </w:r>
      <w:r w:rsidRPr="00A91282">
        <w:rPr>
          <w:noProof/>
          <w:color w:val="333333"/>
        </w:rPr>
        <w:t xml:space="preserve"> (i) </w:t>
      </w:r>
      <w:r w:rsidR="00583501">
        <w:t>certainty about a project’s final costs and time for execution: brings greater certainty than is allowed under contracts that reflect the traditional allocation of risks; (ii)</w:t>
      </w:r>
      <w:r w:rsidR="00583501" w:rsidRPr="00A91282">
        <w:rPr>
          <w:noProof/>
          <w:color w:val="333333"/>
        </w:rPr>
        <w:t xml:space="preserve"> </w:t>
      </w:r>
      <w:r w:rsidR="00583501" w:rsidRPr="00B47E32">
        <w:t>lesser supervision and gain from innovations by the private sector</w:t>
      </w:r>
      <w:r w:rsidR="00583501">
        <w:t xml:space="preserve">; (iii) </w:t>
      </w:r>
      <w:r w:rsidRPr="00A91282">
        <w:rPr>
          <w:noProof/>
          <w:color w:val="333333"/>
        </w:rPr>
        <w:t>reduce</w:t>
      </w:r>
      <w:r w:rsidR="006E34A4">
        <w:rPr>
          <w:noProof/>
          <w:color w:val="333333"/>
        </w:rPr>
        <w:t>d</w:t>
      </w:r>
      <w:r w:rsidRPr="00A91282">
        <w:rPr>
          <w:noProof/>
          <w:color w:val="333333"/>
        </w:rPr>
        <w:t xml:space="preserve"> lead time</w:t>
      </w:r>
      <w:r w:rsidR="00583501">
        <w:rPr>
          <w:noProof/>
          <w:color w:val="333333"/>
        </w:rPr>
        <w:t>:</w:t>
      </w:r>
      <w:r w:rsidRPr="00A91282">
        <w:rPr>
          <w:noProof/>
          <w:color w:val="333333"/>
        </w:rPr>
        <w:t xml:space="preserve"> time needed for preparation of </w:t>
      </w:r>
      <w:r w:rsidR="006E34A4">
        <w:rPr>
          <w:noProof/>
          <w:color w:val="333333"/>
        </w:rPr>
        <w:t xml:space="preserve">detailed </w:t>
      </w:r>
      <w:r w:rsidRPr="00A91282">
        <w:rPr>
          <w:noProof/>
          <w:color w:val="333333"/>
        </w:rPr>
        <w:t>engineering design</w:t>
      </w:r>
      <w:r w:rsidR="006E34A4">
        <w:rPr>
          <w:noProof/>
          <w:color w:val="333333"/>
        </w:rPr>
        <w:t xml:space="preserve"> is saved</w:t>
      </w:r>
      <w:r w:rsidRPr="00A91282">
        <w:rPr>
          <w:noProof/>
          <w:color w:val="333333"/>
        </w:rPr>
        <w:t>; (i</w:t>
      </w:r>
      <w:r w:rsidR="00583501">
        <w:rPr>
          <w:noProof/>
          <w:color w:val="333333"/>
        </w:rPr>
        <w:t>v</w:t>
      </w:r>
      <w:r w:rsidRPr="00A91282">
        <w:rPr>
          <w:noProof/>
          <w:color w:val="333333"/>
        </w:rPr>
        <w:t xml:space="preserve">) single point of responsibility: </w:t>
      </w:r>
      <w:r w:rsidR="005501D2">
        <w:t>the Contractor takes total responsibility for the design and execution of building or engineering works</w:t>
      </w:r>
      <w:r w:rsidRPr="00A91282">
        <w:rPr>
          <w:noProof/>
          <w:color w:val="333333"/>
        </w:rPr>
        <w:t>.</w:t>
      </w:r>
      <w:r w:rsidR="001957B7">
        <w:rPr>
          <w:noProof/>
          <w:color w:val="333333"/>
        </w:rPr>
        <w:t xml:space="preserve"> The Contractor has </w:t>
      </w:r>
      <w:r w:rsidR="001957B7" w:rsidRPr="001957B7">
        <w:rPr>
          <w:noProof/>
          <w:color w:val="333333"/>
        </w:rPr>
        <w:t>greater flexibility in the selection of design</w:t>
      </w:r>
      <w:r w:rsidR="001957B7">
        <w:rPr>
          <w:noProof/>
          <w:color w:val="333333"/>
        </w:rPr>
        <w:t xml:space="preserve"> </w:t>
      </w:r>
      <w:r w:rsidR="001957B7" w:rsidRPr="001957B7">
        <w:rPr>
          <w:noProof/>
          <w:color w:val="333333"/>
        </w:rPr>
        <w:t>and other subcontractors</w:t>
      </w:r>
      <w:r w:rsidR="00CB5491">
        <w:rPr>
          <w:noProof/>
          <w:color w:val="333333"/>
        </w:rPr>
        <w:t xml:space="preserve">, and can take advantage of </w:t>
      </w:r>
      <w:r w:rsidR="00CB5491" w:rsidRPr="00CB5491">
        <w:rPr>
          <w:noProof/>
          <w:color w:val="333333"/>
        </w:rPr>
        <w:t>procurement packaging, bulk discounts, and value engineering opportunities.</w:t>
      </w:r>
      <w:r w:rsidRPr="00A91282">
        <w:rPr>
          <w:noProof/>
          <w:color w:val="333333"/>
        </w:rPr>
        <w:t xml:space="preserve"> </w:t>
      </w:r>
    </w:p>
    <w:p w14:paraId="5AFB90B2" w14:textId="504052D0" w:rsidR="008E2F6A" w:rsidRPr="00A91282" w:rsidRDefault="008E2F6A" w:rsidP="00971BAC">
      <w:pPr>
        <w:spacing w:before="120" w:after="120"/>
        <w:rPr>
          <w:noProof/>
        </w:rPr>
      </w:pPr>
      <w:r w:rsidRPr="00A91282">
        <w:rPr>
          <w:noProof/>
          <w:color w:val="333333"/>
        </w:rPr>
        <w:t xml:space="preserve">Some of the limitations compared to </w:t>
      </w:r>
      <w:r w:rsidR="00505D17">
        <w:rPr>
          <w:noProof/>
          <w:color w:val="333333"/>
        </w:rPr>
        <w:t xml:space="preserve">execution to Employer’s detailed design </w:t>
      </w:r>
      <w:r w:rsidRPr="00A91282">
        <w:rPr>
          <w:noProof/>
          <w:color w:val="333333"/>
        </w:rPr>
        <w:t>include: (i)</w:t>
      </w:r>
      <w:r w:rsidRPr="00A91282">
        <w:rPr>
          <w:noProof/>
        </w:rPr>
        <w:t xml:space="preserve"> the Employer need to be able to evaluate objectively and properly the </w:t>
      </w:r>
      <w:r w:rsidR="006E34A4">
        <w:rPr>
          <w:noProof/>
        </w:rPr>
        <w:t>turnkey</w:t>
      </w:r>
      <w:r w:rsidRPr="00A91282">
        <w:rPr>
          <w:noProof/>
        </w:rPr>
        <w:t xml:space="preserve"> solutions </w:t>
      </w:r>
      <w:r w:rsidR="00505D17">
        <w:rPr>
          <w:noProof/>
        </w:rPr>
        <w:t xml:space="preserve">(sometimes widely varying solutions) </w:t>
      </w:r>
      <w:r w:rsidRPr="00A91282">
        <w:rPr>
          <w:noProof/>
        </w:rPr>
        <w:t xml:space="preserve">that are being proposed; (ii) </w:t>
      </w:r>
      <w:r w:rsidR="007C762D" w:rsidRPr="00B47E32">
        <w:t>higher upfront cost (due to risk premium) and need to issue change orders if design or scope is to be modifie</w:t>
      </w:r>
      <w:r w:rsidR="007C762D">
        <w:t xml:space="preserve">d; (iii) </w:t>
      </w:r>
      <w:r w:rsidR="007C762D" w:rsidRPr="007C762D">
        <w:rPr>
          <w:noProof/>
          <w:color w:val="333333"/>
        </w:rPr>
        <w:t>lesser number of bidders</w:t>
      </w:r>
      <w:r w:rsidR="007C762D">
        <w:rPr>
          <w:noProof/>
          <w:color w:val="333333"/>
        </w:rPr>
        <w:t>, as co</w:t>
      </w:r>
      <w:r w:rsidR="007C762D" w:rsidRPr="007C762D">
        <w:rPr>
          <w:noProof/>
          <w:color w:val="333333"/>
        </w:rPr>
        <w:t>st of bid preparation in EPC packages is much higher (bidders need to conduct extra due diligence to identify risks, as well as efforts involved in preparation of preliminary drawings) in comparison to that for admeasurement type packages</w:t>
      </w:r>
      <w:r w:rsidR="007C762D">
        <w:rPr>
          <w:noProof/>
          <w:color w:val="333333"/>
        </w:rPr>
        <w:t xml:space="preserve">, and </w:t>
      </w:r>
      <w:r w:rsidR="005D402F">
        <w:rPr>
          <w:noProof/>
          <w:color w:val="333333"/>
        </w:rPr>
        <w:t xml:space="preserve">due to </w:t>
      </w:r>
      <w:r w:rsidR="007C762D">
        <w:rPr>
          <w:noProof/>
          <w:color w:val="333333"/>
        </w:rPr>
        <w:t xml:space="preserve">bidder’s </w:t>
      </w:r>
      <w:r w:rsidR="007C762D" w:rsidRPr="007C762D">
        <w:rPr>
          <w:noProof/>
          <w:color w:val="333333"/>
        </w:rPr>
        <w:t>capacity to take and manage the risks</w:t>
      </w:r>
      <w:r w:rsidRPr="00A91282">
        <w:rPr>
          <w:noProof/>
          <w:color w:val="333333"/>
        </w:rPr>
        <w:t>, (i</w:t>
      </w:r>
      <w:r w:rsidR="005D402F">
        <w:rPr>
          <w:noProof/>
          <w:color w:val="333333"/>
        </w:rPr>
        <w:t>v</w:t>
      </w:r>
      <w:r w:rsidRPr="00A91282">
        <w:rPr>
          <w:noProof/>
          <w:color w:val="333333"/>
        </w:rPr>
        <w:t xml:space="preserve">) </w:t>
      </w:r>
      <w:r w:rsidRPr="00A91282">
        <w:rPr>
          <w:noProof/>
        </w:rPr>
        <w:t>the contractor has the incentive to complete the contract faster and make it less costly which may result in reduced quality of materials and workmanship</w:t>
      </w:r>
      <w:r w:rsidR="005D402F">
        <w:rPr>
          <w:noProof/>
        </w:rPr>
        <w:t xml:space="preserve">; and (v) </w:t>
      </w:r>
      <w:r w:rsidR="005D402F" w:rsidRPr="005D402F">
        <w:rPr>
          <w:noProof/>
        </w:rPr>
        <w:t>risk of default by the Contractor</w:t>
      </w:r>
      <w:r w:rsidR="005D402F">
        <w:rPr>
          <w:noProof/>
        </w:rPr>
        <w:t xml:space="preserve"> due mainly to </w:t>
      </w:r>
      <w:r w:rsidR="005D402F" w:rsidRPr="005D402F">
        <w:rPr>
          <w:noProof/>
        </w:rPr>
        <w:t>low profit margin</w:t>
      </w:r>
      <w:r w:rsidR="005D402F">
        <w:rPr>
          <w:noProof/>
        </w:rPr>
        <w:t>s</w:t>
      </w:r>
      <w:r w:rsidR="005D402F" w:rsidRPr="005D402F">
        <w:rPr>
          <w:noProof/>
        </w:rPr>
        <w:t xml:space="preserve"> and weak project controls</w:t>
      </w:r>
      <w:r w:rsidRPr="00A91282">
        <w:rPr>
          <w:noProof/>
        </w:rPr>
        <w:t xml:space="preserve">. </w:t>
      </w:r>
    </w:p>
    <w:p w14:paraId="7FEAE197" w14:textId="5FAC835A" w:rsidR="008E2F6A" w:rsidRPr="00A91282" w:rsidRDefault="008E2F6A" w:rsidP="00971BAC">
      <w:pPr>
        <w:autoSpaceDE w:val="0"/>
        <w:autoSpaceDN w:val="0"/>
        <w:adjustRightInd w:val="0"/>
        <w:spacing w:before="120" w:after="120"/>
        <w:rPr>
          <w:noProof/>
        </w:rPr>
      </w:pPr>
      <w:r w:rsidRPr="00A91282">
        <w:rPr>
          <w:noProof/>
        </w:rPr>
        <w:t>The Employer should perform necessary front-end tasks to provide adequate technical and contractual information to the Proposers. For example, (i) an adequately detailed description of the project outcome to enable the Proposer to understand fully the contract’s scope and costs; (ii) information in sufficient detail for Proposers to understand the nature and extent of the main project risks which can be reasonably relied upon by the Proposer in establishing its prices and other commercial decisions</w:t>
      </w:r>
      <w:r w:rsidR="001C4D68">
        <w:rPr>
          <w:noProof/>
        </w:rPr>
        <w:t xml:space="preserve">; (iii) </w:t>
      </w:r>
      <w:r w:rsidR="00FF3BDE">
        <w:rPr>
          <w:noProof/>
        </w:rPr>
        <w:t>a</w:t>
      </w:r>
      <w:r w:rsidR="001C4D68" w:rsidRPr="001C4D68">
        <w:rPr>
          <w:noProof/>
        </w:rPr>
        <w:t xml:space="preserve">void </w:t>
      </w:r>
      <w:r w:rsidR="00FF3BDE">
        <w:rPr>
          <w:noProof/>
        </w:rPr>
        <w:t>p</w:t>
      </w:r>
      <w:r w:rsidR="001C4D68" w:rsidRPr="001C4D68">
        <w:rPr>
          <w:noProof/>
        </w:rPr>
        <w:t xml:space="preserve">rescriptive </w:t>
      </w:r>
      <w:r w:rsidR="00FF3BDE">
        <w:rPr>
          <w:noProof/>
        </w:rPr>
        <w:t>r</w:t>
      </w:r>
      <w:r w:rsidR="001C4D68" w:rsidRPr="001C4D68">
        <w:rPr>
          <w:noProof/>
        </w:rPr>
        <w:t>equirements</w:t>
      </w:r>
      <w:r w:rsidR="00FF3BDE">
        <w:rPr>
          <w:noProof/>
        </w:rPr>
        <w:t xml:space="preserve">, and specify only </w:t>
      </w:r>
      <w:r w:rsidR="001C4D68" w:rsidRPr="001C4D68">
        <w:rPr>
          <w:noProof/>
        </w:rPr>
        <w:t xml:space="preserve">performance based requirements </w:t>
      </w:r>
      <w:r w:rsidR="00FF3BDE">
        <w:rPr>
          <w:noProof/>
        </w:rPr>
        <w:t>that allows bidd</w:t>
      </w:r>
      <w:r w:rsidR="001C4D68" w:rsidRPr="001C4D68">
        <w:rPr>
          <w:noProof/>
        </w:rPr>
        <w:t xml:space="preserve">ers </w:t>
      </w:r>
      <w:r w:rsidR="00FF3BDE">
        <w:rPr>
          <w:noProof/>
        </w:rPr>
        <w:t>to</w:t>
      </w:r>
      <w:r w:rsidR="001C4D68" w:rsidRPr="001C4D68">
        <w:rPr>
          <w:noProof/>
        </w:rPr>
        <w:t xml:space="preserve"> bring innovations in terms of design, construction methodology, materials etc.</w:t>
      </w:r>
      <w:r w:rsidRPr="00A91282">
        <w:rPr>
          <w:noProof/>
        </w:rPr>
        <w:t xml:space="preserve">; </w:t>
      </w:r>
      <w:r w:rsidR="001C4D68">
        <w:rPr>
          <w:noProof/>
        </w:rPr>
        <w:t xml:space="preserve">and </w:t>
      </w:r>
      <w:r w:rsidRPr="00A91282">
        <w:rPr>
          <w:noProof/>
        </w:rPr>
        <w:t>(i</w:t>
      </w:r>
      <w:r w:rsidR="00FF3BDE">
        <w:rPr>
          <w:noProof/>
        </w:rPr>
        <w:t>v</w:t>
      </w:r>
      <w:r w:rsidRPr="00A91282">
        <w:rPr>
          <w:noProof/>
        </w:rPr>
        <w:t>) provide in the request for proposals sufficiently detailed evaluation criteria that provides clear focus on the priority aspects. Such tasks may include, as appropriate, specifying performance/functional/basic structural requirements, terms of contractual conditions, geotechnical/environmental/social information/investigations, permits/consents that have been obtained or are needed, etc.</w:t>
      </w:r>
    </w:p>
    <w:p w14:paraId="75886D20" w14:textId="77777777" w:rsidR="008E2F6A" w:rsidRDefault="008E2F6A" w:rsidP="00971BAC">
      <w:pPr>
        <w:spacing w:before="120" w:after="120"/>
        <w:rPr>
          <w:noProof/>
        </w:rPr>
      </w:pPr>
      <w:r w:rsidRPr="00A91282">
        <w:rPr>
          <w:noProof/>
        </w:rPr>
        <w:t>To obtain further information on procurement under World Bank funded projects or for question regarding the use of this SPD, contact:</w:t>
      </w:r>
    </w:p>
    <w:p w14:paraId="37BF8F91" w14:textId="77777777" w:rsidR="00BE6616" w:rsidRPr="00A91282" w:rsidRDefault="00BE6616" w:rsidP="00971BAC">
      <w:pPr>
        <w:spacing w:before="120" w:after="120"/>
        <w:rPr>
          <w:noProof/>
        </w:rPr>
      </w:pPr>
    </w:p>
    <w:p w14:paraId="0DCF51F3" w14:textId="77777777" w:rsidR="008E2F6A" w:rsidRPr="00A91282" w:rsidRDefault="008E2F6A" w:rsidP="008E2F6A">
      <w:pPr>
        <w:jc w:val="center"/>
        <w:rPr>
          <w:noProof/>
        </w:rPr>
      </w:pPr>
      <w:r w:rsidRPr="00A91282">
        <w:rPr>
          <w:noProof/>
        </w:rPr>
        <w:t>Chief Procurement Officer</w:t>
      </w:r>
    </w:p>
    <w:p w14:paraId="1BF9DEC1" w14:textId="77777777" w:rsidR="008E2F6A" w:rsidRPr="00A91282" w:rsidRDefault="008E2F6A" w:rsidP="008E2F6A">
      <w:pPr>
        <w:jc w:val="center"/>
        <w:rPr>
          <w:noProof/>
        </w:rPr>
      </w:pPr>
      <w:r w:rsidRPr="00A91282">
        <w:rPr>
          <w:noProof/>
        </w:rPr>
        <w:t>The World Bank</w:t>
      </w:r>
    </w:p>
    <w:p w14:paraId="5BE34A88" w14:textId="77777777" w:rsidR="008E2F6A" w:rsidRPr="00A91282" w:rsidRDefault="008E2F6A" w:rsidP="008E2F6A">
      <w:pPr>
        <w:jc w:val="center"/>
        <w:rPr>
          <w:noProof/>
        </w:rPr>
      </w:pPr>
      <w:r w:rsidRPr="00A91282">
        <w:rPr>
          <w:noProof/>
        </w:rPr>
        <w:t>1818 H Street, NW</w:t>
      </w:r>
    </w:p>
    <w:p w14:paraId="39AF3AFE" w14:textId="77777777" w:rsidR="008E2F6A" w:rsidRPr="00A91282" w:rsidRDefault="008E2F6A" w:rsidP="008E2F6A">
      <w:pPr>
        <w:jc w:val="center"/>
        <w:rPr>
          <w:noProof/>
        </w:rPr>
      </w:pPr>
      <w:r w:rsidRPr="00A91282">
        <w:rPr>
          <w:noProof/>
        </w:rPr>
        <w:t>Washington, D.C. 20433 U.S.A.</w:t>
      </w:r>
    </w:p>
    <w:p w14:paraId="1276F838" w14:textId="77777777" w:rsidR="008E2F6A" w:rsidRPr="0043525B" w:rsidRDefault="008E2F6A" w:rsidP="008E2F6A">
      <w:pPr>
        <w:jc w:val="center"/>
        <w:rPr>
          <w:noProof/>
          <w:lang w:val="fr-FR"/>
        </w:rPr>
      </w:pPr>
      <w:hyperlink r:id="rId17" w:history="1">
        <w:r w:rsidRPr="0043525B">
          <w:rPr>
            <w:noProof/>
            <w:lang w:val="fr-FR"/>
          </w:rPr>
          <w:t>http://www.worldbank.org</w:t>
        </w:r>
      </w:hyperlink>
    </w:p>
    <w:p w14:paraId="0ECFC07C" w14:textId="77777777" w:rsidR="00FF3BDE" w:rsidRPr="00FF3BDE" w:rsidRDefault="008E2F6A" w:rsidP="00FF3BDE">
      <w:pPr>
        <w:pStyle w:val="Title"/>
        <w:rPr>
          <w:rFonts w:ascii="Times New Roman" w:hAnsi="Times New Roman"/>
          <w:noProof/>
          <w:sz w:val="48"/>
          <w:szCs w:val="48"/>
          <w:lang w:val="fr-FR"/>
        </w:rPr>
      </w:pPr>
      <w:r w:rsidRPr="0020648B">
        <w:rPr>
          <w:b w:val="0"/>
          <w:sz w:val="48"/>
          <w:szCs w:val="48"/>
          <w:lang w:val="fr-FR"/>
        </w:rPr>
        <w:br w:type="page"/>
      </w:r>
      <w:bookmarkStart w:id="12" w:name="_Hlk37633167"/>
      <w:r w:rsidR="00FF3BDE" w:rsidRPr="00FF3BDE">
        <w:rPr>
          <w:rFonts w:ascii="Times New Roman" w:hAnsi="Times New Roman"/>
          <w:noProof/>
          <w:sz w:val="48"/>
          <w:szCs w:val="48"/>
          <w:lang w:val="fr-FR"/>
        </w:rPr>
        <w:lastRenderedPageBreak/>
        <w:t>Standard Procurement Document</w:t>
      </w:r>
    </w:p>
    <w:p w14:paraId="5318078C" w14:textId="77777777" w:rsidR="00FF3BDE" w:rsidRPr="00FF3BDE" w:rsidRDefault="00FF3BDE" w:rsidP="00FF3BDE">
      <w:pPr>
        <w:jc w:val="center"/>
        <w:rPr>
          <w:b/>
          <w:noProof/>
          <w:lang w:val="fr-FR"/>
        </w:rPr>
      </w:pPr>
    </w:p>
    <w:p w14:paraId="5BE67008" w14:textId="77777777" w:rsidR="00FF3BDE" w:rsidRPr="00FF3BDE" w:rsidRDefault="00FF3BDE" w:rsidP="00FF3BDE">
      <w:pPr>
        <w:jc w:val="center"/>
        <w:rPr>
          <w:b/>
          <w:noProof/>
          <w:sz w:val="48"/>
          <w:szCs w:val="20"/>
        </w:rPr>
      </w:pPr>
      <w:r w:rsidRPr="00FF3BDE">
        <w:rPr>
          <w:b/>
          <w:noProof/>
          <w:sz w:val="48"/>
          <w:szCs w:val="20"/>
        </w:rPr>
        <w:t>Summary</w:t>
      </w:r>
    </w:p>
    <w:p w14:paraId="1AD99841" w14:textId="3264CB82" w:rsidR="00CF4F82" w:rsidRPr="002528D0" w:rsidRDefault="00CF4F82" w:rsidP="00FF3BDE">
      <w:pPr>
        <w:jc w:val="left"/>
        <w:rPr>
          <w:b/>
          <w:sz w:val="44"/>
          <w:szCs w:val="44"/>
        </w:rPr>
      </w:pPr>
    </w:p>
    <w:p w14:paraId="28B2B5AE" w14:textId="77777777" w:rsidR="00F20AF4" w:rsidRPr="003261FD" w:rsidRDefault="00F20AF4" w:rsidP="00F20AF4">
      <w:pPr>
        <w:pStyle w:val="Title"/>
        <w:spacing w:before="0" w:after="0"/>
        <w:jc w:val="both"/>
        <w:rPr>
          <w:rFonts w:ascii="Times New Roman" w:hAnsi="Times New Roman"/>
          <w:color w:val="000000" w:themeColor="text1"/>
          <w:szCs w:val="32"/>
        </w:rPr>
      </w:pPr>
    </w:p>
    <w:p w14:paraId="3B9EB918" w14:textId="77777777" w:rsidR="00FF3BDE" w:rsidRPr="00FF3BDE" w:rsidRDefault="00CF4F82" w:rsidP="00FF3BDE">
      <w:pPr>
        <w:spacing w:after="120"/>
        <w:jc w:val="left"/>
        <w:rPr>
          <w:b/>
          <w:bCs/>
          <w:noProof/>
          <w:color w:val="000000"/>
          <w:sz w:val="32"/>
          <w:szCs w:val="32"/>
        </w:rPr>
      </w:pPr>
      <w:r w:rsidRPr="00FF3BDE">
        <w:rPr>
          <w:b/>
          <w:bCs/>
          <w:noProof/>
          <w:color w:val="000000"/>
          <w:sz w:val="32"/>
          <w:szCs w:val="32"/>
        </w:rPr>
        <w:t>Specific Procurement Notice</w:t>
      </w:r>
    </w:p>
    <w:p w14:paraId="2C0904B7" w14:textId="5BADEAEC" w:rsidR="00C94A39" w:rsidRPr="003261FD" w:rsidRDefault="00FF3BDE" w:rsidP="00FF3BDE">
      <w:pPr>
        <w:spacing w:after="120"/>
        <w:jc w:val="left"/>
        <w:rPr>
          <w:color w:val="000000" w:themeColor="text1"/>
          <w:szCs w:val="32"/>
        </w:rPr>
      </w:pPr>
      <w:r w:rsidRPr="00FF3BDE">
        <w:rPr>
          <w:b/>
          <w:bCs/>
          <w:noProof/>
          <w:color w:val="000000"/>
          <w:sz w:val="28"/>
          <w:szCs w:val="28"/>
        </w:rPr>
        <w:t xml:space="preserve">Specific Procurement Notice - </w:t>
      </w:r>
      <w:r w:rsidR="00CF4F82" w:rsidRPr="00FF3BDE">
        <w:rPr>
          <w:b/>
          <w:bCs/>
          <w:noProof/>
          <w:color w:val="000000"/>
          <w:sz w:val="28"/>
          <w:szCs w:val="28"/>
        </w:rPr>
        <w:t xml:space="preserve">Request for </w:t>
      </w:r>
      <w:r w:rsidR="0051286A" w:rsidRPr="00FF3BDE">
        <w:rPr>
          <w:b/>
          <w:bCs/>
          <w:noProof/>
          <w:color w:val="000000"/>
          <w:sz w:val="28"/>
          <w:szCs w:val="28"/>
        </w:rPr>
        <w:t>Proposal</w:t>
      </w:r>
      <w:r w:rsidR="00CF4F82" w:rsidRPr="00FF3BDE">
        <w:rPr>
          <w:b/>
          <w:bCs/>
          <w:noProof/>
          <w:color w:val="000000"/>
          <w:sz w:val="28"/>
          <w:szCs w:val="28"/>
        </w:rPr>
        <w:t xml:space="preserve"> (RF</w:t>
      </w:r>
      <w:r w:rsidR="0051286A" w:rsidRPr="00FF3BDE">
        <w:rPr>
          <w:b/>
          <w:bCs/>
          <w:noProof/>
          <w:color w:val="000000"/>
          <w:sz w:val="28"/>
          <w:szCs w:val="28"/>
        </w:rPr>
        <w:t>P</w:t>
      </w:r>
      <w:r w:rsidR="00CF4F82" w:rsidRPr="00FF3BDE">
        <w:rPr>
          <w:b/>
          <w:bCs/>
          <w:noProof/>
          <w:color w:val="000000"/>
          <w:sz w:val="28"/>
          <w:szCs w:val="28"/>
        </w:rPr>
        <w:t>)</w:t>
      </w:r>
      <w:r w:rsidR="004F6B19" w:rsidRPr="00FF3BDE">
        <w:rPr>
          <w:b/>
          <w:bCs/>
          <w:noProof/>
          <w:color w:val="000000"/>
          <w:sz w:val="28"/>
          <w:szCs w:val="28"/>
        </w:rPr>
        <w:t xml:space="preserve"> to Initially Selected Proposers</w:t>
      </w:r>
    </w:p>
    <w:p w14:paraId="7106A171" w14:textId="77777777" w:rsidR="004F6B19" w:rsidRPr="004058A1" w:rsidRDefault="004F6B19" w:rsidP="004F6B19">
      <w:pPr>
        <w:pStyle w:val="explanatorynotes"/>
        <w:spacing w:after="120" w:line="240" w:lineRule="auto"/>
        <w:rPr>
          <w:rFonts w:ascii="Times New Roman" w:hAnsi="Times New Roman"/>
          <w:noProof/>
        </w:rPr>
      </w:pPr>
      <w:r w:rsidRPr="00700149">
        <w:rPr>
          <w:rFonts w:ascii="Times New Roman" w:hAnsi="Times New Roman"/>
          <w:noProof/>
        </w:rPr>
        <w:t>This SPD covers a two stage process following the Initial Selection of Proposers. The Instructions to Proposers (ITPs) describe the provisions that apply to both stages. The stages are:</w:t>
      </w:r>
    </w:p>
    <w:p w14:paraId="266C5866" w14:textId="77777777" w:rsidR="004F6B19" w:rsidRPr="004058A1" w:rsidRDefault="004F6B19" w:rsidP="004F6B19">
      <w:pPr>
        <w:pStyle w:val="explanatorynotes"/>
        <w:spacing w:after="120" w:line="240" w:lineRule="auto"/>
        <w:ind w:left="360"/>
        <w:rPr>
          <w:rFonts w:ascii="Times New Roman" w:hAnsi="Times New Roman"/>
          <w:noProof/>
        </w:rPr>
      </w:pPr>
      <w:r w:rsidRPr="004058A1">
        <w:rPr>
          <w:rFonts w:ascii="Times New Roman" w:hAnsi="Times New Roman"/>
          <w:noProof/>
          <w:u w:val="single"/>
        </w:rPr>
        <w:t>Stage 1</w:t>
      </w:r>
      <w:r w:rsidRPr="004058A1">
        <w:rPr>
          <w:rFonts w:ascii="Times New Roman" w:hAnsi="Times New Roman"/>
          <w:noProof/>
        </w:rPr>
        <w:t>: Request for First Stage Proposals (Technical) (single envelope);</w:t>
      </w:r>
    </w:p>
    <w:p w14:paraId="6F82AB9F" w14:textId="3E0C1CD3" w:rsidR="00A41A91" w:rsidRPr="003261FD" w:rsidRDefault="004F6B19" w:rsidP="0041307D">
      <w:pPr>
        <w:pStyle w:val="Outline"/>
        <w:spacing w:before="0" w:after="240"/>
        <w:ind w:left="360"/>
        <w:jc w:val="both"/>
        <w:rPr>
          <w:color w:val="000000" w:themeColor="text1"/>
          <w:kern w:val="0"/>
        </w:rPr>
      </w:pPr>
      <w:r w:rsidRPr="00A91282">
        <w:rPr>
          <w:noProof/>
          <w:u w:val="single"/>
        </w:rPr>
        <w:t>Stage 2</w:t>
      </w:r>
      <w:r w:rsidRPr="00A91282">
        <w:rPr>
          <w:noProof/>
        </w:rPr>
        <w:t>: Request for Second Stage Proposals (Technical and Financial) (two envelope).</w:t>
      </w:r>
    </w:p>
    <w:p w14:paraId="09208677" w14:textId="77777777" w:rsidR="006309F7" w:rsidRPr="003261FD" w:rsidRDefault="006309F7" w:rsidP="00F20AF4">
      <w:pPr>
        <w:spacing w:before="120" w:after="240"/>
        <w:rPr>
          <w:b/>
          <w:color w:val="000000" w:themeColor="text1"/>
          <w:sz w:val="28"/>
        </w:rPr>
      </w:pPr>
      <w:r w:rsidRPr="003261FD">
        <w:rPr>
          <w:b/>
          <w:color w:val="000000" w:themeColor="text1"/>
          <w:sz w:val="28"/>
        </w:rPr>
        <w:t xml:space="preserve">PART 1 – </w:t>
      </w:r>
      <w:r w:rsidR="00A41A91" w:rsidRPr="00A41A91">
        <w:rPr>
          <w:b/>
          <w:color w:val="000000" w:themeColor="text1"/>
          <w:sz w:val="28"/>
        </w:rPr>
        <w:t>REQUEST FOR PROPOSAL</w:t>
      </w:r>
      <w:r w:rsidR="00A41A91" w:rsidRPr="003261FD">
        <w:rPr>
          <w:b/>
          <w:color w:val="000000" w:themeColor="text1"/>
          <w:sz w:val="28"/>
        </w:rPr>
        <w:t xml:space="preserve"> </w:t>
      </w:r>
      <w:r w:rsidRPr="003261FD">
        <w:rPr>
          <w:b/>
          <w:color w:val="000000" w:themeColor="text1"/>
          <w:sz w:val="28"/>
        </w:rPr>
        <w:t>PROCEDURES</w:t>
      </w:r>
      <w:bookmarkEnd w:id="0"/>
      <w:bookmarkEnd w:id="1"/>
    </w:p>
    <w:p w14:paraId="3FD33596" w14:textId="77777777" w:rsidR="006309F7" w:rsidRPr="003261FD" w:rsidRDefault="006309F7" w:rsidP="00F20AF4">
      <w:pPr>
        <w:spacing w:before="360"/>
        <w:rPr>
          <w:b/>
          <w:color w:val="000000" w:themeColor="text1"/>
        </w:rPr>
      </w:pPr>
      <w:r w:rsidRPr="003261FD">
        <w:rPr>
          <w:b/>
          <w:color w:val="000000" w:themeColor="text1"/>
        </w:rPr>
        <w:t>Section I</w:t>
      </w:r>
      <w:r w:rsidR="00A743C0" w:rsidRPr="003261FD">
        <w:rPr>
          <w:b/>
          <w:color w:val="000000" w:themeColor="text1"/>
        </w:rPr>
        <w:t xml:space="preserve"> -</w:t>
      </w:r>
      <w:r w:rsidRPr="003261FD">
        <w:rPr>
          <w:b/>
          <w:color w:val="000000" w:themeColor="text1"/>
        </w:rPr>
        <w:tab/>
        <w:t xml:space="preserve">Instructions to </w:t>
      </w:r>
      <w:r w:rsidR="00A41A91" w:rsidRPr="00A91282">
        <w:rPr>
          <w:b/>
          <w:noProof/>
        </w:rPr>
        <w:t xml:space="preserve">Proposers </w:t>
      </w:r>
      <w:r w:rsidRPr="003261FD">
        <w:rPr>
          <w:b/>
          <w:color w:val="000000" w:themeColor="text1"/>
        </w:rPr>
        <w:t>(IT</w:t>
      </w:r>
      <w:r w:rsidR="00A41A91">
        <w:rPr>
          <w:b/>
          <w:color w:val="000000" w:themeColor="text1"/>
        </w:rPr>
        <w:t>P</w:t>
      </w:r>
      <w:r w:rsidRPr="003261FD">
        <w:rPr>
          <w:b/>
          <w:color w:val="000000" w:themeColor="text1"/>
        </w:rPr>
        <w:t>)</w:t>
      </w:r>
    </w:p>
    <w:p w14:paraId="24BB885C" w14:textId="7D9C0541" w:rsidR="006309F7" w:rsidRPr="003261FD" w:rsidRDefault="006309F7" w:rsidP="00F20AF4">
      <w:pPr>
        <w:pStyle w:val="List"/>
        <w:spacing w:after="240"/>
        <w:rPr>
          <w:b/>
          <w:color w:val="000000" w:themeColor="text1"/>
        </w:rPr>
      </w:pPr>
      <w:r w:rsidRPr="003261FD">
        <w:rPr>
          <w:color w:val="000000" w:themeColor="text1"/>
        </w:rPr>
        <w:t xml:space="preserve">This Section provides relevant information to help </w:t>
      </w:r>
      <w:r w:rsidR="00A41A91" w:rsidRPr="00A41A91">
        <w:rPr>
          <w:color w:val="000000" w:themeColor="text1"/>
        </w:rPr>
        <w:t>Proposers</w:t>
      </w:r>
      <w:r w:rsidR="00A41A91" w:rsidRPr="00A41A91" w:rsidDel="00A41A91">
        <w:rPr>
          <w:color w:val="000000" w:themeColor="text1"/>
        </w:rPr>
        <w:t xml:space="preserve"> </w:t>
      </w:r>
      <w:r w:rsidRPr="003261FD">
        <w:rPr>
          <w:color w:val="000000" w:themeColor="text1"/>
        </w:rPr>
        <w:t xml:space="preserve">prepare their </w:t>
      </w:r>
      <w:r w:rsidR="00A41A91">
        <w:rPr>
          <w:color w:val="000000" w:themeColor="text1"/>
        </w:rPr>
        <w:t>Proposals</w:t>
      </w:r>
      <w:r w:rsidRPr="003261FD">
        <w:rPr>
          <w:color w:val="000000" w:themeColor="text1"/>
        </w:rPr>
        <w:t xml:space="preserve">. </w:t>
      </w:r>
      <w:r w:rsidR="00BD3747" w:rsidRPr="003261FD">
        <w:rPr>
          <w:color w:val="000000" w:themeColor="text1"/>
        </w:rPr>
        <w:t xml:space="preserve">It is based on </w:t>
      </w:r>
      <w:r w:rsidR="00A41A91">
        <w:rPr>
          <w:color w:val="000000" w:themeColor="text1"/>
        </w:rPr>
        <w:t xml:space="preserve">a </w:t>
      </w:r>
      <w:r w:rsidR="008969BE">
        <w:rPr>
          <w:color w:val="000000" w:themeColor="text1"/>
        </w:rPr>
        <w:t>two-stage</w:t>
      </w:r>
      <w:r w:rsidR="00A41A91">
        <w:rPr>
          <w:color w:val="000000" w:themeColor="text1"/>
        </w:rPr>
        <w:t xml:space="preserve"> procurement </w:t>
      </w:r>
      <w:r w:rsidR="00BD3747" w:rsidRPr="003261FD">
        <w:rPr>
          <w:color w:val="000000" w:themeColor="text1"/>
        </w:rPr>
        <w:t>process</w:t>
      </w:r>
      <w:r w:rsidR="00A41A91">
        <w:rPr>
          <w:color w:val="000000" w:themeColor="text1"/>
        </w:rPr>
        <w:t>.</w:t>
      </w:r>
      <w:r w:rsidR="00BD3747" w:rsidRPr="003261FD">
        <w:rPr>
          <w:color w:val="000000" w:themeColor="text1"/>
        </w:rPr>
        <w:t xml:space="preserve"> </w:t>
      </w:r>
      <w:r w:rsidRPr="003261FD">
        <w:rPr>
          <w:color w:val="000000" w:themeColor="text1"/>
        </w:rPr>
        <w:t xml:space="preserve">Information is also provided on the submission, opening, and evaluation of </w:t>
      </w:r>
      <w:r w:rsidR="00A41A91">
        <w:rPr>
          <w:color w:val="000000" w:themeColor="text1"/>
        </w:rPr>
        <w:t xml:space="preserve">Proposals </w:t>
      </w:r>
      <w:r w:rsidRPr="003261FD">
        <w:rPr>
          <w:color w:val="000000" w:themeColor="text1"/>
        </w:rPr>
        <w:t>and on the award of Contracts.</w:t>
      </w:r>
      <w:r w:rsidR="00730720">
        <w:rPr>
          <w:color w:val="000000" w:themeColor="text1"/>
        </w:rPr>
        <w:t xml:space="preserve"> </w:t>
      </w:r>
      <w:r w:rsidRPr="003261FD">
        <w:rPr>
          <w:b/>
          <w:color w:val="000000" w:themeColor="text1"/>
        </w:rPr>
        <w:t>Section I contains provisions that are to be used without modification.</w:t>
      </w:r>
    </w:p>
    <w:p w14:paraId="496B09E9" w14:textId="77777777" w:rsidR="006309F7" w:rsidRPr="003261FD" w:rsidRDefault="006309F7" w:rsidP="00F20AF4">
      <w:pPr>
        <w:spacing w:before="360" w:after="240"/>
        <w:rPr>
          <w:b/>
          <w:color w:val="000000" w:themeColor="text1"/>
        </w:rPr>
      </w:pPr>
      <w:r w:rsidRPr="003261FD">
        <w:rPr>
          <w:b/>
          <w:color w:val="000000" w:themeColor="text1"/>
        </w:rPr>
        <w:t>Section II</w:t>
      </w:r>
      <w:r w:rsidR="00A743C0" w:rsidRPr="003261FD">
        <w:rPr>
          <w:b/>
          <w:color w:val="000000" w:themeColor="text1"/>
        </w:rPr>
        <w:t xml:space="preserve"> -</w:t>
      </w:r>
      <w:r w:rsidRPr="003261FD">
        <w:rPr>
          <w:b/>
          <w:color w:val="000000" w:themeColor="text1"/>
        </w:rPr>
        <w:tab/>
      </w:r>
      <w:r w:rsidR="00A41A91" w:rsidRPr="00A41A91">
        <w:rPr>
          <w:b/>
          <w:color w:val="000000" w:themeColor="text1"/>
        </w:rPr>
        <w:t>Proposal</w:t>
      </w:r>
      <w:r w:rsidR="00A41A91">
        <w:rPr>
          <w:b/>
          <w:color w:val="000000" w:themeColor="text1"/>
        </w:rPr>
        <w:t xml:space="preserve"> </w:t>
      </w:r>
      <w:r w:rsidRPr="003261FD">
        <w:rPr>
          <w:b/>
          <w:color w:val="000000" w:themeColor="text1"/>
        </w:rPr>
        <w:t>Data Sheet (</w:t>
      </w:r>
      <w:r w:rsidR="00A41A91">
        <w:rPr>
          <w:b/>
          <w:color w:val="000000" w:themeColor="text1"/>
        </w:rPr>
        <w:t>P</w:t>
      </w:r>
      <w:r w:rsidRPr="003261FD">
        <w:rPr>
          <w:b/>
          <w:color w:val="000000" w:themeColor="text1"/>
        </w:rPr>
        <w:t>DS)</w:t>
      </w:r>
    </w:p>
    <w:p w14:paraId="2A681D57" w14:textId="2BB0BFE7" w:rsidR="006309F7" w:rsidRPr="003261FD" w:rsidRDefault="006309F7" w:rsidP="00F20AF4">
      <w:pPr>
        <w:pStyle w:val="List"/>
        <w:spacing w:after="240"/>
        <w:rPr>
          <w:color w:val="000000" w:themeColor="text1"/>
        </w:rPr>
      </w:pPr>
      <w:r w:rsidRPr="003261FD">
        <w:rPr>
          <w:color w:val="000000" w:themeColor="text1"/>
        </w:rPr>
        <w:t xml:space="preserve">This Section </w:t>
      </w:r>
      <w:r w:rsidR="0041307D">
        <w:rPr>
          <w:color w:val="000000" w:themeColor="text1"/>
        </w:rPr>
        <w:t>consists of</w:t>
      </w:r>
      <w:r w:rsidR="00E16B4A" w:rsidRPr="003261FD">
        <w:rPr>
          <w:color w:val="000000" w:themeColor="text1"/>
        </w:rPr>
        <w:t xml:space="preserve"> </w:t>
      </w:r>
      <w:r w:rsidRPr="003261FD">
        <w:rPr>
          <w:color w:val="000000" w:themeColor="text1"/>
        </w:rPr>
        <w:t xml:space="preserve">provisions that are specific to each procurement and that supplement </w:t>
      </w:r>
      <w:r w:rsidR="00700149" w:rsidRPr="00A91282">
        <w:rPr>
          <w:noProof/>
        </w:rPr>
        <w:t>the information or requirements included</w:t>
      </w:r>
      <w:r w:rsidR="00700149" w:rsidRPr="003261FD">
        <w:rPr>
          <w:color w:val="000000" w:themeColor="text1"/>
        </w:rPr>
        <w:t xml:space="preserve"> </w:t>
      </w:r>
      <w:r w:rsidR="00700149">
        <w:rPr>
          <w:color w:val="000000" w:themeColor="text1"/>
        </w:rPr>
        <w:t xml:space="preserve">in </w:t>
      </w:r>
      <w:r w:rsidRPr="003261FD">
        <w:rPr>
          <w:color w:val="000000" w:themeColor="text1"/>
        </w:rPr>
        <w:t xml:space="preserve">Section I, Instructions to </w:t>
      </w:r>
      <w:r w:rsidR="00700149" w:rsidRPr="00A41A91">
        <w:rPr>
          <w:color w:val="000000" w:themeColor="text1"/>
        </w:rPr>
        <w:t>Proposers</w:t>
      </w:r>
      <w:r w:rsidRPr="003261FD">
        <w:rPr>
          <w:color w:val="000000" w:themeColor="text1"/>
        </w:rPr>
        <w:t>.</w:t>
      </w:r>
      <w:r w:rsidR="00730720">
        <w:rPr>
          <w:color w:val="000000" w:themeColor="text1"/>
        </w:rPr>
        <w:t xml:space="preserve"> </w:t>
      </w:r>
    </w:p>
    <w:p w14:paraId="773A6972" w14:textId="77777777" w:rsidR="005327F7" w:rsidRPr="003261FD" w:rsidRDefault="006309F7" w:rsidP="00F20AF4">
      <w:pPr>
        <w:spacing w:before="360" w:after="240"/>
        <w:ind w:left="1440" w:hanging="1440"/>
        <w:rPr>
          <w:bCs/>
          <w:i/>
          <w:iCs/>
          <w:color w:val="000000" w:themeColor="text1"/>
        </w:rPr>
      </w:pPr>
      <w:r w:rsidRPr="003261FD">
        <w:rPr>
          <w:b/>
          <w:color w:val="000000" w:themeColor="text1"/>
        </w:rPr>
        <w:t>Section III</w:t>
      </w:r>
      <w:r w:rsidR="00A743C0" w:rsidRPr="003261FD">
        <w:rPr>
          <w:b/>
          <w:color w:val="000000" w:themeColor="text1"/>
        </w:rPr>
        <w:t xml:space="preserve"> -</w:t>
      </w:r>
      <w:r w:rsidRPr="003261FD">
        <w:rPr>
          <w:b/>
          <w:color w:val="000000" w:themeColor="text1"/>
        </w:rPr>
        <w:tab/>
        <w:t>Evaluation and Qualification Criteria</w:t>
      </w:r>
    </w:p>
    <w:p w14:paraId="0519A176" w14:textId="5ED11952" w:rsidR="00486390" w:rsidRPr="003261FD" w:rsidRDefault="00BA0BB2" w:rsidP="0094759A">
      <w:pPr>
        <w:pStyle w:val="List"/>
        <w:spacing w:after="240"/>
        <w:rPr>
          <w:strike/>
          <w:color w:val="000000" w:themeColor="text1"/>
          <w:szCs w:val="20"/>
        </w:rPr>
      </w:pPr>
      <w:r w:rsidRPr="003261FD">
        <w:rPr>
          <w:color w:val="000000" w:themeColor="text1"/>
        </w:rPr>
        <w:t>This</w:t>
      </w:r>
      <w:r w:rsidRPr="003261FD">
        <w:rPr>
          <w:color w:val="000000" w:themeColor="text1"/>
          <w:spacing w:val="-4"/>
          <w:szCs w:val="20"/>
        </w:rPr>
        <w:t xml:space="preserve"> Section specifies the </w:t>
      </w:r>
      <w:r w:rsidR="00700149" w:rsidRPr="00A91282">
        <w:rPr>
          <w:noProof/>
        </w:rPr>
        <w:t>methodology that will be used</w:t>
      </w:r>
      <w:r w:rsidR="00700149" w:rsidRPr="003261FD">
        <w:rPr>
          <w:color w:val="000000" w:themeColor="text1"/>
          <w:spacing w:val="-4"/>
          <w:szCs w:val="20"/>
        </w:rPr>
        <w:t xml:space="preserve"> </w:t>
      </w:r>
      <w:r w:rsidRPr="003261FD">
        <w:rPr>
          <w:color w:val="000000" w:themeColor="text1"/>
          <w:spacing w:val="-4"/>
          <w:szCs w:val="20"/>
        </w:rPr>
        <w:t xml:space="preserve">to determine the Most Advantageous </w:t>
      </w:r>
      <w:r w:rsidR="00700149">
        <w:rPr>
          <w:color w:val="000000" w:themeColor="text1"/>
        </w:rPr>
        <w:t>Proposal</w:t>
      </w:r>
      <w:r w:rsidRPr="003261FD">
        <w:rPr>
          <w:color w:val="000000" w:themeColor="text1"/>
          <w:spacing w:val="-4"/>
          <w:szCs w:val="20"/>
        </w:rPr>
        <w:t xml:space="preserve">. </w:t>
      </w:r>
    </w:p>
    <w:p w14:paraId="4353E2F1" w14:textId="77777777" w:rsidR="006309F7" w:rsidRPr="003261FD" w:rsidRDefault="006309F7" w:rsidP="00F20AF4">
      <w:pPr>
        <w:spacing w:before="360" w:after="240"/>
        <w:rPr>
          <w:b/>
          <w:color w:val="000000" w:themeColor="text1"/>
        </w:rPr>
      </w:pPr>
      <w:r w:rsidRPr="003261FD">
        <w:rPr>
          <w:b/>
          <w:color w:val="000000" w:themeColor="text1"/>
        </w:rPr>
        <w:t>Section IV</w:t>
      </w:r>
      <w:r w:rsidR="00A743C0" w:rsidRPr="003261FD">
        <w:rPr>
          <w:b/>
        </w:rPr>
        <w:t xml:space="preserve"> -</w:t>
      </w:r>
      <w:r w:rsidRPr="003261FD">
        <w:rPr>
          <w:b/>
          <w:color w:val="000000" w:themeColor="text1"/>
        </w:rPr>
        <w:tab/>
      </w:r>
      <w:r w:rsidR="00D16656">
        <w:rPr>
          <w:b/>
          <w:color w:val="000000" w:themeColor="text1"/>
        </w:rPr>
        <w:t>Proposal</w:t>
      </w:r>
      <w:r w:rsidRPr="003261FD">
        <w:rPr>
          <w:b/>
          <w:color w:val="000000" w:themeColor="text1"/>
        </w:rPr>
        <w:t xml:space="preserve"> Forms</w:t>
      </w:r>
    </w:p>
    <w:p w14:paraId="0435FE70" w14:textId="28FE2335" w:rsidR="006309F7" w:rsidRPr="003261FD" w:rsidRDefault="006309F7" w:rsidP="00F20AF4">
      <w:pPr>
        <w:pStyle w:val="List"/>
        <w:spacing w:after="240"/>
        <w:rPr>
          <w:color w:val="000000" w:themeColor="text1"/>
        </w:rPr>
      </w:pPr>
      <w:r w:rsidRPr="003261FD">
        <w:rPr>
          <w:color w:val="000000" w:themeColor="text1"/>
        </w:rPr>
        <w:t xml:space="preserve">This Section </w:t>
      </w:r>
      <w:r w:rsidR="00700149">
        <w:rPr>
          <w:color w:val="000000" w:themeColor="text1"/>
        </w:rPr>
        <w:t>contains</w:t>
      </w:r>
      <w:r w:rsidR="00E16B4A" w:rsidRPr="003261FD">
        <w:rPr>
          <w:color w:val="000000" w:themeColor="text1"/>
        </w:rPr>
        <w:t xml:space="preserve"> </w:t>
      </w:r>
      <w:r w:rsidRPr="003261FD">
        <w:rPr>
          <w:color w:val="000000" w:themeColor="text1"/>
        </w:rPr>
        <w:t xml:space="preserve">the forms </w:t>
      </w:r>
      <w:r w:rsidR="00700149">
        <w:rPr>
          <w:color w:val="000000" w:themeColor="text1"/>
        </w:rPr>
        <w:t>which are</w:t>
      </w:r>
      <w:r w:rsidR="00B06BA5" w:rsidRPr="003261FD">
        <w:rPr>
          <w:color w:val="000000" w:themeColor="text1"/>
        </w:rPr>
        <w:t xml:space="preserve"> </w:t>
      </w:r>
      <w:r w:rsidR="00EE1E8F" w:rsidRPr="003261FD">
        <w:rPr>
          <w:color w:val="000000" w:themeColor="text1"/>
        </w:rPr>
        <w:t>to</w:t>
      </w:r>
      <w:r w:rsidRPr="003261FD">
        <w:rPr>
          <w:color w:val="000000" w:themeColor="text1"/>
        </w:rPr>
        <w:t xml:space="preserve"> be completed </w:t>
      </w:r>
      <w:r w:rsidR="00EC7C44" w:rsidRPr="003261FD">
        <w:rPr>
          <w:color w:val="000000" w:themeColor="text1"/>
        </w:rPr>
        <w:t xml:space="preserve">by the </w:t>
      </w:r>
      <w:r w:rsidR="00700149" w:rsidRPr="00A41A91">
        <w:rPr>
          <w:color w:val="000000" w:themeColor="text1"/>
        </w:rPr>
        <w:t>Proposer</w:t>
      </w:r>
      <w:r w:rsidR="00700149">
        <w:rPr>
          <w:color w:val="000000" w:themeColor="text1"/>
        </w:rPr>
        <w:t xml:space="preserve"> </w:t>
      </w:r>
      <w:r w:rsidR="0094759A" w:rsidRPr="003261FD">
        <w:rPr>
          <w:color w:val="000000" w:themeColor="text1"/>
        </w:rPr>
        <w:t xml:space="preserve">and submitted </w:t>
      </w:r>
      <w:r w:rsidR="00EC7C44" w:rsidRPr="003261FD">
        <w:rPr>
          <w:color w:val="000000" w:themeColor="text1"/>
        </w:rPr>
        <w:t xml:space="preserve">as part of </w:t>
      </w:r>
      <w:r w:rsidR="0094759A">
        <w:rPr>
          <w:color w:val="000000" w:themeColor="text1"/>
        </w:rPr>
        <w:t>the</w:t>
      </w:r>
      <w:r w:rsidR="00EC7C44" w:rsidRPr="003261FD">
        <w:rPr>
          <w:color w:val="000000" w:themeColor="text1"/>
        </w:rPr>
        <w:t xml:space="preserve"> </w:t>
      </w:r>
      <w:r w:rsidR="00700149">
        <w:rPr>
          <w:color w:val="000000" w:themeColor="text1"/>
        </w:rPr>
        <w:t>Proposal</w:t>
      </w:r>
      <w:r w:rsidR="00EC7C44" w:rsidRPr="003261FD">
        <w:rPr>
          <w:color w:val="000000" w:themeColor="text1"/>
        </w:rPr>
        <w:t xml:space="preserve">. </w:t>
      </w:r>
    </w:p>
    <w:p w14:paraId="266EBBB9" w14:textId="77777777" w:rsidR="006309F7" w:rsidRPr="003261FD" w:rsidRDefault="006309F7" w:rsidP="00EB0773">
      <w:pPr>
        <w:keepNext/>
        <w:spacing w:before="360" w:after="240"/>
        <w:rPr>
          <w:color w:val="000000" w:themeColor="text1"/>
        </w:rPr>
      </w:pPr>
      <w:r w:rsidRPr="003261FD">
        <w:rPr>
          <w:b/>
          <w:color w:val="000000" w:themeColor="text1"/>
        </w:rPr>
        <w:lastRenderedPageBreak/>
        <w:t>Section V</w:t>
      </w:r>
      <w:r w:rsidR="00A743C0" w:rsidRPr="003261FD">
        <w:rPr>
          <w:b/>
          <w:color w:val="000000" w:themeColor="text1"/>
        </w:rPr>
        <w:t xml:space="preserve"> -</w:t>
      </w:r>
      <w:r w:rsidRPr="003261FD">
        <w:rPr>
          <w:b/>
          <w:color w:val="000000" w:themeColor="text1"/>
        </w:rPr>
        <w:tab/>
        <w:t>Eligible Countries</w:t>
      </w:r>
    </w:p>
    <w:p w14:paraId="0124620E" w14:textId="77777777" w:rsidR="006309F7" w:rsidRPr="003261FD" w:rsidRDefault="006309F7" w:rsidP="00F20AF4">
      <w:pPr>
        <w:pStyle w:val="List"/>
        <w:spacing w:after="240"/>
        <w:rPr>
          <w:color w:val="000000" w:themeColor="text1"/>
        </w:rPr>
      </w:pPr>
      <w:r w:rsidRPr="003261FD">
        <w:rPr>
          <w:color w:val="000000" w:themeColor="text1"/>
        </w:rPr>
        <w:t>This Section contains information regarding eligible countries.</w:t>
      </w:r>
    </w:p>
    <w:p w14:paraId="6BD26F40" w14:textId="77777777" w:rsidR="00F659CE" w:rsidRPr="003261FD" w:rsidRDefault="00E16B4A" w:rsidP="00F20AF4">
      <w:pPr>
        <w:tabs>
          <w:tab w:val="left" w:pos="1418"/>
        </w:tabs>
        <w:spacing w:before="360" w:after="240"/>
        <w:rPr>
          <w:b/>
          <w:color w:val="000000" w:themeColor="text1"/>
          <w:szCs w:val="20"/>
        </w:rPr>
      </w:pPr>
      <w:r w:rsidRPr="003261FD">
        <w:rPr>
          <w:b/>
          <w:bCs/>
          <w:color w:val="000000" w:themeColor="text1"/>
        </w:rPr>
        <w:t>Section VI</w:t>
      </w:r>
      <w:r w:rsidR="00A743C0" w:rsidRPr="003261FD">
        <w:rPr>
          <w:b/>
          <w:bCs/>
          <w:color w:val="000000" w:themeColor="text1"/>
        </w:rPr>
        <w:t xml:space="preserve"> -</w:t>
      </w:r>
      <w:r w:rsidRPr="003261FD">
        <w:rPr>
          <w:b/>
          <w:bCs/>
          <w:color w:val="000000" w:themeColor="text1"/>
        </w:rPr>
        <w:tab/>
      </w:r>
      <w:r w:rsidR="00F659CE" w:rsidRPr="003261FD">
        <w:rPr>
          <w:b/>
          <w:color w:val="000000" w:themeColor="text1"/>
          <w:szCs w:val="20"/>
        </w:rPr>
        <w:t>Fraud and Corruption</w:t>
      </w:r>
      <w:r w:rsidR="00F659CE" w:rsidRPr="003261FD">
        <w:rPr>
          <w:b/>
          <w:bCs/>
          <w:color w:val="000000" w:themeColor="text1"/>
          <w:szCs w:val="20"/>
        </w:rPr>
        <w:t xml:space="preserve"> </w:t>
      </w:r>
    </w:p>
    <w:p w14:paraId="0302E4FD" w14:textId="77777777" w:rsidR="00E16B4A" w:rsidRPr="003261FD" w:rsidRDefault="00BD3747" w:rsidP="00F20AF4">
      <w:pPr>
        <w:pStyle w:val="List"/>
        <w:spacing w:after="240"/>
        <w:rPr>
          <w:color w:val="000000" w:themeColor="text1"/>
        </w:rPr>
      </w:pPr>
      <w:r w:rsidRPr="003261FD">
        <w:rPr>
          <w:color w:val="000000" w:themeColor="text1"/>
        </w:rPr>
        <w:t xml:space="preserve">This section includes the </w:t>
      </w:r>
      <w:r w:rsidR="002E18D6" w:rsidRPr="003261FD">
        <w:rPr>
          <w:color w:val="000000" w:themeColor="text1"/>
        </w:rPr>
        <w:t xml:space="preserve">Fraud </w:t>
      </w:r>
      <w:r w:rsidRPr="003261FD">
        <w:rPr>
          <w:color w:val="000000" w:themeColor="text1"/>
        </w:rPr>
        <w:t xml:space="preserve">and </w:t>
      </w:r>
      <w:r w:rsidR="002E18D6" w:rsidRPr="003261FD">
        <w:rPr>
          <w:color w:val="000000" w:themeColor="text1"/>
        </w:rPr>
        <w:t xml:space="preserve">Corruption </w:t>
      </w:r>
      <w:r w:rsidRPr="003261FD">
        <w:rPr>
          <w:color w:val="000000" w:themeColor="text1"/>
        </w:rPr>
        <w:t xml:space="preserve">provisions which apply to this </w:t>
      </w:r>
      <w:r w:rsidR="00700149">
        <w:rPr>
          <w:color w:val="000000" w:themeColor="text1"/>
        </w:rPr>
        <w:t>Request for Proposal</w:t>
      </w:r>
      <w:r w:rsidRPr="003261FD">
        <w:rPr>
          <w:color w:val="000000" w:themeColor="text1"/>
        </w:rPr>
        <w:t xml:space="preserve"> process. </w:t>
      </w:r>
    </w:p>
    <w:p w14:paraId="21176ACB" w14:textId="77777777" w:rsidR="006309F7" w:rsidRPr="003261FD" w:rsidRDefault="006309F7" w:rsidP="00F20AF4">
      <w:pPr>
        <w:keepNext/>
        <w:spacing w:before="360" w:after="240"/>
        <w:rPr>
          <w:b/>
          <w:color w:val="000000" w:themeColor="text1"/>
          <w:sz w:val="28"/>
        </w:rPr>
      </w:pPr>
      <w:bookmarkStart w:id="13" w:name="_Toc438267875"/>
      <w:bookmarkStart w:id="14" w:name="_Toc438270255"/>
      <w:bookmarkStart w:id="15" w:name="_Toc438366662"/>
      <w:r w:rsidRPr="003261FD">
        <w:rPr>
          <w:b/>
          <w:color w:val="000000" w:themeColor="text1"/>
          <w:sz w:val="28"/>
        </w:rPr>
        <w:t xml:space="preserve">PART 2 – </w:t>
      </w:r>
      <w:r w:rsidR="0098524D">
        <w:rPr>
          <w:b/>
          <w:color w:val="000000" w:themeColor="text1"/>
          <w:sz w:val="28"/>
        </w:rPr>
        <w:t>EMPLOYER’S</w:t>
      </w:r>
      <w:r w:rsidR="0098524D" w:rsidRPr="003261FD">
        <w:rPr>
          <w:b/>
          <w:color w:val="000000" w:themeColor="text1"/>
          <w:sz w:val="28"/>
        </w:rPr>
        <w:t xml:space="preserve"> </w:t>
      </w:r>
      <w:r w:rsidRPr="003261FD">
        <w:rPr>
          <w:b/>
          <w:color w:val="000000" w:themeColor="text1"/>
          <w:sz w:val="28"/>
        </w:rPr>
        <w:t>REQUIREMENTS</w:t>
      </w:r>
      <w:bookmarkEnd w:id="13"/>
      <w:bookmarkEnd w:id="14"/>
      <w:bookmarkEnd w:id="15"/>
    </w:p>
    <w:p w14:paraId="1A68C006" w14:textId="77777777" w:rsidR="006309F7" w:rsidRPr="003261FD" w:rsidRDefault="006309F7" w:rsidP="00F20AF4">
      <w:pPr>
        <w:pStyle w:val="List"/>
        <w:spacing w:before="360" w:after="240"/>
        <w:ind w:left="0"/>
        <w:rPr>
          <w:color w:val="000000" w:themeColor="text1"/>
        </w:rPr>
      </w:pPr>
      <w:r w:rsidRPr="003261FD">
        <w:rPr>
          <w:b/>
          <w:color w:val="000000" w:themeColor="text1"/>
        </w:rPr>
        <w:t>Section VI</w:t>
      </w:r>
      <w:r w:rsidR="00E16B4A" w:rsidRPr="003261FD">
        <w:rPr>
          <w:b/>
          <w:color w:val="000000" w:themeColor="text1"/>
        </w:rPr>
        <w:t>I</w:t>
      </w:r>
      <w:r w:rsidR="00A743C0" w:rsidRPr="003261FD">
        <w:rPr>
          <w:b/>
          <w:color w:val="000000" w:themeColor="text1"/>
        </w:rPr>
        <w:t xml:space="preserve"> </w:t>
      </w:r>
      <w:r w:rsidR="00FE3DE7">
        <w:rPr>
          <w:b/>
          <w:color w:val="000000" w:themeColor="text1"/>
        </w:rPr>
        <w:t>–</w:t>
      </w:r>
      <w:r w:rsidR="00A743C0" w:rsidRPr="003261FD">
        <w:rPr>
          <w:b/>
          <w:color w:val="000000" w:themeColor="text1"/>
          <w:sz w:val="28"/>
        </w:rPr>
        <w:t xml:space="preserve"> </w:t>
      </w:r>
      <w:r w:rsidR="00FE3DE7">
        <w:rPr>
          <w:b/>
          <w:color w:val="000000" w:themeColor="text1"/>
          <w:sz w:val="28"/>
        </w:rPr>
        <w:t>Employer’s</w:t>
      </w:r>
      <w:r w:rsidRPr="003261FD">
        <w:rPr>
          <w:b/>
          <w:color w:val="000000" w:themeColor="text1"/>
        </w:rPr>
        <w:t xml:space="preserve"> Requirements</w:t>
      </w:r>
      <w:r w:rsidRPr="003261FD">
        <w:rPr>
          <w:b/>
          <w:color w:val="000000" w:themeColor="text1"/>
          <w:sz w:val="28"/>
        </w:rPr>
        <w:tab/>
      </w:r>
    </w:p>
    <w:p w14:paraId="3F9B5B3B" w14:textId="12D7E200" w:rsidR="006309F7" w:rsidRPr="003261FD" w:rsidRDefault="006309F7" w:rsidP="00F20AF4">
      <w:pPr>
        <w:pStyle w:val="List"/>
        <w:spacing w:after="240"/>
        <w:rPr>
          <w:b/>
          <w:color w:val="000000" w:themeColor="text1"/>
        </w:rPr>
      </w:pPr>
      <w:r w:rsidRPr="003261FD">
        <w:rPr>
          <w:color w:val="000000" w:themeColor="text1"/>
        </w:rPr>
        <w:t xml:space="preserve">This Section </w:t>
      </w:r>
      <w:r w:rsidR="00762936" w:rsidRPr="00FE3403">
        <w:t>set</w:t>
      </w:r>
      <w:r w:rsidR="00762936">
        <w:t>s</w:t>
      </w:r>
      <w:r w:rsidR="00762936" w:rsidRPr="00FE3403">
        <w:t xml:space="preserve"> out a description of the functional and/or performance specification of the </w:t>
      </w:r>
      <w:r w:rsidR="00762936">
        <w:t>W</w:t>
      </w:r>
      <w:r w:rsidR="00762936" w:rsidRPr="00FE3403">
        <w:t xml:space="preserve">orks to be </w:t>
      </w:r>
      <w:r w:rsidR="0098524D">
        <w:t>executed on EPC/Turnkey basis</w:t>
      </w:r>
      <w:r w:rsidR="00762936" w:rsidRPr="00FE3403">
        <w:t>. It shall present, as appropriate, a statement of the required standards for materials, plant, supplies, and workmanship to be provided.</w:t>
      </w:r>
      <w:r w:rsidR="00762936">
        <w:t xml:space="preserve"> </w:t>
      </w:r>
      <w:bookmarkStart w:id="16" w:name="_Toc438267876"/>
      <w:bookmarkStart w:id="17" w:name="_Toc438270256"/>
      <w:bookmarkStart w:id="18" w:name="_Toc438366663"/>
      <w:r w:rsidR="009E5458" w:rsidRPr="003261FD">
        <w:rPr>
          <w:szCs w:val="20"/>
        </w:rPr>
        <w:t xml:space="preserve">The </w:t>
      </w:r>
      <w:r w:rsidR="004058A1" w:rsidRPr="00A91282">
        <w:rPr>
          <w:noProof/>
        </w:rPr>
        <w:t>Employer’s</w:t>
      </w:r>
      <w:r w:rsidR="00FB566C" w:rsidRPr="003261FD">
        <w:rPr>
          <w:szCs w:val="20"/>
        </w:rPr>
        <w:t xml:space="preserve"> </w:t>
      </w:r>
      <w:r w:rsidR="009E5458" w:rsidRPr="003261FD">
        <w:rPr>
          <w:szCs w:val="20"/>
        </w:rPr>
        <w:t>Requirements also include the environmental</w:t>
      </w:r>
      <w:r w:rsidR="0094759A">
        <w:rPr>
          <w:szCs w:val="20"/>
        </w:rPr>
        <w:t xml:space="preserve"> and</w:t>
      </w:r>
      <w:r w:rsidR="009E5458" w:rsidRPr="003261FD">
        <w:rPr>
          <w:szCs w:val="20"/>
        </w:rPr>
        <w:t xml:space="preserve"> social</w:t>
      </w:r>
      <w:r w:rsidR="00640B20">
        <w:rPr>
          <w:szCs w:val="20"/>
        </w:rPr>
        <w:t xml:space="preserve"> </w:t>
      </w:r>
      <w:r w:rsidR="0094759A">
        <w:rPr>
          <w:szCs w:val="20"/>
        </w:rPr>
        <w:t>(ES) requirements</w:t>
      </w:r>
      <w:r w:rsidR="009A3C11">
        <w:rPr>
          <w:color w:val="000000" w:themeColor="text1"/>
        </w:rPr>
        <w:t>.</w:t>
      </w:r>
    </w:p>
    <w:p w14:paraId="4607B0FD" w14:textId="77777777" w:rsidR="006309F7" w:rsidRPr="003261FD" w:rsidRDefault="006309F7" w:rsidP="00F20AF4">
      <w:pPr>
        <w:spacing w:before="360" w:after="240"/>
        <w:rPr>
          <w:b/>
          <w:i/>
          <w:color w:val="000000" w:themeColor="text1"/>
          <w:sz w:val="28"/>
        </w:rPr>
      </w:pPr>
      <w:r w:rsidRPr="003261FD">
        <w:rPr>
          <w:b/>
          <w:color w:val="000000" w:themeColor="text1"/>
          <w:sz w:val="28"/>
        </w:rPr>
        <w:t xml:space="preserve">PART 3 – </w:t>
      </w:r>
      <w:bookmarkEnd w:id="16"/>
      <w:bookmarkEnd w:id="17"/>
      <w:bookmarkEnd w:id="18"/>
      <w:r w:rsidRPr="003261FD">
        <w:rPr>
          <w:b/>
          <w:color w:val="000000" w:themeColor="text1"/>
          <w:sz w:val="28"/>
        </w:rPr>
        <w:t>CONDITIONS OF CONTRACT AND CONTRACT FORMS</w:t>
      </w:r>
    </w:p>
    <w:p w14:paraId="301DA97C" w14:textId="77777777" w:rsidR="006309F7" w:rsidRPr="003261FD" w:rsidRDefault="006309F7" w:rsidP="00F20AF4">
      <w:pPr>
        <w:spacing w:before="360" w:after="240"/>
        <w:rPr>
          <w:b/>
          <w:color w:val="000000" w:themeColor="text1"/>
        </w:rPr>
      </w:pPr>
      <w:r w:rsidRPr="003261FD">
        <w:rPr>
          <w:b/>
          <w:color w:val="000000" w:themeColor="text1"/>
        </w:rPr>
        <w:t>Section VII</w:t>
      </w:r>
      <w:r w:rsidR="00E16B4A" w:rsidRPr="003261FD">
        <w:rPr>
          <w:b/>
          <w:color w:val="000000" w:themeColor="text1"/>
        </w:rPr>
        <w:t>I</w:t>
      </w:r>
      <w:r w:rsidR="00A743C0" w:rsidRPr="003261FD">
        <w:rPr>
          <w:b/>
          <w:color w:val="000000" w:themeColor="text1"/>
        </w:rPr>
        <w:t xml:space="preserve"> -</w:t>
      </w:r>
      <w:r w:rsidRPr="003261FD">
        <w:rPr>
          <w:b/>
          <w:color w:val="000000" w:themeColor="text1"/>
        </w:rPr>
        <w:tab/>
      </w:r>
      <w:r w:rsidR="00687913" w:rsidRPr="003261FD">
        <w:rPr>
          <w:b/>
          <w:color w:val="000000" w:themeColor="text1"/>
        </w:rPr>
        <w:t>General Conditions</w:t>
      </w:r>
      <w:r w:rsidR="008F02C7" w:rsidRPr="003261FD">
        <w:rPr>
          <w:b/>
          <w:color w:val="000000" w:themeColor="text1"/>
        </w:rPr>
        <w:t xml:space="preserve"> </w:t>
      </w:r>
      <w:r w:rsidRPr="003261FD">
        <w:rPr>
          <w:b/>
          <w:color w:val="000000" w:themeColor="text1"/>
        </w:rPr>
        <w:t>(</w:t>
      </w:r>
      <w:r w:rsidR="00687913" w:rsidRPr="003261FD">
        <w:rPr>
          <w:b/>
          <w:color w:val="000000" w:themeColor="text1"/>
        </w:rPr>
        <w:t>GC</w:t>
      </w:r>
      <w:r w:rsidRPr="003261FD">
        <w:rPr>
          <w:b/>
          <w:color w:val="000000" w:themeColor="text1"/>
        </w:rPr>
        <w:t>)</w:t>
      </w:r>
    </w:p>
    <w:p w14:paraId="3CA537C1" w14:textId="77777777" w:rsidR="00652E8B" w:rsidRPr="003261FD" w:rsidRDefault="00652E8B" w:rsidP="00652E8B">
      <w:pPr>
        <w:pStyle w:val="List"/>
        <w:spacing w:after="240"/>
        <w:rPr>
          <w:color w:val="000000" w:themeColor="text1"/>
        </w:rPr>
      </w:pPr>
      <w:r w:rsidRPr="002372BE">
        <w:rPr>
          <w:noProof/>
        </w:rPr>
        <w:t>This Section refers</w:t>
      </w:r>
      <w:r>
        <w:t xml:space="preserve"> </w:t>
      </w:r>
      <w:r>
        <w:rPr>
          <w:color w:val="000000" w:themeColor="text1"/>
        </w:rPr>
        <w:t xml:space="preserve">to </w:t>
      </w:r>
      <w:r w:rsidRPr="003261FD">
        <w:rPr>
          <w:color w:val="000000" w:themeColor="text1"/>
        </w:rPr>
        <w:t xml:space="preserve">the </w:t>
      </w:r>
      <w:r>
        <w:rPr>
          <w:color w:val="000000" w:themeColor="text1"/>
        </w:rPr>
        <w:t xml:space="preserve">“General </w:t>
      </w:r>
      <w:r w:rsidRPr="003261FD">
        <w:rPr>
          <w:color w:val="000000" w:themeColor="text1"/>
        </w:rPr>
        <w:t>Conditions</w:t>
      </w:r>
      <w:r>
        <w:rPr>
          <w:color w:val="000000" w:themeColor="text1"/>
        </w:rPr>
        <w:t>” which form part</w:t>
      </w:r>
      <w:r w:rsidRPr="003261FD">
        <w:rPr>
          <w:color w:val="000000" w:themeColor="text1"/>
        </w:rPr>
        <w:t xml:space="preserve"> of </w:t>
      </w:r>
      <w:r>
        <w:rPr>
          <w:color w:val="000000" w:themeColor="text1"/>
        </w:rPr>
        <w:t xml:space="preserve">the </w:t>
      </w:r>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reprinted 2022 with amendments” </w:t>
      </w:r>
      <w:r w:rsidRPr="00EF4FE5">
        <w:rPr>
          <w:rFonts w:eastAsiaTheme="minorHAnsi"/>
        </w:rPr>
        <w:t>published by the Federation Internationale Des Ingenieurs – Conseils (FIDIC)</w:t>
      </w:r>
      <w:r>
        <w:rPr>
          <w:color w:val="000000" w:themeColor="text1"/>
        </w:rPr>
        <w:t xml:space="preserve">. </w:t>
      </w:r>
    </w:p>
    <w:p w14:paraId="636CC39A" w14:textId="2EBC53D3" w:rsidR="006309F7" w:rsidRPr="0020648B" w:rsidRDefault="006309F7" w:rsidP="00F20AF4">
      <w:pPr>
        <w:spacing w:before="360" w:after="240"/>
        <w:rPr>
          <w:b/>
          <w:color w:val="000000" w:themeColor="text1"/>
          <w:lang w:val="fr-FR"/>
        </w:rPr>
      </w:pPr>
      <w:r w:rsidRPr="0020648B">
        <w:rPr>
          <w:b/>
          <w:color w:val="000000" w:themeColor="text1"/>
          <w:lang w:val="fr-FR"/>
        </w:rPr>
        <w:t xml:space="preserve">Section </w:t>
      </w:r>
      <w:r w:rsidR="00E16B4A" w:rsidRPr="0020648B">
        <w:rPr>
          <w:b/>
          <w:color w:val="000000" w:themeColor="text1"/>
          <w:lang w:val="fr-FR"/>
        </w:rPr>
        <w:t>IX</w:t>
      </w:r>
      <w:r w:rsidR="00A743C0" w:rsidRPr="0020648B">
        <w:rPr>
          <w:b/>
          <w:color w:val="000000" w:themeColor="text1"/>
          <w:lang w:val="fr-FR"/>
        </w:rPr>
        <w:t xml:space="preserve"> -</w:t>
      </w:r>
      <w:r w:rsidRPr="0020648B">
        <w:rPr>
          <w:b/>
          <w:color w:val="000000" w:themeColor="text1"/>
          <w:lang w:val="fr-FR"/>
        </w:rPr>
        <w:tab/>
      </w:r>
      <w:r w:rsidR="00687913" w:rsidRPr="00ED64EC">
        <w:rPr>
          <w:b/>
          <w:color w:val="000000" w:themeColor="text1"/>
          <w:lang w:val="fr-FR"/>
        </w:rPr>
        <w:t>Particular</w:t>
      </w:r>
      <w:r w:rsidR="00687913" w:rsidRPr="0020648B">
        <w:rPr>
          <w:b/>
          <w:color w:val="000000" w:themeColor="text1"/>
          <w:lang w:val="fr-FR"/>
        </w:rPr>
        <w:t xml:space="preserve"> Conditions</w:t>
      </w:r>
      <w:r w:rsidR="00255E29" w:rsidRPr="0020648B">
        <w:rPr>
          <w:b/>
          <w:color w:val="000000" w:themeColor="text1"/>
          <w:lang w:val="fr-FR"/>
        </w:rPr>
        <w:t xml:space="preserve"> </w:t>
      </w:r>
      <w:r w:rsidRPr="0020648B">
        <w:rPr>
          <w:b/>
          <w:color w:val="000000" w:themeColor="text1"/>
          <w:lang w:val="fr-FR"/>
        </w:rPr>
        <w:t>(</w:t>
      </w:r>
      <w:r w:rsidR="00687913" w:rsidRPr="0020648B">
        <w:rPr>
          <w:b/>
          <w:color w:val="000000" w:themeColor="text1"/>
          <w:lang w:val="fr-FR"/>
        </w:rPr>
        <w:t>PC</w:t>
      </w:r>
      <w:r w:rsidRPr="0020648B">
        <w:rPr>
          <w:b/>
          <w:color w:val="000000" w:themeColor="text1"/>
          <w:lang w:val="fr-FR"/>
        </w:rPr>
        <w:t>)</w:t>
      </w:r>
    </w:p>
    <w:p w14:paraId="5E98D292" w14:textId="07800F64" w:rsidR="006309F7" w:rsidRPr="003261FD" w:rsidRDefault="006309F7" w:rsidP="00EC410A">
      <w:pPr>
        <w:pStyle w:val="List"/>
        <w:spacing w:after="240"/>
        <w:rPr>
          <w:color w:val="000000" w:themeColor="text1"/>
        </w:rPr>
      </w:pPr>
      <w:r w:rsidRPr="003261FD">
        <w:rPr>
          <w:color w:val="000000" w:themeColor="text1"/>
        </w:rPr>
        <w:t xml:space="preserve">This Section </w:t>
      </w:r>
      <w:r w:rsidR="0094759A" w:rsidRPr="002372BE">
        <w:rPr>
          <w:noProof/>
        </w:rPr>
        <w:t xml:space="preserve">includes particular conditions of the contract </w:t>
      </w:r>
      <w:r w:rsidR="0041307D" w:rsidRPr="002372BE">
        <w:rPr>
          <w:noProof/>
        </w:rPr>
        <w:t xml:space="preserve">consisting </w:t>
      </w:r>
      <w:r w:rsidR="0094759A" w:rsidRPr="002372BE">
        <w:rPr>
          <w:noProof/>
        </w:rPr>
        <w:t>of</w:t>
      </w:r>
      <w:r w:rsidR="0094759A">
        <w:rPr>
          <w:noProof/>
        </w:rPr>
        <w:t xml:space="preserve">: </w:t>
      </w:r>
      <w:r w:rsidRPr="003261FD">
        <w:rPr>
          <w:color w:val="000000" w:themeColor="text1"/>
        </w:rPr>
        <w:t>Part A</w:t>
      </w:r>
      <w:r w:rsidR="0041307D">
        <w:rPr>
          <w:color w:val="000000" w:themeColor="text1"/>
        </w:rPr>
        <w:t xml:space="preserve"> - </w:t>
      </w:r>
      <w:r w:rsidRPr="003261FD">
        <w:rPr>
          <w:color w:val="000000" w:themeColor="text1"/>
        </w:rPr>
        <w:t>Contract Data</w:t>
      </w:r>
      <w:r w:rsidR="0094759A">
        <w:rPr>
          <w:color w:val="000000" w:themeColor="text1"/>
        </w:rPr>
        <w:t>;</w:t>
      </w:r>
      <w:r w:rsidRPr="003261FD">
        <w:rPr>
          <w:color w:val="000000" w:themeColor="text1"/>
        </w:rPr>
        <w:t xml:space="preserve"> Part B</w:t>
      </w:r>
      <w:r w:rsidR="0041307D">
        <w:rPr>
          <w:color w:val="000000" w:themeColor="text1"/>
        </w:rPr>
        <w:t xml:space="preserve"> - S</w:t>
      </w:r>
      <w:r w:rsidRPr="003261FD">
        <w:rPr>
          <w:color w:val="000000" w:themeColor="text1"/>
        </w:rPr>
        <w:t>peci</w:t>
      </w:r>
      <w:r w:rsidR="00A9182B">
        <w:rPr>
          <w:color w:val="000000" w:themeColor="text1"/>
        </w:rPr>
        <w:t>al</w:t>
      </w:r>
      <w:r w:rsidRPr="003261FD">
        <w:rPr>
          <w:color w:val="000000" w:themeColor="text1"/>
        </w:rPr>
        <w:t xml:space="preserve"> Provisions</w:t>
      </w:r>
      <w:r w:rsidR="0041307D">
        <w:rPr>
          <w:color w:val="000000" w:themeColor="text1"/>
        </w:rPr>
        <w:t xml:space="preserve">; </w:t>
      </w:r>
      <w:r w:rsidR="0041307D" w:rsidRPr="001D316A">
        <w:rPr>
          <w:color w:val="000000" w:themeColor="text1"/>
        </w:rPr>
        <w:t>PART C – Fraud and Corruption; and PART D – Environmental and Social (ES) Reporting Metrics for Progress Reports</w:t>
      </w:r>
      <w:r w:rsidR="00A9182B">
        <w:rPr>
          <w:color w:val="000000" w:themeColor="text1"/>
        </w:rPr>
        <w:t xml:space="preserve">. </w:t>
      </w:r>
      <w:r w:rsidRPr="003261FD">
        <w:rPr>
          <w:color w:val="000000" w:themeColor="text1"/>
        </w:rPr>
        <w:t xml:space="preserve">The contents of this Section supplement the General Conditions and shall be </w:t>
      </w:r>
      <w:r w:rsidR="0041307D" w:rsidRPr="002372BE">
        <w:rPr>
          <w:noProof/>
        </w:rPr>
        <w:t xml:space="preserve">completed </w:t>
      </w:r>
      <w:r w:rsidRPr="003261FD">
        <w:rPr>
          <w:color w:val="000000" w:themeColor="text1"/>
        </w:rPr>
        <w:t>by the Employer.</w:t>
      </w:r>
      <w:r w:rsidR="009E5458" w:rsidRPr="003261FD">
        <w:rPr>
          <w:color w:val="000000" w:themeColor="text1"/>
        </w:rPr>
        <w:t xml:space="preserve"> </w:t>
      </w:r>
    </w:p>
    <w:p w14:paraId="27D30CE6" w14:textId="77777777" w:rsidR="006309F7" w:rsidRPr="003261FD" w:rsidRDefault="006309F7" w:rsidP="00F20AF4">
      <w:pPr>
        <w:spacing w:before="360" w:after="240"/>
        <w:rPr>
          <w:b/>
          <w:color w:val="000000" w:themeColor="text1"/>
        </w:rPr>
      </w:pPr>
      <w:r w:rsidRPr="003261FD">
        <w:rPr>
          <w:b/>
          <w:color w:val="000000" w:themeColor="text1"/>
        </w:rPr>
        <w:t>Section X</w:t>
      </w:r>
      <w:r w:rsidR="00A743C0" w:rsidRPr="003261FD">
        <w:rPr>
          <w:b/>
          <w:color w:val="000000" w:themeColor="text1"/>
        </w:rPr>
        <w:t xml:space="preserve"> -</w:t>
      </w:r>
      <w:r w:rsidRPr="003261FD">
        <w:rPr>
          <w:b/>
          <w:color w:val="000000" w:themeColor="text1"/>
        </w:rPr>
        <w:tab/>
        <w:t>Contract Forms</w:t>
      </w:r>
    </w:p>
    <w:p w14:paraId="66A28F92" w14:textId="77777777" w:rsidR="0047391A" w:rsidRDefault="0066667D" w:rsidP="0090539E">
      <w:pPr>
        <w:pStyle w:val="List"/>
        <w:spacing w:after="240"/>
        <w:jc w:val="left"/>
        <w:rPr>
          <w:b/>
          <w:bCs/>
          <w:color w:val="000000" w:themeColor="text1"/>
          <w:sz w:val="32"/>
          <w:szCs w:val="20"/>
        </w:rPr>
      </w:pPr>
      <w:r w:rsidRPr="003261FD">
        <w:t>This Section contains the Letter of Acceptance, Contract Agreement and other relevant forms.</w:t>
      </w:r>
    </w:p>
    <w:bookmarkEnd w:id="12"/>
    <w:p w14:paraId="056AC0D7" w14:textId="77777777" w:rsidR="0047391A" w:rsidRDefault="0047391A">
      <w:pPr>
        <w:jc w:val="left"/>
        <w:rPr>
          <w:b/>
          <w:bCs/>
          <w:color w:val="000000" w:themeColor="text1"/>
          <w:sz w:val="32"/>
          <w:szCs w:val="20"/>
        </w:rPr>
      </w:pPr>
      <w:r>
        <w:rPr>
          <w:b/>
          <w:bCs/>
          <w:color w:val="000000" w:themeColor="text1"/>
          <w:sz w:val="32"/>
          <w:szCs w:val="20"/>
        </w:rPr>
        <w:br w:type="page"/>
      </w:r>
    </w:p>
    <w:p w14:paraId="6B74A1B0" w14:textId="77777777" w:rsidR="008A61FE" w:rsidRPr="009C12D6" w:rsidRDefault="008A61FE" w:rsidP="008A61FE">
      <w:pPr>
        <w:spacing w:before="120" w:after="120"/>
        <w:jc w:val="center"/>
        <w:rPr>
          <w:b/>
          <w:noProof/>
          <w:sz w:val="32"/>
          <w:szCs w:val="32"/>
        </w:rPr>
      </w:pPr>
      <w:r w:rsidRPr="009C12D6">
        <w:rPr>
          <w:b/>
          <w:noProof/>
          <w:sz w:val="32"/>
          <w:szCs w:val="32"/>
        </w:rPr>
        <w:lastRenderedPageBreak/>
        <w:t>Notice of Request for Proposals</w:t>
      </w:r>
    </w:p>
    <w:p w14:paraId="746BD5DE" w14:textId="77777777" w:rsidR="0047391A" w:rsidRPr="00A91282" w:rsidRDefault="0047391A" w:rsidP="0047391A">
      <w:pPr>
        <w:jc w:val="center"/>
        <w:rPr>
          <w:b/>
          <w:noProof/>
          <w:sz w:val="32"/>
          <w:szCs w:val="32"/>
          <w:u w:val="single"/>
        </w:rPr>
      </w:pPr>
      <w:r w:rsidRPr="00A91282">
        <w:rPr>
          <w:b/>
          <w:noProof/>
          <w:sz w:val="32"/>
          <w:szCs w:val="32"/>
          <w:u w:val="single"/>
        </w:rPr>
        <w:t>Stage 1 Template</w:t>
      </w:r>
    </w:p>
    <w:p w14:paraId="67F8AC71" w14:textId="77777777" w:rsidR="0047391A" w:rsidRPr="00A91282" w:rsidRDefault="0047391A" w:rsidP="0047391A">
      <w:pPr>
        <w:jc w:val="center"/>
        <w:rPr>
          <w:b/>
          <w:noProof/>
          <w:sz w:val="32"/>
          <w:szCs w:val="32"/>
        </w:rPr>
      </w:pPr>
    </w:p>
    <w:p w14:paraId="49FC6290" w14:textId="77777777" w:rsidR="0047391A" w:rsidRPr="00A91282" w:rsidRDefault="0047391A" w:rsidP="0047391A">
      <w:pPr>
        <w:jc w:val="center"/>
        <w:rPr>
          <w:b/>
          <w:bCs/>
          <w:noProof/>
          <w:color w:val="000000"/>
          <w:sz w:val="52"/>
          <w:szCs w:val="52"/>
        </w:rPr>
      </w:pPr>
      <w:r w:rsidRPr="00A91282">
        <w:rPr>
          <w:b/>
          <w:bCs/>
          <w:noProof/>
          <w:color w:val="000000"/>
          <w:sz w:val="52"/>
          <w:szCs w:val="52"/>
        </w:rPr>
        <w:t>Request for First Stage Proposals</w:t>
      </w:r>
    </w:p>
    <w:p w14:paraId="725DFD49" w14:textId="77777777" w:rsidR="0047391A" w:rsidRPr="00A91282" w:rsidRDefault="0047391A" w:rsidP="0047391A">
      <w:pPr>
        <w:jc w:val="center"/>
        <w:rPr>
          <w:b/>
          <w:bCs/>
          <w:noProof/>
          <w:color w:val="000000"/>
          <w:sz w:val="52"/>
          <w:szCs w:val="52"/>
        </w:rPr>
      </w:pPr>
      <w:r w:rsidRPr="00A91282">
        <w:rPr>
          <w:b/>
          <w:bCs/>
          <w:noProof/>
          <w:color w:val="000000"/>
          <w:sz w:val="52"/>
          <w:szCs w:val="52"/>
        </w:rPr>
        <w:t>Works</w:t>
      </w:r>
    </w:p>
    <w:p w14:paraId="1ACAC498" w14:textId="77777777" w:rsidR="0047391A" w:rsidRPr="00A91282" w:rsidRDefault="0047391A" w:rsidP="0047391A">
      <w:pPr>
        <w:jc w:val="center"/>
        <w:rPr>
          <w:bCs/>
          <w:smallCaps/>
          <w:noProof/>
          <w:sz w:val="32"/>
          <w:szCs w:val="32"/>
        </w:rPr>
      </w:pPr>
      <w:r w:rsidRPr="00A91282">
        <w:rPr>
          <w:b/>
          <w:noProof/>
          <w:sz w:val="32"/>
          <w:szCs w:val="32"/>
        </w:rPr>
        <w:t>(</w:t>
      </w:r>
      <w:r w:rsidR="008A61FE" w:rsidRPr="00E73395">
        <w:rPr>
          <w:b/>
          <w:color w:val="000000" w:themeColor="text1"/>
          <w:sz w:val="32"/>
          <w:szCs w:val="48"/>
        </w:rPr>
        <w:t>E</w:t>
      </w:r>
      <w:r w:rsidR="008A61FE">
        <w:rPr>
          <w:b/>
          <w:color w:val="000000" w:themeColor="text1"/>
          <w:sz w:val="32"/>
          <w:szCs w:val="48"/>
        </w:rPr>
        <w:t>PC/</w:t>
      </w:r>
      <w:r w:rsidR="008A61FE" w:rsidRPr="00E73395">
        <w:rPr>
          <w:b/>
          <w:color w:val="000000" w:themeColor="text1"/>
          <w:sz w:val="32"/>
          <w:szCs w:val="48"/>
        </w:rPr>
        <w:t>Turnkey Contract</w:t>
      </w:r>
      <w:r w:rsidRPr="00A91282">
        <w:rPr>
          <w:b/>
          <w:noProof/>
          <w:sz w:val="32"/>
          <w:szCs w:val="32"/>
        </w:rPr>
        <w:t>)</w:t>
      </w:r>
    </w:p>
    <w:p w14:paraId="6FE4C46C" w14:textId="77777777" w:rsidR="0047391A" w:rsidRPr="00A91282" w:rsidRDefault="0047391A" w:rsidP="0047391A">
      <w:pPr>
        <w:jc w:val="center"/>
        <w:rPr>
          <w:noProof/>
          <w:color w:val="000000"/>
        </w:rPr>
      </w:pPr>
      <w:r w:rsidRPr="00A91282">
        <w:rPr>
          <w:b/>
          <w:bCs/>
          <w:noProof/>
          <w:color w:val="000000"/>
          <w:sz w:val="28"/>
          <w:szCs w:val="28"/>
        </w:rPr>
        <w:t>(After Initial Selection)</w:t>
      </w:r>
      <w:r w:rsidRPr="00A91282">
        <w:rPr>
          <w:b/>
          <w:bCs/>
          <w:noProof/>
          <w:color w:val="000000"/>
          <w:sz w:val="44"/>
          <w:szCs w:val="44"/>
        </w:rPr>
        <w:t xml:space="preserve"> </w:t>
      </w:r>
    </w:p>
    <w:p w14:paraId="36504ED5" w14:textId="77777777" w:rsidR="0047391A" w:rsidRPr="00A91282" w:rsidRDefault="0047391A" w:rsidP="0047391A">
      <w:pPr>
        <w:rPr>
          <w:b/>
          <w:noProof/>
          <w:color w:val="000000"/>
          <w:spacing w:val="-2"/>
        </w:rPr>
      </w:pPr>
    </w:p>
    <w:p w14:paraId="41ED14ED" w14:textId="77777777" w:rsidR="0047391A" w:rsidRPr="00A91282" w:rsidRDefault="0047391A" w:rsidP="0047391A">
      <w:pPr>
        <w:rPr>
          <w:b/>
          <w:noProof/>
          <w:color w:val="000000"/>
          <w:spacing w:val="-2"/>
        </w:rPr>
      </w:pPr>
    </w:p>
    <w:p w14:paraId="3F488FE1" w14:textId="77777777" w:rsidR="0047391A" w:rsidRPr="00A91282" w:rsidRDefault="0047391A" w:rsidP="0047391A">
      <w:pPr>
        <w:spacing w:before="60" w:after="60"/>
        <w:rPr>
          <w:i/>
          <w:noProof/>
          <w:color w:val="000000" w:themeColor="text1"/>
        </w:rPr>
      </w:pPr>
      <w:r w:rsidRPr="00A91282">
        <w:rPr>
          <w:b/>
          <w:iCs/>
          <w:noProof/>
          <w:color w:val="000000" w:themeColor="text1"/>
        </w:rPr>
        <w:t>Employer</w:t>
      </w:r>
      <w:r w:rsidRPr="00A91282">
        <w:rPr>
          <w:b/>
          <w:noProof/>
          <w:color w:val="000000" w:themeColor="text1"/>
        </w:rPr>
        <w:t xml:space="preserve">: </w:t>
      </w:r>
      <w:r w:rsidRPr="00A91282">
        <w:rPr>
          <w:i/>
          <w:noProof/>
          <w:color w:val="000000" w:themeColor="text1"/>
        </w:rPr>
        <w:t>[insert the name of the Employer’s agency]</w:t>
      </w:r>
    </w:p>
    <w:p w14:paraId="5DC48506" w14:textId="77777777" w:rsidR="0047391A" w:rsidRPr="00A91282" w:rsidRDefault="0047391A" w:rsidP="0047391A">
      <w:pPr>
        <w:spacing w:before="60" w:after="60"/>
        <w:rPr>
          <w:bCs/>
          <w:i/>
          <w:iCs/>
          <w:noProof/>
          <w:color w:val="000000" w:themeColor="text1"/>
        </w:rPr>
      </w:pPr>
      <w:r w:rsidRPr="00A91282">
        <w:rPr>
          <w:b/>
          <w:noProof/>
          <w:color w:val="000000" w:themeColor="text1"/>
        </w:rPr>
        <w:t>Project:</w:t>
      </w:r>
      <w:r w:rsidRPr="00A91282">
        <w:rPr>
          <w:b/>
          <w:bCs/>
          <w:i/>
          <w:iCs/>
          <w:noProof/>
          <w:color w:val="000000" w:themeColor="text1"/>
        </w:rPr>
        <w:t xml:space="preserve"> </w:t>
      </w:r>
      <w:r w:rsidRPr="00A91282">
        <w:rPr>
          <w:bCs/>
          <w:i/>
          <w:iCs/>
          <w:noProof/>
          <w:color w:val="000000" w:themeColor="text1"/>
        </w:rPr>
        <w:t>[insert name of project]</w:t>
      </w:r>
    </w:p>
    <w:p w14:paraId="573032A9" w14:textId="77777777" w:rsidR="0047391A" w:rsidRPr="00A91282" w:rsidRDefault="0047391A" w:rsidP="0047391A">
      <w:pPr>
        <w:spacing w:before="60" w:after="60"/>
        <w:rPr>
          <w:b/>
          <w:i/>
          <w:noProof/>
          <w:color w:val="000000" w:themeColor="text1"/>
        </w:rPr>
      </w:pPr>
      <w:r w:rsidRPr="00A91282">
        <w:rPr>
          <w:b/>
          <w:iCs/>
          <w:noProof/>
          <w:color w:val="000000" w:themeColor="text1"/>
        </w:rPr>
        <w:t>Contract title</w:t>
      </w:r>
      <w:r w:rsidRPr="00A91282">
        <w:rPr>
          <w:b/>
          <w:noProof/>
          <w:color w:val="000000" w:themeColor="text1"/>
        </w:rPr>
        <w:t xml:space="preserve">: </w:t>
      </w:r>
      <w:r w:rsidRPr="00A91282">
        <w:rPr>
          <w:i/>
          <w:noProof/>
          <w:color w:val="000000" w:themeColor="text1"/>
        </w:rPr>
        <w:t>[insert the name of the contract]</w:t>
      </w:r>
    </w:p>
    <w:p w14:paraId="6F14646B" w14:textId="77777777" w:rsidR="0047391A" w:rsidRPr="00A91282" w:rsidRDefault="0047391A" w:rsidP="0047391A">
      <w:pPr>
        <w:spacing w:before="60" w:after="60"/>
        <w:ind w:right="-540"/>
        <w:rPr>
          <w:i/>
          <w:noProof/>
          <w:color w:val="000000" w:themeColor="text1"/>
        </w:rPr>
      </w:pPr>
      <w:r w:rsidRPr="00A91282">
        <w:rPr>
          <w:b/>
          <w:noProof/>
          <w:color w:val="000000" w:themeColor="text1"/>
        </w:rPr>
        <w:t xml:space="preserve">Country: </w:t>
      </w:r>
      <w:r w:rsidRPr="00A91282">
        <w:rPr>
          <w:i/>
          <w:noProof/>
          <w:color w:val="000000" w:themeColor="text1"/>
        </w:rPr>
        <w:t>[insert country where RFP is issued]</w:t>
      </w:r>
    </w:p>
    <w:p w14:paraId="7C5D53B4" w14:textId="77777777" w:rsidR="0047391A" w:rsidRPr="00A91282" w:rsidRDefault="0047391A" w:rsidP="0047391A">
      <w:pPr>
        <w:spacing w:before="60" w:after="60"/>
        <w:rPr>
          <w:i/>
          <w:noProof/>
          <w:color w:val="000000" w:themeColor="text1"/>
        </w:rPr>
      </w:pPr>
      <w:r w:rsidRPr="00A91282">
        <w:rPr>
          <w:b/>
          <w:noProof/>
          <w:color w:val="000000" w:themeColor="text1"/>
        </w:rPr>
        <w:t>Loan No. /Credit No. / Grant No.:</w:t>
      </w:r>
      <w:r w:rsidRPr="00A91282">
        <w:rPr>
          <w:i/>
          <w:noProof/>
          <w:color w:val="000000" w:themeColor="text1"/>
        </w:rPr>
        <w:t xml:space="preserve"> [insert reference number for loan/credit/grant]</w:t>
      </w:r>
    </w:p>
    <w:p w14:paraId="236123E4" w14:textId="77777777" w:rsidR="0047391A" w:rsidRPr="00A91282" w:rsidRDefault="0047391A" w:rsidP="0047391A">
      <w:pPr>
        <w:spacing w:before="60" w:after="60"/>
        <w:rPr>
          <w:b/>
          <w:noProof/>
          <w:color w:val="000000" w:themeColor="text1"/>
        </w:rPr>
      </w:pPr>
      <w:r w:rsidRPr="00A91282">
        <w:rPr>
          <w:b/>
          <w:noProof/>
          <w:color w:val="000000" w:themeColor="text1"/>
        </w:rPr>
        <w:t xml:space="preserve">RFP No: </w:t>
      </w:r>
      <w:r w:rsidRPr="00A91282">
        <w:rPr>
          <w:i/>
          <w:noProof/>
          <w:color w:val="000000" w:themeColor="text1"/>
        </w:rPr>
        <w:t>[insert RFP reference number from Procurement Plan]</w:t>
      </w:r>
    </w:p>
    <w:p w14:paraId="60AAB346" w14:textId="77777777" w:rsidR="0047391A" w:rsidRPr="00A91282" w:rsidRDefault="0047391A" w:rsidP="0047391A">
      <w:pPr>
        <w:rPr>
          <w:i/>
          <w:noProof/>
          <w:color w:val="000000" w:themeColor="text1"/>
        </w:rPr>
      </w:pPr>
      <w:r w:rsidRPr="00A91282">
        <w:rPr>
          <w:b/>
          <w:noProof/>
          <w:color w:val="000000" w:themeColor="text1"/>
        </w:rPr>
        <w:t xml:space="preserve">Issued on: </w:t>
      </w:r>
      <w:r w:rsidRPr="00A91282">
        <w:rPr>
          <w:i/>
          <w:noProof/>
          <w:color w:val="000000" w:themeColor="text1"/>
        </w:rPr>
        <w:t>[insert date when RFP is issued to the market]</w:t>
      </w:r>
    </w:p>
    <w:p w14:paraId="0FAC6F48" w14:textId="77777777" w:rsidR="0047391A" w:rsidRPr="00A91282" w:rsidRDefault="0047391A" w:rsidP="0047391A">
      <w:pPr>
        <w:rPr>
          <w:noProof/>
          <w:color w:val="000000"/>
          <w:spacing w:val="-2"/>
        </w:rPr>
      </w:pPr>
    </w:p>
    <w:p w14:paraId="6535D161" w14:textId="77777777" w:rsidR="0047391A" w:rsidRPr="00A91282" w:rsidRDefault="0047391A" w:rsidP="0047391A">
      <w:pPr>
        <w:numPr>
          <w:ilvl w:val="12"/>
          <w:numId w:val="0"/>
        </w:numPr>
        <w:rPr>
          <w:i/>
          <w:iCs/>
          <w:noProof/>
        </w:rPr>
      </w:pPr>
      <w:r w:rsidRPr="00A91282">
        <w:rPr>
          <w:noProof/>
        </w:rPr>
        <w:t xml:space="preserve">To: </w:t>
      </w:r>
      <w:r w:rsidRPr="00A91282">
        <w:rPr>
          <w:i/>
          <w:iCs/>
          <w:noProof/>
        </w:rPr>
        <w:t>[</w:t>
      </w:r>
      <w:r w:rsidRPr="00A91282">
        <w:rPr>
          <w:bCs/>
          <w:i/>
          <w:iCs/>
          <w:noProof/>
        </w:rPr>
        <w:t>Proposer’s name and address</w:t>
      </w:r>
      <w:r w:rsidRPr="00A91282">
        <w:rPr>
          <w:i/>
          <w:iCs/>
          <w:noProof/>
        </w:rPr>
        <w:t>]</w:t>
      </w:r>
    </w:p>
    <w:p w14:paraId="5CAE673B" w14:textId="77777777" w:rsidR="0047391A" w:rsidRPr="00A91282" w:rsidRDefault="0047391A" w:rsidP="0047391A">
      <w:pPr>
        <w:numPr>
          <w:ilvl w:val="12"/>
          <w:numId w:val="0"/>
        </w:numPr>
        <w:rPr>
          <w:i/>
          <w:iCs/>
          <w:noProof/>
        </w:rPr>
      </w:pPr>
    </w:p>
    <w:p w14:paraId="29BB18FA" w14:textId="77777777" w:rsidR="0047391A" w:rsidRPr="00A91282" w:rsidRDefault="0047391A" w:rsidP="0047391A">
      <w:pPr>
        <w:numPr>
          <w:ilvl w:val="12"/>
          <w:numId w:val="0"/>
        </w:numPr>
        <w:rPr>
          <w:i/>
          <w:iCs/>
          <w:noProof/>
        </w:rPr>
      </w:pPr>
    </w:p>
    <w:p w14:paraId="09BA00CC" w14:textId="77777777" w:rsidR="0047391A" w:rsidRPr="00A91282" w:rsidRDefault="0047391A" w:rsidP="00EE2BEA">
      <w:pPr>
        <w:pStyle w:val="ListParagraph"/>
        <w:numPr>
          <w:ilvl w:val="0"/>
          <w:numId w:val="44"/>
        </w:numPr>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 xml:space="preserve">[insert name of Borrower/Beneficiary/Recipient] [has received/has applied for/intends to apply for] </w:t>
      </w:r>
      <w:r w:rsidRPr="00A91282">
        <w:rPr>
          <w:noProof/>
          <w:color w:val="000000"/>
          <w:spacing w:val="-2"/>
        </w:rPr>
        <w:t xml:space="preserve">financing from the World Bank toward the cost of the </w:t>
      </w:r>
      <w:r w:rsidRPr="00A91282">
        <w:rPr>
          <w:i/>
          <w:iCs/>
          <w:noProof/>
          <w:color w:val="000000"/>
          <w:spacing w:val="-2"/>
        </w:rPr>
        <w:t>[insert name of project or grant]</w:t>
      </w:r>
      <w:r w:rsidRPr="00A91282">
        <w:rPr>
          <w:noProof/>
          <w:color w:val="000000"/>
          <w:spacing w:val="-2"/>
        </w:rPr>
        <w:t>, and intends to apply part of the proceeds toward payments under the contract</w:t>
      </w:r>
      <w:r w:rsidRPr="00A91282">
        <w:rPr>
          <w:noProof/>
          <w:vertAlign w:val="superscript"/>
        </w:rPr>
        <w:footnoteReference w:id="2"/>
      </w:r>
      <w:r w:rsidR="008A61FE">
        <w:rPr>
          <w:noProof/>
          <w:color w:val="000000"/>
          <w:spacing w:val="-2"/>
        </w:rPr>
        <w:t xml:space="preserve"> </w:t>
      </w:r>
      <w:r w:rsidRPr="00A91282">
        <w:rPr>
          <w:noProof/>
          <w:color w:val="000000"/>
          <w:spacing w:val="-2"/>
        </w:rPr>
        <w:t xml:space="preserve">for </w:t>
      </w:r>
      <w:r w:rsidRPr="00A91282">
        <w:rPr>
          <w:i/>
          <w:iCs/>
          <w:noProof/>
          <w:color w:val="000000"/>
          <w:spacing w:val="-2"/>
        </w:rPr>
        <w:t xml:space="preserve">[insert title </w:t>
      </w:r>
      <w:r w:rsidRPr="00AE4E6C">
        <w:rPr>
          <w:i/>
          <w:iCs/>
          <w:noProof/>
          <w:spacing w:val="-2"/>
        </w:rPr>
        <w:t>of contract]</w:t>
      </w:r>
      <w:r w:rsidRPr="00AE4E6C">
        <w:rPr>
          <w:noProof/>
          <w:vertAlign w:val="superscript"/>
        </w:rPr>
        <w:footnoteReference w:id="3"/>
      </w:r>
      <w:r w:rsidRPr="00AE4E6C">
        <w:rPr>
          <w:noProof/>
          <w:spacing w:val="-2"/>
        </w:rPr>
        <w:t xml:space="preserve">. </w:t>
      </w:r>
      <w:r w:rsidRPr="00AE4E6C">
        <w:rPr>
          <w:bCs/>
          <w:i/>
          <w:iCs/>
        </w:rPr>
        <w:t>[Insert if applicable: “</w:t>
      </w:r>
      <w:r w:rsidRPr="00026450">
        <w:rPr>
          <w:bCs/>
          <w:iCs/>
          <w:spacing w:val="-2"/>
        </w:rPr>
        <w:t>For this contract, the Borrower shall process the payments using the Direct Payment disbursement method, as defined in the World Bank’s Disbursement Guidelines for Investment Project Financing</w:t>
      </w:r>
      <w:r>
        <w:rPr>
          <w:bCs/>
          <w:iCs/>
          <w:spacing w:val="-2"/>
        </w:rPr>
        <w:t>.</w:t>
      </w:r>
      <w:r w:rsidRPr="00026450">
        <w:rPr>
          <w:bCs/>
          <w:iCs/>
          <w:spacing w:val="-2"/>
        </w:rPr>
        <w:t>”]</w:t>
      </w:r>
    </w:p>
    <w:p w14:paraId="3FBD3AA5" w14:textId="77777777" w:rsidR="0047391A" w:rsidRPr="00A91282" w:rsidRDefault="0047391A" w:rsidP="00EE2BEA">
      <w:pPr>
        <w:pStyle w:val="ListParagraph"/>
        <w:numPr>
          <w:ilvl w:val="0"/>
          <w:numId w:val="4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[insert name of implementing agency]</w:t>
      </w:r>
      <w:r w:rsidRPr="00A91282">
        <w:rPr>
          <w:noProof/>
          <w:color w:val="000000"/>
          <w:spacing w:val="-2"/>
        </w:rPr>
        <w:t xml:space="preserve"> now invites sealed Proposals from the following initially selected eligible Applicants for </w:t>
      </w:r>
      <w:r w:rsidRPr="00A91282">
        <w:rPr>
          <w:i/>
          <w:noProof/>
          <w:color w:val="000000"/>
          <w:spacing w:val="-2"/>
        </w:rPr>
        <w:t xml:space="preserve">[insert brief description of Works </w:t>
      </w:r>
      <w:r w:rsidR="0003050C">
        <w:rPr>
          <w:i/>
          <w:noProof/>
          <w:color w:val="000000"/>
          <w:spacing w:val="-2"/>
        </w:rPr>
        <w:t>required</w:t>
      </w:r>
      <w:r w:rsidRPr="00A91282">
        <w:rPr>
          <w:i/>
          <w:noProof/>
          <w:color w:val="000000"/>
          <w:spacing w:val="-2"/>
        </w:rPr>
        <w:t>]</w:t>
      </w:r>
      <w:r w:rsidRPr="00A91282">
        <w:rPr>
          <w:noProof/>
          <w:vertAlign w:val="superscript"/>
        </w:rPr>
        <w:footnoteReference w:id="4"/>
      </w:r>
      <w:r w:rsidRPr="00A91282">
        <w:rPr>
          <w:noProof/>
          <w:color w:val="000000"/>
          <w:spacing w:val="-2"/>
        </w:rPr>
        <w:t>.</w:t>
      </w:r>
    </w:p>
    <w:p w14:paraId="597FB00B" w14:textId="77777777" w:rsidR="0047391A" w:rsidRPr="00A91282" w:rsidRDefault="0047391A" w:rsidP="0047391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ind w:left="720"/>
        <w:rPr>
          <w:noProof/>
          <w:color w:val="000000"/>
          <w:spacing w:val="-2"/>
        </w:rPr>
      </w:pPr>
      <w:r w:rsidRPr="00A91282">
        <w:rPr>
          <w:i/>
          <w:noProof/>
          <w:color w:val="000000"/>
          <w:spacing w:val="-2"/>
        </w:rPr>
        <w:t>[Insert names of initially selected Applicants]</w:t>
      </w:r>
    </w:p>
    <w:p w14:paraId="1291899D" w14:textId="77777777" w:rsidR="0047391A" w:rsidRPr="00A91282" w:rsidRDefault="0047391A" w:rsidP="00EE2BEA">
      <w:pPr>
        <w:pStyle w:val="ListParagraph"/>
        <w:numPr>
          <w:ilvl w:val="0"/>
          <w:numId w:val="44"/>
        </w:numPr>
        <w:suppressAutoHyphens/>
        <w:spacing w:after="120"/>
        <w:contextualSpacing w:val="0"/>
        <w:rPr>
          <w:noProof/>
          <w:color w:val="000000"/>
          <w:spacing w:val="-2"/>
        </w:rPr>
      </w:pPr>
      <w:r w:rsidRPr="00A91282">
        <w:rPr>
          <w:noProof/>
          <w:color w:val="000000"/>
          <w:spacing w:val="-2"/>
        </w:rPr>
        <w:lastRenderedPageBreak/>
        <w:t xml:space="preserve">The procurement will be conducted through </w:t>
      </w:r>
      <w:r w:rsidRPr="00A91282">
        <w:rPr>
          <w:noProof/>
          <w:color w:val="000000"/>
        </w:rPr>
        <w:t xml:space="preserve">international competitive procurement using Request for Proposals (RFP) </w:t>
      </w:r>
      <w:r w:rsidRPr="00A91282">
        <w:rPr>
          <w:noProof/>
          <w:color w:val="000000"/>
          <w:spacing w:val="-2"/>
        </w:rPr>
        <w:t>as specified in the World Bank’s “</w:t>
      </w:r>
      <w:hyperlink r:id="rId18" w:history="1">
        <w:r w:rsidRPr="00A91282">
          <w:rPr>
            <w:noProof/>
            <w:color w:val="000000"/>
            <w:spacing w:val="-2"/>
          </w:rPr>
          <w:t>Procurement</w:t>
        </w:r>
      </w:hyperlink>
      <w:r w:rsidRPr="00A91282">
        <w:rPr>
          <w:noProof/>
          <w:color w:val="000000"/>
        </w:rPr>
        <w:t xml:space="preserve"> Regulations for IPF Borrowers”</w:t>
      </w:r>
      <w:r w:rsidRPr="00A91282">
        <w:rPr>
          <w:noProof/>
          <w:color w:val="000000"/>
          <w:spacing w:val="-2"/>
        </w:rPr>
        <w:t xml:space="preserve"> </w:t>
      </w:r>
      <w:r w:rsidRPr="00A91282">
        <w:rPr>
          <w:i/>
          <w:noProof/>
          <w:color w:val="000000"/>
          <w:spacing w:val="-2"/>
        </w:rPr>
        <w:t>[insert date of applicable Procurement Regulations edition as per legal agreement]</w:t>
      </w:r>
      <w:r w:rsidRPr="00A91282">
        <w:rPr>
          <w:noProof/>
          <w:color w:val="000000"/>
          <w:spacing w:val="-2"/>
        </w:rPr>
        <w:t xml:space="preserve"> (“Procurement Regulations”), and is open to all initially selected eligible Proposers. </w:t>
      </w:r>
    </w:p>
    <w:p w14:paraId="745909EC" w14:textId="0C817DD1" w:rsidR="0047391A" w:rsidRPr="00A91282" w:rsidRDefault="0047391A" w:rsidP="00EE2BEA">
      <w:pPr>
        <w:pStyle w:val="ListParagraph"/>
        <w:numPr>
          <w:ilvl w:val="0"/>
          <w:numId w:val="44"/>
        </w:numPr>
        <w:suppressAutoHyphens/>
        <w:spacing w:after="120"/>
        <w:contextualSpacing w:val="0"/>
        <w:rPr>
          <w:i/>
          <w:noProof/>
          <w:color w:val="000000"/>
          <w:spacing w:val="-2"/>
        </w:rPr>
      </w:pPr>
      <w:r w:rsidRPr="00A91282">
        <w:rPr>
          <w:noProof/>
          <w:color w:val="000000"/>
        </w:rPr>
        <w:t>Initially</w:t>
      </w:r>
      <w:r w:rsidRPr="00A91282">
        <w:rPr>
          <w:noProof/>
          <w:color w:val="000000"/>
          <w:spacing w:val="-2"/>
        </w:rPr>
        <w:t xml:space="preserve"> selected eligible Proposers may obtain further information from </w:t>
      </w:r>
      <w:r w:rsidRPr="00A91282">
        <w:rPr>
          <w:i/>
          <w:noProof/>
          <w:color w:val="000000"/>
          <w:spacing w:val="-2"/>
        </w:rPr>
        <w:t>[insert name of implementing agency, insert name and e-mail of officer in charge]</w:t>
      </w:r>
      <w:r w:rsidR="00772C18">
        <w:rPr>
          <w:rStyle w:val="FootnoteReference"/>
          <w:i/>
          <w:noProof/>
          <w:color w:val="000000"/>
          <w:spacing w:val="-2"/>
        </w:rPr>
        <w:footnoteReference w:id="5"/>
      </w:r>
      <w:r w:rsidRPr="00A91282">
        <w:rPr>
          <w:noProof/>
          <w:color w:val="000000"/>
          <w:spacing w:val="-2"/>
        </w:rPr>
        <w:t xml:space="preserve"> and inspect the RFP Document during office hours </w:t>
      </w:r>
      <w:r w:rsidRPr="00A91282">
        <w:rPr>
          <w:i/>
          <w:noProof/>
          <w:color w:val="000000"/>
          <w:spacing w:val="-2"/>
        </w:rPr>
        <w:t xml:space="preserve">[insert office hours if applicable </w:t>
      </w:r>
      <w:r w:rsidR="00503CB1">
        <w:rPr>
          <w:i/>
          <w:noProof/>
          <w:color w:val="000000"/>
          <w:spacing w:val="-2"/>
        </w:rPr>
        <w:t>i.</w:t>
      </w:r>
      <w:r w:rsidRPr="00A91282">
        <w:rPr>
          <w:i/>
          <w:noProof/>
          <w:color w:val="000000"/>
          <w:spacing w:val="-2"/>
        </w:rPr>
        <w:t xml:space="preserve">e. 0900 to 1700 hours] </w:t>
      </w:r>
      <w:r w:rsidRPr="00A91282">
        <w:rPr>
          <w:noProof/>
          <w:color w:val="000000"/>
          <w:spacing w:val="-2"/>
        </w:rPr>
        <w:t xml:space="preserve">at the address given below </w:t>
      </w:r>
      <w:r w:rsidRPr="00A91282">
        <w:rPr>
          <w:i/>
          <w:noProof/>
          <w:color w:val="000000"/>
          <w:spacing w:val="-2"/>
        </w:rPr>
        <w:t>[state address at the end of this RFP]</w:t>
      </w:r>
      <w:r w:rsidRPr="00A91282">
        <w:rPr>
          <w:noProof/>
          <w:color w:val="000000"/>
          <w:spacing w:val="-2"/>
        </w:rPr>
        <w:t xml:space="preserve"> </w:t>
      </w:r>
      <w:r w:rsidRPr="00A91282">
        <w:rPr>
          <w:noProof/>
          <w:vertAlign w:val="superscript"/>
        </w:rPr>
        <w:footnoteReference w:id="6"/>
      </w:r>
      <w:r w:rsidRPr="00A91282">
        <w:rPr>
          <w:noProof/>
          <w:color w:val="000000"/>
          <w:spacing w:val="-2"/>
        </w:rPr>
        <w:t xml:space="preserve">. </w:t>
      </w:r>
    </w:p>
    <w:p w14:paraId="16DEA44A" w14:textId="77777777" w:rsidR="0047391A" w:rsidRPr="00A91282" w:rsidRDefault="0047391A" w:rsidP="00EE2BEA">
      <w:pPr>
        <w:pStyle w:val="ListParagraph"/>
        <w:numPr>
          <w:ilvl w:val="0"/>
          <w:numId w:val="44"/>
        </w:numPr>
        <w:suppressAutoHyphens/>
        <w:spacing w:after="120"/>
        <w:contextualSpacing w:val="0"/>
        <w:rPr>
          <w:noProof/>
          <w:color w:val="000000"/>
          <w:spacing w:val="-2"/>
        </w:rPr>
      </w:pPr>
      <w:r w:rsidRPr="00A91282">
        <w:rPr>
          <w:noProof/>
          <w:color w:val="000000"/>
          <w:spacing w:val="-2"/>
        </w:rPr>
        <w:t xml:space="preserve">The RFP Document in </w:t>
      </w:r>
      <w:r w:rsidRPr="00A91282">
        <w:rPr>
          <w:i/>
          <w:iCs/>
          <w:noProof/>
          <w:color w:val="000000"/>
          <w:spacing w:val="-2"/>
        </w:rPr>
        <w:t>[insert name of language]</w:t>
      </w:r>
      <w:r w:rsidRPr="00A91282">
        <w:rPr>
          <w:noProof/>
          <w:color w:val="000000"/>
          <w:spacing w:val="-2"/>
        </w:rPr>
        <w:t xml:space="preserve"> may be purchased by initially selected eligible Proposers upon the submission of a written application to the address below and upon payment of a nonrefundable fee</w:t>
      </w:r>
      <w:r w:rsidRPr="00A91282">
        <w:rPr>
          <w:noProof/>
          <w:vertAlign w:val="superscript"/>
        </w:rPr>
        <w:footnoteReference w:id="7"/>
      </w:r>
      <w:r w:rsidRPr="00A91282">
        <w:rPr>
          <w:noProof/>
          <w:color w:val="000000"/>
          <w:spacing w:val="-2"/>
        </w:rPr>
        <w:t xml:space="preserve"> of </w:t>
      </w:r>
      <w:r w:rsidRPr="00A91282">
        <w:rPr>
          <w:i/>
          <w:iCs/>
          <w:noProof/>
          <w:color w:val="000000"/>
          <w:spacing w:val="-2"/>
        </w:rPr>
        <w:t>[insert amount in Borrower’s currency or in a convertible currency]</w:t>
      </w:r>
      <w:r w:rsidRPr="00A91282">
        <w:rPr>
          <w:noProof/>
          <w:color w:val="000000"/>
          <w:spacing w:val="-2"/>
        </w:rPr>
        <w:t xml:space="preserve">. The method of payment will be </w:t>
      </w:r>
      <w:r w:rsidRPr="00A91282">
        <w:rPr>
          <w:i/>
          <w:iCs/>
          <w:noProof/>
          <w:color w:val="000000"/>
          <w:spacing w:val="-2"/>
        </w:rPr>
        <w:t>[insert method of payment].</w:t>
      </w:r>
      <w:r w:rsidRPr="00A91282">
        <w:rPr>
          <w:noProof/>
          <w:vertAlign w:val="superscript"/>
        </w:rPr>
        <w:footnoteReference w:id="8"/>
      </w:r>
      <w:r w:rsidRPr="00A91282">
        <w:rPr>
          <w:noProof/>
          <w:color w:val="000000"/>
          <w:spacing w:val="-2"/>
        </w:rPr>
        <w:t xml:space="preserve"> The document will be sent by </w:t>
      </w:r>
      <w:r w:rsidRPr="00A91282">
        <w:rPr>
          <w:i/>
          <w:iCs/>
          <w:noProof/>
          <w:color w:val="000000"/>
          <w:spacing w:val="-2"/>
        </w:rPr>
        <w:t>[insert delivery procedure].</w:t>
      </w:r>
      <w:r w:rsidRPr="00A91282">
        <w:rPr>
          <w:noProof/>
          <w:vertAlign w:val="superscript"/>
        </w:rPr>
        <w:footnoteReference w:id="9"/>
      </w:r>
    </w:p>
    <w:p w14:paraId="7651609A" w14:textId="77777777" w:rsidR="0047391A" w:rsidRPr="00A91282" w:rsidRDefault="0047391A" w:rsidP="00EE2BEA">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spacing w:val="-2"/>
        </w:rPr>
      </w:pPr>
      <w:r w:rsidRPr="00A91282">
        <w:rPr>
          <w:noProof/>
          <w:spacing w:val="-2"/>
        </w:rPr>
        <w:t>A two-stage RFP process will be used which will proceed as follows:</w:t>
      </w:r>
    </w:p>
    <w:p w14:paraId="2AF3FD37" w14:textId="77777777" w:rsidR="0047391A" w:rsidRPr="00A91282" w:rsidRDefault="0047391A" w:rsidP="0047391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noProof/>
          <w:spacing w:val="-2"/>
        </w:rPr>
      </w:pPr>
      <w:r w:rsidRPr="00A91282">
        <w:rPr>
          <w:noProof/>
          <w:spacing w:val="-2"/>
        </w:rPr>
        <w:t>(a)</w:t>
      </w:r>
      <w:r w:rsidRPr="00A91282">
        <w:rPr>
          <w:noProof/>
          <w:spacing w:val="-2"/>
        </w:rPr>
        <w:tab/>
        <w:t xml:space="preserve">The First Stage process will consist of submission of a Technical Proposal, without any reference to prices. Following the evaluation of First Stage Proposals, a Proposer that has submitted a sufficiently responsive Technical Proposal may be invited to attend a clarification meeting(s), during which the Proposer’s Proposal will be reviewed. Any required Proposal-specific changes, additions, deletions and other adjustments will be noted and recorded in a memorandum, or, if amendments are of a general nature, will be promulgated via an addendum to the RFP Documents. </w:t>
      </w:r>
      <w:r w:rsidRPr="00A91282">
        <w:rPr>
          <w:noProof/>
        </w:rPr>
        <w:t>Following the clarification meetings, Proposers</w:t>
      </w:r>
      <w:r w:rsidRPr="00A91282">
        <w:rPr>
          <w:noProof/>
          <w:spacing w:val="-2"/>
        </w:rPr>
        <w:t xml:space="preserve"> may not be invited to submit Second Stage Proposals, if their First Stage proposals contain departures from the requirements to the extent that it cannot be </w:t>
      </w:r>
      <w:r w:rsidRPr="00A91282">
        <w:rPr>
          <w:noProof/>
        </w:rPr>
        <w:t xml:space="preserve">expected to be responsive through the second stage RFP process. </w:t>
      </w:r>
      <w:r w:rsidRPr="00A91282">
        <w:rPr>
          <w:noProof/>
          <w:spacing w:val="-2"/>
        </w:rPr>
        <w:t>All other suitably qualified and eligible Proposers shall receive invitations to submit Second Stage Proposals.</w:t>
      </w:r>
    </w:p>
    <w:p w14:paraId="6D45F7D3" w14:textId="77777777" w:rsidR="0047391A" w:rsidRPr="00A91282" w:rsidRDefault="0047391A" w:rsidP="0047391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noProof/>
          <w:spacing w:val="-2"/>
        </w:rPr>
      </w:pPr>
      <w:r w:rsidRPr="00A91282">
        <w:rPr>
          <w:noProof/>
          <w:spacing w:val="-2"/>
        </w:rPr>
        <w:t>(b)</w:t>
      </w:r>
      <w:r w:rsidRPr="00A91282">
        <w:rPr>
          <w:noProof/>
          <w:spacing w:val="-2"/>
        </w:rPr>
        <w:tab/>
        <w:t>The Second Stage process will consist of submission and evaluation of: (i), the updated technical part incorporating all changes required as recorded in the proposer-specific memorandum, and/or as necessary to reflect any Addenda to the RFP documents issued subsequent to the first stage; and (ii), the financial part.</w:t>
      </w:r>
    </w:p>
    <w:p w14:paraId="3041597B" w14:textId="77777777" w:rsidR="0047391A" w:rsidRPr="00A91282" w:rsidRDefault="0047391A" w:rsidP="00EE2BEA">
      <w:pPr>
        <w:pStyle w:val="ListParagraph"/>
        <w:numPr>
          <w:ilvl w:val="0"/>
          <w:numId w:val="4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lastRenderedPageBreak/>
        <w:t xml:space="preserve">First Stage Proposals must be delivered to the address below </w:t>
      </w:r>
      <w:r w:rsidRPr="00A91282">
        <w:rPr>
          <w:i/>
          <w:noProof/>
          <w:color w:val="000000"/>
          <w:spacing w:val="-2"/>
        </w:rPr>
        <w:t>[state address at the end of this RFP]</w:t>
      </w:r>
      <w:r w:rsidRPr="00A91282">
        <w:rPr>
          <w:noProof/>
          <w:vertAlign w:val="superscript"/>
        </w:rPr>
        <w:footnoteReference w:id="10"/>
      </w:r>
      <w:r w:rsidRPr="00A91282">
        <w:rPr>
          <w:noProof/>
          <w:color w:val="000000"/>
          <w:spacing w:val="-2"/>
        </w:rPr>
        <w:t xml:space="preserve"> on or before </w:t>
      </w:r>
      <w:r w:rsidRPr="00A91282">
        <w:rPr>
          <w:i/>
          <w:noProof/>
          <w:color w:val="000000"/>
          <w:spacing w:val="-2"/>
        </w:rPr>
        <w:t>[insert time and date].</w:t>
      </w:r>
      <w:r w:rsidRPr="00A91282">
        <w:rPr>
          <w:noProof/>
          <w:color w:val="000000"/>
        </w:rPr>
        <w:t xml:space="preserve"> Electronic Procurement will </w:t>
      </w:r>
      <w:r w:rsidRPr="00A91282">
        <w:rPr>
          <w:i/>
          <w:iCs/>
          <w:noProof/>
          <w:color w:val="000000"/>
        </w:rPr>
        <w:t>[will not]</w:t>
      </w:r>
      <w:r w:rsidRPr="00A91282">
        <w:rPr>
          <w:noProof/>
          <w:color w:val="000000"/>
        </w:rPr>
        <w:t xml:space="preserve"> be permitted.</w:t>
      </w:r>
      <w:r w:rsidRPr="00A91282">
        <w:rPr>
          <w:noProof/>
          <w:color w:val="000000"/>
          <w:spacing w:val="-2"/>
        </w:rPr>
        <w:t xml:space="preserve"> Late Proposals will be rejected. Proposals will be publicly opened in the presence of the Proposers’ designated representatives and anyone who chooses to attend at the address below </w:t>
      </w:r>
      <w:r w:rsidRPr="00A91282">
        <w:rPr>
          <w:i/>
          <w:noProof/>
          <w:color w:val="000000"/>
          <w:spacing w:val="-2"/>
        </w:rPr>
        <w:t>[state address at the end of this RFP]</w:t>
      </w:r>
      <w:r w:rsidRPr="00A91282">
        <w:rPr>
          <w:noProof/>
          <w:color w:val="000000"/>
          <w:spacing w:val="-2"/>
        </w:rPr>
        <w:t xml:space="preserve"> on </w:t>
      </w:r>
      <w:r w:rsidRPr="00A91282">
        <w:rPr>
          <w:i/>
          <w:noProof/>
          <w:color w:val="000000"/>
          <w:spacing w:val="-2"/>
        </w:rPr>
        <w:t>[insert time and date]</w:t>
      </w:r>
      <w:r w:rsidRPr="00A91282">
        <w:rPr>
          <w:noProof/>
          <w:color w:val="000000"/>
          <w:spacing w:val="-2"/>
        </w:rPr>
        <w:t>.</w:t>
      </w:r>
      <w:r w:rsidRPr="00A91282">
        <w:rPr>
          <w:noProof/>
          <w:color w:val="000000"/>
          <w:spacing w:val="-2"/>
          <w:vertAlign w:val="superscript"/>
        </w:rPr>
        <w:t xml:space="preserve"> </w:t>
      </w:r>
    </w:p>
    <w:p w14:paraId="2285771D" w14:textId="2A74DB4B" w:rsidR="0047391A" w:rsidRPr="00A91282" w:rsidRDefault="0047391A" w:rsidP="00201EC0">
      <w:pPr>
        <w:pStyle w:val="ListParagraph"/>
        <w:numPr>
          <w:ilvl w:val="0"/>
          <w:numId w:val="44"/>
        </w:numPr>
        <w:suppressAutoHyphens/>
        <w:spacing w:after="120"/>
        <w:contextualSpacing w:val="0"/>
        <w:rPr>
          <w:noProof/>
        </w:rPr>
      </w:pPr>
      <w:r>
        <w:rPr>
          <w:spacing w:val="-2"/>
        </w:rPr>
        <w:t>Attention is drawn to the Procurement Regulations</w:t>
      </w:r>
      <w:r w:rsidRPr="001D70EB">
        <w:rPr>
          <w:spacing w:val="-2"/>
        </w:rPr>
        <w:t xml:space="preserve"> </w:t>
      </w:r>
      <w:r>
        <w:rPr>
          <w:spacing w:val="-2"/>
        </w:rPr>
        <w:t>requiring the Borrower to disclose information on the successful Proposer’s beneficial ownership, as part of the Contract Award Notice, using the Beneficial Ownership Disclosure Form as included in the RFP document.</w:t>
      </w:r>
    </w:p>
    <w:p w14:paraId="3DCE9CF2" w14:textId="77777777" w:rsidR="00503CB1" w:rsidRDefault="00503CB1" w:rsidP="00EE2BEA">
      <w:pPr>
        <w:pStyle w:val="ListParagraph"/>
        <w:numPr>
          <w:ilvl w:val="0"/>
          <w:numId w:val="44"/>
        </w:numPr>
        <w:suppressAutoHyphens/>
        <w:spacing w:after="120"/>
        <w:contextualSpacing w:val="0"/>
        <w:rPr>
          <w:noProof/>
        </w:rPr>
      </w:pPr>
      <w:r w:rsidRPr="00A91282">
        <w:rPr>
          <w:noProof/>
        </w:rPr>
        <w:t>Please confirm receipt of this letter immediately in writing by electronic mail or fax. If you do not intend to submit proposal, we would appreciate being so notified in writing at your earliest opportunity.</w:t>
      </w:r>
    </w:p>
    <w:p w14:paraId="753757A4" w14:textId="77777777" w:rsidR="0047391A" w:rsidRPr="00A91282" w:rsidRDefault="0047391A" w:rsidP="00EE2BEA">
      <w:pPr>
        <w:pStyle w:val="ListParagraph"/>
        <w:numPr>
          <w:ilvl w:val="0"/>
          <w:numId w:val="44"/>
        </w:numPr>
        <w:suppressAutoHyphens/>
        <w:spacing w:after="120"/>
        <w:contextualSpacing w:val="0"/>
        <w:rPr>
          <w:i/>
          <w:noProof/>
          <w:color w:val="000000"/>
        </w:rPr>
      </w:pPr>
      <w:r w:rsidRPr="00A91282">
        <w:rPr>
          <w:iCs/>
          <w:noProof/>
          <w:color w:val="000000"/>
        </w:rPr>
        <w:t xml:space="preserve">The address (es) referred to above is (are): </w:t>
      </w:r>
      <w:r w:rsidRPr="00A91282">
        <w:rPr>
          <w:i/>
          <w:noProof/>
          <w:color w:val="000000"/>
        </w:rPr>
        <w:t>[insert detailed address (es)]</w:t>
      </w:r>
    </w:p>
    <w:p w14:paraId="672A330D" w14:textId="77777777" w:rsidR="0047391A" w:rsidRPr="00A91282" w:rsidRDefault="0047391A" w:rsidP="0047391A">
      <w:pPr>
        <w:rPr>
          <w:noProof/>
          <w:color w:val="000000"/>
          <w:spacing w:val="-2"/>
        </w:rPr>
      </w:pPr>
    </w:p>
    <w:p w14:paraId="58F558F5" w14:textId="77777777" w:rsidR="0047391A" w:rsidRPr="00A91282" w:rsidRDefault="0047391A" w:rsidP="0047391A">
      <w:pPr>
        <w:rPr>
          <w:i/>
          <w:noProof/>
        </w:rPr>
      </w:pPr>
      <w:r w:rsidRPr="00A91282">
        <w:rPr>
          <w:i/>
          <w:noProof/>
        </w:rPr>
        <w:t>[Insert name of office]</w:t>
      </w:r>
    </w:p>
    <w:p w14:paraId="576283AC" w14:textId="77777777" w:rsidR="0047391A" w:rsidRPr="00A91282" w:rsidRDefault="0047391A" w:rsidP="0047391A">
      <w:pPr>
        <w:rPr>
          <w:i/>
          <w:noProof/>
        </w:rPr>
      </w:pPr>
      <w:r w:rsidRPr="00A91282">
        <w:rPr>
          <w:i/>
          <w:noProof/>
        </w:rPr>
        <w:t>[Insert name of officer and title]</w:t>
      </w:r>
    </w:p>
    <w:p w14:paraId="79624110" w14:textId="77777777" w:rsidR="0047391A" w:rsidRPr="00A91282" w:rsidRDefault="0047391A" w:rsidP="0047391A">
      <w:pPr>
        <w:rPr>
          <w:i/>
          <w:iCs/>
          <w:noProof/>
          <w:spacing w:val="-2"/>
        </w:rPr>
      </w:pPr>
      <w:r w:rsidRPr="00A91282">
        <w:rPr>
          <w:i/>
          <w:noProof/>
        </w:rPr>
        <w:t xml:space="preserve">[Insert postal address and/or street address, </w:t>
      </w:r>
      <w:r w:rsidRPr="00A91282">
        <w:rPr>
          <w:i/>
          <w:noProof/>
          <w:spacing w:val="-2"/>
        </w:rPr>
        <w:t xml:space="preserve">postal code, </w:t>
      </w:r>
      <w:r w:rsidRPr="00A91282">
        <w:rPr>
          <w:i/>
          <w:iCs/>
          <w:noProof/>
          <w:spacing w:val="-2"/>
        </w:rPr>
        <w:t>city and country]</w:t>
      </w:r>
    </w:p>
    <w:p w14:paraId="4966EC03" w14:textId="77777777" w:rsidR="0047391A" w:rsidRPr="00A91282" w:rsidRDefault="0047391A" w:rsidP="0047391A">
      <w:pPr>
        <w:rPr>
          <w:i/>
          <w:noProof/>
        </w:rPr>
      </w:pPr>
      <w:r w:rsidRPr="00A91282">
        <w:rPr>
          <w:i/>
          <w:noProof/>
        </w:rPr>
        <w:t>[Insert telephone number, country and city codes]</w:t>
      </w:r>
    </w:p>
    <w:p w14:paraId="0C7909D5" w14:textId="77777777" w:rsidR="0047391A" w:rsidRPr="00A91282" w:rsidRDefault="0047391A" w:rsidP="0047391A">
      <w:pPr>
        <w:rPr>
          <w:i/>
          <w:noProof/>
        </w:rPr>
      </w:pPr>
      <w:r w:rsidRPr="00A91282">
        <w:rPr>
          <w:i/>
          <w:noProof/>
        </w:rPr>
        <w:t>[Insert facsimile number, country and city codes]</w:t>
      </w:r>
    </w:p>
    <w:p w14:paraId="1A7AE295" w14:textId="77777777" w:rsidR="0047391A" w:rsidRPr="00A91282" w:rsidRDefault="0047391A" w:rsidP="0047391A">
      <w:pPr>
        <w:tabs>
          <w:tab w:val="left" w:pos="2628"/>
        </w:tabs>
        <w:rPr>
          <w:i/>
          <w:noProof/>
        </w:rPr>
      </w:pPr>
      <w:r w:rsidRPr="00A91282">
        <w:rPr>
          <w:i/>
          <w:noProof/>
        </w:rPr>
        <w:t>[Insert email address]</w:t>
      </w:r>
    </w:p>
    <w:p w14:paraId="77533C6D" w14:textId="77777777" w:rsidR="0047391A" w:rsidRPr="00A91282" w:rsidRDefault="0047391A" w:rsidP="0047391A">
      <w:pPr>
        <w:spacing w:after="180"/>
        <w:rPr>
          <w:i/>
          <w:noProof/>
        </w:rPr>
      </w:pPr>
      <w:r w:rsidRPr="00A91282">
        <w:rPr>
          <w:i/>
          <w:noProof/>
        </w:rPr>
        <w:t>[Insert web site address]</w:t>
      </w:r>
    </w:p>
    <w:p w14:paraId="4F421AAE" w14:textId="77777777" w:rsidR="0047391A" w:rsidRPr="00A91282" w:rsidRDefault="0047391A" w:rsidP="0047391A">
      <w:pPr>
        <w:jc w:val="left"/>
        <w:rPr>
          <w:b/>
          <w:noProof/>
          <w:sz w:val="48"/>
        </w:rPr>
      </w:pPr>
    </w:p>
    <w:p w14:paraId="3606736E" w14:textId="77777777" w:rsidR="0047391A" w:rsidRPr="00A91282" w:rsidRDefault="0047391A" w:rsidP="0047391A">
      <w:pPr>
        <w:jc w:val="left"/>
        <w:rPr>
          <w:b/>
          <w:noProof/>
          <w:sz w:val="48"/>
        </w:rPr>
      </w:pPr>
    </w:p>
    <w:p w14:paraId="30872438" w14:textId="77777777" w:rsidR="0047391A" w:rsidRPr="00A91282" w:rsidRDefault="0047391A" w:rsidP="0047391A">
      <w:pPr>
        <w:jc w:val="left"/>
        <w:rPr>
          <w:b/>
          <w:noProof/>
          <w:sz w:val="48"/>
        </w:rPr>
        <w:sectPr w:rsidR="0047391A" w:rsidRPr="00A91282" w:rsidSect="00D24034">
          <w:headerReference w:type="first" r:id="rId19"/>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p>
    <w:p w14:paraId="4B854957" w14:textId="77777777" w:rsidR="0047391A" w:rsidRPr="00A91282" w:rsidRDefault="0047391A" w:rsidP="0047391A">
      <w:pPr>
        <w:jc w:val="center"/>
        <w:rPr>
          <w:b/>
          <w:noProof/>
          <w:sz w:val="32"/>
          <w:szCs w:val="32"/>
        </w:rPr>
      </w:pPr>
      <w:r w:rsidRPr="00A91282">
        <w:rPr>
          <w:b/>
          <w:noProof/>
          <w:sz w:val="32"/>
          <w:szCs w:val="32"/>
        </w:rPr>
        <w:lastRenderedPageBreak/>
        <w:t>Notice of Request for Proposals</w:t>
      </w:r>
    </w:p>
    <w:p w14:paraId="535B7601" w14:textId="77777777" w:rsidR="0047391A" w:rsidRPr="00A91282" w:rsidRDefault="0047391A" w:rsidP="0047391A">
      <w:pPr>
        <w:jc w:val="center"/>
        <w:rPr>
          <w:b/>
          <w:noProof/>
          <w:sz w:val="32"/>
          <w:szCs w:val="32"/>
          <w:u w:val="single"/>
        </w:rPr>
      </w:pPr>
      <w:r w:rsidRPr="00A91282">
        <w:rPr>
          <w:b/>
          <w:noProof/>
          <w:sz w:val="32"/>
          <w:szCs w:val="32"/>
          <w:u w:val="single"/>
        </w:rPr>
        <w:t>Stage 2 Template</w:t>
      </w:r>
    </w:p>
    <w:p w14:paraId="76CAF7AD" w14:textId="77777777" w:rsidR="0047391A" w:rsidRPr="0090539E" w:rsidRDefault="0047391A" w:rsidP="0047391A">
      <w:pPr>
        <w:rPr>
          <w:b/>
          <w:bCs/>
          <w:noProof/>
          <w:color w:val="000000"/>
          <w:sz w:val="32"/>
          <w:szCs w:val="52"/>
        </w:rPr>
      </w:pPr>
    </w:p>
    <w:p w14:paraId="638C9697" w14:textId="77777777" w:rsidR="0047391A" w:rsidRPr="00A91282" w:rsidRDefault="0047391A" w:rsidP="0047391A">
      <w:pPr>
        <w:jc w:val="center"/>
        <w:rPr>
          <w:b/>
          <w:bCs/>
          <w:noProof/>
          <w:color w:val="000000"/>
          <w:sz w:val="52"/>
          <w:szCs w:val="52"/>
        </w:rPr>
      </w:pPr>
      <w:r w:rsidRPr="00A91282">
        <w:rPr>
          <w:b/>
          <w:bCs/>
          <w:noProof/>
          <w:color w:val="000000"/>
          <w:sz w:val="52"/>
          <w:szCs w:val="52"/>
        </w:rPr>
        <w:t>Request for Second Stage Proposals</w:t>
      </w:r>
    </w:p>
    <w:p w14:paraId="237A0AAE" w14:textId="77777777" w:rsidR="0047391A" w:rsidRPr="00A91282" w:rsidRDefault="0047391A" w:rsidP="0047391A">
      <w:pPr>
        <w:jc w:val="center"/>
        <w:rPr>
          <w:b/>
          <w:bCs/>
          <w:noProof/>
          <w:color w:val="000000"/>
          <w:sz w:val="52"/>
          <w:szCs w:val="52"/>
        </w:rPr>
      </w:pPr>
      <w:r w:rsidRPr="00A91282">
        <w:rPr>
          <w:b/>
          <w:bCs/>
          <w:noProof/>
          <w:color w:val="000000"/>
          <w:sz w:val="52"/>
          <w:szCs w:val="52"/>
        </w:rPr>
        <w:t>Works</w:t>
      </w:r>
    </w:p>
    <w:p w14:paraId="1BF8774D" w14:textId="77777777" w:rsidR="0047391A" w:rsidRPr="00A91282" w:rsidRDefault="0047391A" w:rsidP="0090539E">
      <w:pPr>
        <w:jc w:val="center"/>
        <w:rPr>
          <w:noProof/>
        </w:rPr>
      </w:pPr>
      <w:r w:rsidRPr="00A91282">
        <w:rPr>
          <w:b/>
          <w:noProof/>
          <w:sz w:val="32"/>
          <w:szCs w:val="32"/>
        </w:rPr>
        <w:t>(</w:t>
      </w:r>
      <w:r w:rsidR="00DD6088" w:rsidRPr="00E73395">
        <w:rPr>
          <w:b/>
          <w:color w:val="000000" w:themeColor="text1"/>
          <w:sz w:val="32"/>
          <w:szCs w:val="48"/>
        </w:rPr>
        <w:t>E</w:t>
      </w:r>
      <w:r w:rsidR="00DD6088">
        <w:rPr>
          <w:b/>
          <w:color w:val="000000" w:themeColor="text1"/>
          <w:sz w:val="32"/>
          <w:szCs w:val="48"/>
        </w:rPr>
        <w:t>PC/</w:t>
      </w:r>
      <w:r w:rsidR="00DD6088" w:rsidRPr="00E73395">
        <w:rPr>
          <w:b/>
          <w:color w:val="000000" w:themeColor="text1"/>
          <w:sz w:val="32"/>
          <w:szCs w:val="48"/>
        </w:rPr>
        <w:t>Turnkey Contrac</w:t>
      </w:r>
      <w:r w:rsidR="00DD6088">
        <w:rPr>
          <w:b/>
          <w:color w:val="000000" w:themeColor="text1"/>
          <w:sz w:val="32"/>
          <w:szCs w:val="48"/>
        </w:rPr>
        <w:t>t</w:t>
      </w:r>
      <w:r w:rsidRPr="00A91282">
        <w:rPr>
          <w:b/>
          <w:noProof/>
          <w:sz w:val="32"/>
          <w:szCs w:val="32"/>
        </w:rPr>
        <w:t>)</w:t>
      </w:r>
    </w:p>
    <w:p w14:paraId="26058065" w14:textId="77777777" w:rsidR="0047391A" w:rsidRPr="00A91282" w:rsidRDefault="0047391A" w:rsidP="0047391A">
      <w:pPr>
        <w:spacing w:before="60" w:after="60"/>
        <w:rPr>
          <w:b/>
          <w:iCs/>
          <w:noProof/>
          <w:color w:val="000000" w:themeColor="text1"/>
        </w:rPr>
      </w:pPr>
    </w:p>
    <w:p w14:paraId="3C1B57BE" w14:textId="77777777" w:rsidR="0047391A" w:rsidRPr="00A91282" w:rsidRDefault="0047391A" w:rsidP="0047391A">
      <w:pPr>
        <w:spacing w:before="60" w:after="60"/>
        <w:rPr>
          <w:i/>
          <w:noProof/>
          <w:color w:val="000000" w:themeColor="text1"/>
        </w:rPr>
      </w:pPr>
      <w:bookmarkStart w:id="20" w:name="_Hlk518133026"/>
      <w:r w:rsidRPr="00A91282">
        <w:rPr>
          <w:b/>
          <w:iCs/>
          <w:noProof/>
          <w:color w:val="000000" w:themeColor="text1"/>
        </w:rPr>
        <w:t>Employer</w:t>
      </w:r>
      <w:r w:rsidRPr="00A91282">
        <w:rPr>
          <w:b/>
          <w:noProof/>
          <w:color w:val="000000" w:themeColor="text1"/>
        </w:rPr>
        <w:t xml:space="preserve">: </w:t>
      </w:r>
      <w:r w:rsidRPr="00A91282">
        <w:rPr>
          <w:i/>
          <w:noProof/>
          <w:color w:val="000000" w:themeColor="text1"/>
        </w:rPr>
        <w:t>[insert the name of the Employer’s agency]</w:t>
      </w:r>
    </w:p>
    <w:p w14:paraId="0001DE95" w14:textId="77777777" w:rsidR="0047391A" w:rsidRPr="00A91282" w:rsidRDefault="0047391A" w:rsidP="0047391A">
      <w:pPr>
        <w:spacing w:before="60" w:after="60"/>
        <w:rPr>
          <w:bCs/>
          <w:i/>
          <w:iCs/>
          <w:noProof/>
          <w:color w:val="000000" w:themeColor="text1"/>
        </w:rPr>
      </w:pPr>
      <w:r w:rsidRPr="00A91282">
        <w:rPr>
          <w:b/>
          <w:noProof/>
          <w:color w:val="000000" w:themeColor="text1"/>
        </w:rPr>
        <w:t>Project:</w:t>
      </w:r>
      <w:r w:rsidRPr="00A91282">
        <w:rPr>
          <w:b/>
          <w:bCs/>
          <w:i/>
          <w:iCs/>
          <w:noProof/>
          <w:color w:val="000000" w:themeColor="text1"/>
        </w:rPr>
        <w:t xml:space="preserve"> </w:t>
      </w:r>
      <w:r w:rsidRPr="00A91282">
        <w:rPr>
          <w:bCs/>
          <w:i/>
          <w:iCs/>
          <w:noProof/>
          <w:color w:val="000000" w:themeColor="text1"/>
        </w:rPr>
        <w:t>[insert name of project]</w:t>
      </w:r>
    </w:p>
    <w:p w14:paraId="62C4A356" w14:textId="77777777" w:rsidR="0047391A" w:rsidRPr="00A91282" w:rsidRDefault="0047391A" w:rsidP="0047391A">
      <w:pPr>
        <w:spacing w:before="60" w:after="60"/>
        <w:rPr>
          <w:b/>
          <w:i/>
          <w:noProof/>
          <w:color w:val="000000" w:themeColor="text1"/>
        </w:rPr>
      </w:pPr>
      <w:r w:rsidRPr="00A91282">
        <w:rPr>
          <w:b/>
          <w:iCs/>
          <w:noProof/>
          <w:color w:val="000000" w:themeColor="text1"/>
        </w:rPr>
        <w:t>Contract title</w:t>
      </w:r>
      <w:r w:rsidRPr="00A91282">
        <w:rPr>
          <w:b/>
          <w:noProof/>
          <w:color w:val="000000" w:themeColor="text1"/>
        </w:rPr>
        <w:t xml:space="preserve">: </w:t>
      </w:r>
      <w:r w:rsidRPr="00A91282">
        <w:rPr>
          <w:i/>
          <w:noProof/>
          <w:color w:val="000000" w:themeColor="text1"/>
        </w:rPr>
        <w:t>[insert the name of the contract]</w:t>
      </w:r>
    </w:p>
    <w:p w14:paraId="2CBB16B3" w14:textId="77777777" w:rsidR="0047391A" w:rsidRPr="00A91282" w:rsidRDefault="0047391A" w:rsidP="0047391A">
      <w:pPr>
        <w:spacing w:before="60" w:after="60"/>
        <w:ind w:right="-540"/>
        <w:rPr>
          <w:i/>
          <w:noProof/>
          <w:color w:val="000000" w:themeColor="text1"/>
        </w:rPr>
      </w:pPr>
      <w:r w:rsidRPr="00A91282">
        <w:rPr>
          <w:b/>
          <w:noProof/>
          <w:color w:val="000000" w:themeColor="text1"/>
        </w:rPr>
        <w:t xml:space="preserve">Country: </w:t>
      </w:r>
      <w:r w:rsidRPr="00A91282">
        <w:rPr>
          <w:i/>
          <w:noProof/>
          <w:color w:val="000000" w:themeColor="text1"/>
        </w:rPr>
        <w:t>[insert country where RFP is issued]</w:t>
      </w:r>
    </w:p>
    <w:p w14:paraId="2062AD6B" w14:textId="77777777" w:rsidR="0047391A" w:rsidRPr="00A91282" w:rsidRDefault="0047391A" w:rsidP="0047391A">
      <w:pPr>
        <w:spacing w:before="60" w:after="60"/>
        <w:rPr>
          <w:i/>
          <w:noProof/>
          <w:color w:val="000000" w:themeColor="text1"/>
        </w:rPr>
      </w:pPr>
      <w:r w:rsidRPr="00A91282">
        <w:rPr>
          <w:b/>
          <w:noProof/>
          <w:color w:val="000000" w:themeColor="text1"/>
        </w:rPr>
        <w:t>Loan No. /Credit No. / Grant No.:</w:t>
      </w:r>
      <w:r w:rsidRPr="00A91282">
        <w:rPr>
          <w:i/>
          <w:noProof/>
          <w:color w:val="000000" w:themeColor="text1"/>
        </w:rPr>
        <w:t xml:space="preserve"> [insert reference number for loan/credit/grant]</w:t>
      </w:r>
    </w:p>
    <w:p w14:paraId="04A393ED" w14:textId="77777777" w:rsidR="0047391A" w:rsidRPr="00A91282" w:rsidRDefault="0047391A" w:rsidP="0047391A">
      <w:pPr>
        <w:spacing w:before="60" w:after="60"/>
        <w:rPr>
          <w:b/>
          <w:noProof/>
          <w:color w:val="000000" w:themeColor="text1"/>
        </w:rPr>
      </w:pPr>
      <w:r w:rsidRPr="00A91282">
        <w:rPr>
          <w:b/>
          <w:noProof/>
          <w:color w:val="000000" w:themeColor="text1"/>
        </w:rPr>
        <w:t xml:space="preserve">RFP No: </w:t>
      </w:r>
      <w:r w:rsidRPr="00A91282">
        <w:rPr>
          <w:i/>
          <w:noProof/>
          <w:color w:val="000000" w:themeColor="text1"/>
        </w:rPr>
        <w:t>[insert RFP reference number from Procurement Plan]</w:t>
      </w:r>
    </w:p>
    <w:p w14:paraId="126EAB77" w14:textId="77777777" w:rsidR="0047391A" w:rsidRPr="00A91282" w:rsidRDefault="0047391A" w:rsidP="0090539E">
      <w:pPr>
        <w:rPr>
          <w:noProof/>
        </w:rPr>
      </w:pPr>
      <w:r w:rsidRPr="00A91282">
        <w:rPr>
          <w:b/>
          <w:noProof/>
          <w:color w:val="000000" w:themeColor="text1"/>
        </w:rPr>
        <w:t xml:space="preserve">Issued on: </w:t>
      </w:r>
      <w:r w:rsidRPr="00A91282">
        <w:rPr>
          <w:i/>
          <w:noProof/>
          <w:color w:val="000000" w:themeColor="text1"/>
        </w:rPr>
        <w:t>[insert date when RFP is issued to the market]</w:t>
      </w:r>
    </w:p>
    <w:p w14:paraId="3AB4A8D5" w14:textId="77777777" w:rsidR="0047391A" w:rsidRPr="00A91282" w:rsidRDefault="0047391A" w:rsidP="0047391A">
      <w:pPr>
        <w:numPr>
          <w:ilvl w:val="12"/>
          <w:numId w:val="0"/>
        </w:numPr>
        <w:rPr>
          <w:noProof/>
        </w:rPr>
      </w:pPr>
    </w:p>
    <w:p w14:paraId="3FBDBA7C" w14:textId="77777777" w:rsidR="0047391A" w:rsidRPr="00A91282" w:rsidRDefault="0047391A" w:rsidP="0047391A">
      <w:pPr>
        <w:numPr>
          <w:ilvl w:val="12"/>
          <w:numId w:val="0"/>
        </w:numPr>
        <w:rPr>
          <w:i/>
          <w:iCs/>
          <w:noProof/>
        </w:rPr>
      </w:pPr>
      <w:r w:rsidRPr="00A91282">
        <w:rPr>
          <w:noProof/>
        </w:rPr>
        <w:t xml:space="preserve">To: </w:t>
      </w:r>
      <w:r w:rsidRPr="00A91282">
        <w:rPr>
          <w:i/>
          <w:iCs/>
          <w:noProof/>
        </w:rPr>
        <w:t>[</w:t>
      </w:r>
      <w:r w:rsidRPr="00A91282">
        <w:rPr>
          <w:bCs/>
          <w:i/>
          <w:iCs/>
          <w:noProof/>
        </w:rPr>
        <w:t>Proposer’s name and address</w:t>
      </w:r>
      <w:r w:rsidRPr="00A91282">
        <w:rPr>
          <w:i/>
          <w:iCs/>
          <w:noProof/>
        </w:rPr>
        <w:t>]</w:t>
      </w:r>
    </w:p>
    <w:p w14:paraId="6CA80F58" w14:textId="77777777" w:rsidR="0047391A" w:rsidRPr="00A91282" w:rsidRDefault="0047391A" w:rsidP="00E22F20">
      <w:pPr>
        <w:numPr>
          <w:ilvl w:val="12"/>
          <w:numId w:val="0"/>
        </w:numPr>
        <w:spacing w:before="120" w:after="120"/>
        <w:rPr>
          <w:i/>
          <w:iCs/>
          <w:noProof/>
        </w:rPr>
      </w:pPr>
    </w:p>
    <w:p w14:paraId="06619D2E" w14:textId="77777777" w:rsidR="0047391A" w:rsidRPr="00A91282" w:rsidRDefault="0047391A" w:rsidP="00E22F20">
      <w:pPr>
        <w:pStyle w:val="EndnoteText"/>
        <w:numPr>
          <w:ilvl w:val="12"/>
          <w:numId w:val="0"/>
        </w:numPr>
        <w:spacing w:before="120" w:after="120"/>
        <w:rPr>
          <w:noProof/>
        </w:rPr>
      </w:pPr>
      <w:r w:rsidRPr="00A91282">
        <w:rPr>
          <w:noProof/>
        </w:rPr>
        <w:t>Dear Ladies and/or Gentlemen,</w:t>
      </w:r>
    </w:p>
    <w:p w14:paraId="69D7AB13" w14:textId="77777777" w:rsidR="0047391A" w:rsidRPr="00A91282" w:rsidRDefault="0047391A" w:rsidP="00E22F20">
      <w:pPr>
        <w:pStyle w:val="ListParagraph"/>
        <w:numPr>
          <w:ilvl w:val="0"/>
          <w:numId w:val="45"/>
        </w:numPr>
        <w:suppressAutoHyphens/>
        <w:spacing w:before="120" w:after="120"/>
        <w:ind w:left="448" w:hanging="448"/>
        <w:contextualSpacing w:val="0"/>
        <w:rPr>
          <w:noProof/>
        </w:rPr>
      </w:pPr>
      <w:r w:rsidRPr="00A91282">
        <w:rPr>
          <w:noProof/>
        </w:rPr>
        <w:t xml:space="preserve">We hereby inform you that you are invited to submit a sealed Second Stage Proposal for the execution and completion of the Contract cited above for which you submitted a First Stage Proposal on </w:t>
      </w:r>
      <w:r w:rsidRPr="00A91282">
        <w:rPr>
          <w:i/>
          <w:noProof/>
        </w:rPr>
        <w:t xml:space="preserve">[insert: </w:t>
      </w:r>
      <w:r w:rsidRPr="00A91282">
        <w:rPr>
          <w:b/>
          <w:i/>
          <w:noProof/>
        </w:rPr>
        <w:t>date of submission of First Stage Proposal</w:t>
      </w:r>
      <w:r w:rsidRPr="00A91282">
        <w:rPr>
          <w:i/>
          <w:noProof/>
        </w:rPr>
        <w:t>]</w:t>
      </w:r>
      <w:r w:rsidRPr="00A91282">
        <w:rPr>
          <w:noProof/>
        </w:rPr>
        <w:t xml:space="preserve">, that was reviewed </w:t>
      </w:r>
      <w:r w:rsidRPr="00A91282">
        <w:rPr>
          <w:i/>
          <w:iCs/>
          <w:noProof/>
        </w:rPr>
        <w:t xml:space="preserve">[if applicable, add </w:t>
      </w:r>
      <w:r w:rsidRPr="00A91282">
        <w:rPr>
          <w:b/>
          <w:bCs/>
          <w:i/>
          <w:iCs/>
          <w:noProof/>
        </w:rPr>
        <w:t xml:space="preserve">“and discussed during the clarification meeting(s) held on </w:t>
      </w:r>
      <w:r w:rsidRPr="00A91282">
        <w:rPr>
          <w:i/>
          <w:noProof/>
        </w:rPr>
        <w:t xml:space="preserve">{insert: </w:t>
      </w:r>
      <w:r w:rsidRPr="00A91282">
        <w:rPr>
          <w:b/>
          <w:i/>
          <w:noProof/>
        </w:rPr>
        <w:t>date(s</w:t>
      </w:r>
      <w:r w:rsidRPr="00A91282">
        <w:rPr>
          <w:i/>
          <w:noProof/>
        </w:rPr>
        <w:t>)}</w:t>
      </w:r>
      <w:r w:rsidRPr="00A91282">
        <w:rPr>
          <w:b/>
          <w:bCs/>
          <w:i/>
          <w:noProof/>
        </w:rPr>
        <w:t>”</w:t>
      </w:r>
      <w:r w:rsidRPr="00A91282">
        <w:rPr>
          <w:i/>
          <w:noProof/>
        </w:rPr>
        <w:t>]</w:t>
      </w:r>
      <w:r w:rsidRPr="00A91282">
        <w:rPr>
          <w:noProof/>
        </w:rPr>
        <w:t xml:space="preserve"> and has been found sufficiently technically responsive to the requirements of the first stage.</w:t>
      </w:r>
    </w:p>
    <w:p w14:paraId="11CAEF0B" w14:textId="77777777" w:rsidR="0047391A" w:rsidRPr="00A91282" w:rsidRDefault="0047391A" w:rsidP="00E22F20">
      <w:pPr>
        <w:pStyle w:val="ListParagraph"/>
        <w:numPr>
          <w:ilvl w:val="0"/>
          <w:numId w:val="45"/>
        </w:numPr>
        <w:suppressAutoHyphens/>
        <w:spacing w:before="120" w:after="120"/>
        <w:ind w:left="448" w:hanging="448"/>
        <w:contextualSpacing w:val="0"/>
        <w:rPr>
          <w:noProof/>
        </w:rPr>
      </w:pPr>
      <w:r w:rsidRPr="00A91282">
        <w:rPr>
          <w:noProof/>
        </w:rPr>
        <w:t xml:space="preserve">Your Second Stage Proposal should include an updated technical Proposal </w:t>
      </w:r>
      <w:r w:rsidRPr="00A91282">
        <w:rPr>
          <w:i/>
          <w:noProof/>
        </w:rPr>
        <w:t xml:space="preserve">[if appropriate, replace by or add: </w:t>
      </w:r>
      <w:r w:rsidRPr="00A91282">
        <w:rPr>
          <w:b/>
          <w:bCs/>
          <w:i/>
          <w:noProof/>
        </w:rPr>
        <w:t>“and/</w:t>
      </w:r>
      <w:r w:rsidRPr="00A91282">
        <w:rPr>
          <w:b/>
          <w:i/>
          <w:noProof/>
        </w:rPr>
        <w:t>or accepted and updated alternative technical Proposal(s)</w:t>
      </w:r>
      <w:r w:rsidRPr="00A91282">
        <w:rPr>
          <w:b/>
          <w:bCs/>
          <w:i/>
          <w:noProof/>
        </w:rPr>
        <w:t>”</w:t>
      </w:r>
      <w:r w:rsidRPr="00A91282">
        <w:rPr>
          <w:i/>
          <w:noProof/>
        </w:rPr>
        <w:t>]</w:t>
      </w:r>
      <w:r w:rsidRPr="00A91282">
        <w:rPr>
          <w:noProof/>
        </w:rPr>
        <w:t xml:space="preserve"> reflecting (a), any addenda to the RFP Documents issued to all Proposers invited to the second stage together with the invitation or subsequently, as well as (b), the memorandum, if any, specific to your Proposal and titled “Changes Required Pursuant to First Stage Evaluation.” Addendum and/or memorandum, if applicable, are listed at the end of, and are included with, this invitation. The Second Stage Proposal should also include the Financial Parts such as, Proposal price, </w:t>
      </w:r>
      <w:r w:rsidR="00195706">
        <w:rPr>
          <w:noProof/>
        </w:rPr>
        <w:t>S</w:t>
      </w:r>
      <w:r w:rsidRPr="00A91282">
        <w:rPr>
          <w:noProof/>
        </w:rPr>
        <w:t>chedule</w:t>
      </w:r>
      <w:r w:rsidR="00195706">
        <w:rPr>
          <w:noProof/>
        </w:rPr>
        <w:t xml:space="preserve"> of Rate</w:t>
      </w:r>
      <w:r w:rsidRPr="00A91282">
        <w:rPr>
          <w:noProof/>
        </w:rPr>
        <w:t>s</w:t>
      </w:r>
      <w:r w:rsidR="00195706">
        <w:rPr>
          <w:noProof/>
        </w:rPr>
        <w:t xml:space="preserve"> and Prices (if any)</w:t>
      </w:r>
      <w:r w:rsidRPr="00A91282">
        <w:rPr>
          <w:noProof/>
        </w:rPr>
        <w:t xml:space="preserve">, Proposal security, etc., as detailed in the RFP Documents. The technical and financial parts of the Second Stage proposals shall be submitted in two separate envelopes </w:t>
      </w:r>
    </w:p>
    <w:p w14:paraId="31412521" w14:textId="767F7DF6" w:rsidR="0047391A" w:rsidRPr="000C1139" w:rsidRDefault="0047391A" w:rsidP="00E22F20">
      <w:pPr>
        <w:pStyle w:val="ListParagraph"/>
        <w:numPr>
          <w:ilvl w:val="0"/>
          <w:numId w:val="45"/>
        </w:numPr>
        <w:suppressAutoHyphens/>
        <w:spacing w:before="120" w:after="120"/>
        <w:ind w:left="448" w:hanging="448"/>
        <w:contextualSpacing w:val="0"/>
        <w:rPr>
          <w:noProof/>
          <w:color w:val="000000"/>
          <w:spacing w:val="-2"/>
        </w:rPr>
      </w:pPr>
      <w:r w:rsidRPr="00A91282">
        <w:rPr>
          <w:noProof/>
        </w:rPr>
        <w:lastRenderedPageBreak/>
        <w:t xml:space="preserve">The Proposal shall be submitted no later than </w:t>
      </w:r>
      <w:r w:rsidRPr="000C1139">
        <w:rPr>
          <w:i/>
          <w:noProof/>
        </w:rPr>
        <w:t xml:space="preserve">[insert: </w:t>
      </w:r>
      <w:r w:rsidRPr="000C1139">
        <w:rPr>
          <w:b/>
          <w:i/>
          <w:noProof/>
        </w:rPr>
        <w:t>time, date and address for Second Stage Proposal submission</w:t>
      </w:r>
      <w:r w:rsidRPr="000C1139">
        <w:rPr>
          <w:i/>
          <w:noProof/>
        </w:rPr>
        <w:t>]</w:t>
      </w:r>
      <w:r w:rsidRPr="00A91282">
        <w:rPr>
          <w:rStyle w:val="FootnoteReference"/>
          <w:iCs/>
          <w:noProof/>
        </w:rPr>
        <w:footnoteReference w:id="11"/>
      </w:r>
      <w:r w:rsidRPr="000C1139">
        <w:rPr>
          <w:iCs/>
          <w:noProof/>
        </w:rPr>
        <w:t>.</w:t>
      </w:r>
      <w:r w:rsidRPr="00A91282">
        <w:rPr>
          <w:noProof/>
        </w:rPr>
        <w:t xml:space="preserve"> Electronic</w:t>
      </w:r>
      <w:r w:rsidRPr="000C1139">
        <w:rPr>
          <w:noProof/>
          <w:color w:val="000000"/>
        </w:rPr>
        <w:t xml:space="preserve"> Procurement will </w:t>
      </w:r>
      <w:r w:rsidRPr="000C1139">
        <w:rPr>
          <w:i/>
          <w:iCs/>
          <w:noProof/>
          <w:color w:val="000000"/>
        </w:rPr>
        <w:t>[will not]</w:t>
      </w:r>
      <w:r w:rsidRPr="000C1139">
        <w:rPr>
          <w:noProof/>
          <w:color w:val="000000"/>
        </w:rPr>
        <w:t xml:space="preserve"> be permitted.</w:t>
      </w:r>
      <w:r w:rsidRPr="000C1139">
        <w:rPr>
          <w:noProof/>
          <w:color w:val="000000"/>
          <w:spacing w:val="-2"/>
        </w:rPr>
        <w:t xml:space="preserve"> Late Proposals will be rejected. The Technical Part will be publicly opened in the presence of the Proposers’ designated representatives and anyone who chooses to attend at the address below </w:t>
      </w:r>
      <w:r w:rsidRPr="000C1139">
        <w:rPr>
          <w:i/>
          <w:noProof/>
          <w:color w:val="000000"/>
          <w:spacing w:val="-2"/>
        </w:rPr>
        <w:t>[state address at the end of this RFP]</w:t>
      </w:r>
      <w:r w:rsidRPr="000C1139">
        <w:rPr>
          <w:noProof/>
          <w:color w:val="000000"/>
          <w:spacing w:val="-2"/>
        </w:rPr>
        <w:t xml:space="preserve"> on </w:t>
      </w:r>
      <w:r w:rsidRPr="000C1139">
        <w:rPr>
          <w:i/>
          <w:noProof/>
          <w:color w:val="000000"/>
          <w:spacing w:val="-2"/>
        </w:rPr>
        <w:t>[insert time and date]</w:t>
      </w:r>
      <w:r w:rsidRPr="000C1139">
        <w:rPr>
          <w:noProof/>
          <w:color w:val="000000"/>
          <w:spacing w:val="-2"/>
        </w:rPr>
        <w:t>.</w:t>
      </w:r>
    </w:p>
    <w:p w14:paraId="2B3A3C4E" w14:textId="507B74AF" w:rsidR="0047391A" w:rsidRDefault="0047391A" w:rsidP="00E22F20">
      <w:pPr>
        <w:pStyle w:val="ListParagraph"/>
        <w:widowControl w:val="0"/>
        <w:numPr>
          <w:ilvl w:val="0"/>
          <w:numId w:val="45"/>
        </w:numPr>
        <w:spacing w:before="120" w:after="120"/>
        <w:ind w:left="448" w:right="-74" w:hanging="448"/>
        <w:contextualSpacing w:val="0"/>
        <w:rPr>
          <w:noProof/>
        </w:rPr>
      </w:pPr>
      <w:r w:rsidRPr="00A91282">
        <w:rPr>
          <w:noProof/>
        </w:rPr>
        <w:t xml:space="preserve">The financial part shall be opened in public unless Best and Final Offer (BAFO) or negotiations apply in which case the Financial Parts will not be opened in public and will be opened in the presence of a Probity Assurance Provider appointed by the Employer. </w:t>
      </w:r>
    </w:p>
    <w:p w14:paraId="2B383757" w14:textId="155228AA" w:rsidR="00503CB1" w:rsidRPr="00A91282" w:rsidRDefault="00503CB1" w:rsidP="00E22F20">
      <w:pPr>
        <w:pStyle w:val="ListParagraph"/>
        <w:widowControl w:val="0"/>
        <w:numPr>
          <w:ilvl w:val="0"/>
          <w:numId w:val="45"/>
        </w:numPr>
        <w:suppressAutoHyphens/>
        <w:spacing w:before="120" w:after="120"/>
        <w:ind w:left="448" w:right="-74" w:hanging="448"/>
        <w:contextualSpacing w:val="0"/>
        <w:rPr>
          <w:noProof/>
        </w:rPr>
      </w:pPr>
      <w:r>
        <w:rPr>
          <w:noProof/>
        </w:rPr>
        <w:t xml:space="preserve">The Proposal shall be valid, until </w:t>
      </w:r>
      <w:r w:rsidRPr="00503CB1">
        <w:rPr>
          <w:i/>
          <w:noProof/>
        </w:rPr>
        <w:t>[insert date]</w:t>
      </w:r>
      <w:r w:rsidRPr="00DC70E2">
        <w:t xml:space="preserve"> </w:t>
      </w:r>
      <w:r w:rsidRPr="00800B0F">
        <w:t>or any extended date if amended</w:t>
      </w:r>
      <w:r w:rsidRPr="008A2E59">
        <w:t xml:space="preserve"> by the Employer</w:t>
      </w:r>
      <w:r>
        <w:t xml:space="preserve"> in accordance with the RFP.</w:t>
      </w:r>
      <w:r w:rsidR="00201EC0">
        <w:t xml:space="preserve"> </w:t>
      </w:r>
      <w:r w:rsidR="00201EC0">
        <w:rPr>
          <w:b/>
          <w:i/>
          <w:noProof/>
        </w:rPr>
        <w:t xml:space="preserve">[insert </w:t>
      </w:r>
      <w:r w:rsidR="00201EC0">
        <w:rPr>
          <w:b/>
          <w:i/>
          <w:color w:val="000000" w:themeColor="text1"/>
        </w:rPr>
        <w:t xml:space="preserve">day, month and year, taking into account reasonable time needed to complete the proposal evaluation, obtain necessary approvals and the Bank’s No-objection (if subject to prior review).] [To minimize errors by proposers, the proposal validity period is a specific date and not linked to the deadline for submission of proposals.].  </w:t>
      </w:r>
    </w:p>
    <w:p w14:paraId="74284397" w14:textId="77777777" w:rsidR="0047391A" w:rsidRPr="00A91282" w:rsidRDefault="0047391A" w:rsidP="00E22F20">
      <w:pPr>
        <w:pStyle w:val="ListParagraph"/>
        <w:numPr>
          <w:ilvl w:val="0"/>
          <w:numId w:val="45"/>
        </w:numPr>
        <w:suppressAutoHyphens/>
        <w:spacing w:before="120" w:after="120"/>
        <w:ind w:left="448" w:hanging="448"/>
        <w:contextualSpacing w:val="0"/>
        <w:rPr>
          <w:noProof/>
        </w:rPr>
      </w:pPr>
      <w:r w:rsidRPr="00A91282">
        <w:rPr>
          <w:noProof/>
          <w:color w:val="000000"/>
          <w:spacing w:val="-2"/>
        </w:rPr>
        <w:t xml:space="preserve">All Proposals must be accompanied by a </w:t>
      </w:r>
      <w:r w:rsidRPr="00A91282">
        <w:rPr>
          <w:i/>
          <w:iCs/>
          <w:noProof/>
          <w:color w:val="000000"/>
          <w:spacing w:val="-2"/>
        </w:rPr>
        <w:t>[insert “Proposal Security” or “Proposal-Securing Declaration,” as appropriate]</w:t>
      </w:r>
      <w:r w:rsidRPr="00A91282">
        <w:rPr>
          <w:noProof/>
          <w:color w:val="000000"/>
          <w:spacing w:val="-2"/>
        </w:rPr>
        <w:t xml:space="preserve"> of </w:t>
      </w:r>
      <w:r w:rsidRPr="00A91282">
        <w:rPr>
          <w:i/>
          <w:noProof/>
          <w:color w:val="000000"/>
          <w:spacing w:val="-2"/>
        </w:rPr>
        <w:t>[insert amount and currency in case of a Proposal Security</w:t>
      </w:r>
      <w:r w:rsidRPr="00A91282">
        <w:rPr>
          <w:rStyle w:val="FootnoteReference"/>
          <w:i/>
          <w:noProof/>
          <w:color w:val="000000"/>
          <w:spacing w:val="-2"/>
        </w:rPr>
        <w:footnoteReference w:id="12"/>
      </w:r>
      <w:r w:rsidRPr="00A91282">
        <w:rPr>
          <w:i/>
          <w:noProof/>
          <w:color w:val="000000"/>
          <w:spacing w:val="-2"/>
        </w:rPr>
        <w:t>.]</w:t>
      </w:r>
    </w:p>
    <w:p w14:paraId="4F8B12BD" w14:textId="4F474658" w:rsidR="00201EC0" w:rsidRPr="005875E1" w:rsidRDefault="006304ED" w:rsidP="005875E1">
      <w:pPr>
        <w:pStyle w:val="ListParagraph"/>
        <w:numPr>
          <w:ilvl w:val="0"/>
          <w:numId w:val="45"/>
        </w:numPr>
        <w:suppressAutoHyphens/>
        <w:spacing w:before="120" w:after="120"/>
        <w:ind w:left="360"/>
        <w:contextualSpacing w:val="0"/>
        <w:rPr>
          <w:noProof/>
        </w:rPr>
      </w:pPr>
      <w:r w:rsidRPr="005875E1">
        <w:rPr>
          <w:color w:val="000000" w:themeColor="text1"/>
          <w:spacing w:val="-2"/>
        </w:rPr>
        <w:t xml:space="preserve">All Proposals must be accompanied by </w:t>
      </w:r>
      <w:r w:rsidR="00201EC0" w:rsidRPr="005875E1">
        <w:rPr>
          <w:noProof/>
        </w:rPr>
        <w:t>Sexual</w:t>
      </w:r>
      <w:r w:rsidR="00201EC0" w:rsidRPr="005875E1">
        <w:rPr>
          <w:color w:val="000000" w:themeColor="text1"/>
        </w:rPr>
        <w:t xml:space="preserve"> Exploitation and Abuse </w:t>
      </w:r>
      <w:r w:rsidR="00201EC0" w:rsidRPr="005875E1">
        <w:t xml:space="preserve">(SEA), </w:t>
      </w:r>
      <w:r w:rsidR="00201EC0" w:rsidRPr="005875E1">
        <w:rPr>
          <w:noProof/>
        </w:rPr>
        <w:t>and</w:t>
      </w:r>
      <w:r w:rsidR="00201EC0" w:rsidRPr="005875E1">
        <w:t>/or Sexual Harassment (SH) Declaration</w:t>
      </w:r>
      <w:r w:rsidR="00CC4015" w:rsidRPr="005875E1">
        <w:t>.</w:t>
      </w:r>
    </w:p>
    <w:p w14:paraId="47B5EE18" w14:textId="77777777" w:rsidR="0047391A" w:rsidRPr="00A91282" w:rsidRDefault="0047391A" w:rsidP="00E22F20">
      <w:pPr>
        <w:pStyle w:val="ListParagraph"/>
        <w:numPr>
          <w:ilvl w:val="0"/>
          <w:numId w:val="45"/>
        </w:numPr>
        <w:suppressAutoHyphens/>
        <w:spacing w:before="120" w:after="120"/>
        <w:ind w:left="448" w:hanging="448"/>
        <w:contextualSpacing w:val="0"/>
        <w:rPr>
          <w:noProof/>
        </w:rPr>
      </w:pPr>
      <w:r w:rsidRPr="00A91282">
        <w:rPr>
          <w:noProof/>
        </w:rPr>
        <w:t>Please confirm receipt of this letter immediately in writing by electronic mail or fax. If you do not intend to submit proposal, we would appreciate being so notified in writing at your earliest opportunity.</w:t>
      </w:r>
    </w:p>
    <w:p w14:paraId="297BDA79" w14:textId="77777777" w:rsidR="0047391A" w:rsidRPr="00A91282" w:rsidRDefault="0047391A" w:rsidP="0047391A">
      <w:pPr>
        <w:numPr>
          <w:ilvl w:val="12"/>
          <w:numId w:val="0"/>
        </w:numPr>
        <w:ind w:left="5040" w:hanging="720"/>
        <w:jc w:val="left"/>
        <w:rPr>
          <w:noProof/>
        </w:rPr>
      </w:pPr>
    </w:p>
    <w:p w14:paraId="0F791FF0" w14:textId="77777777" w:rsidR="0047391A" w:rsidRPr="00A91282" w:rsidRDefault="0047391A" w:rsidP="0047391A">
      <w:pPr>
        <w:numPr>
          <w:ilvl w:val="12"/>
          <w:numId w:val="0"/>
        </w:numPr>
        <w:ind w:left="5040" w:hanging="720"/>
        <w:jc w:val="left"/>
        <w:rPr>
          <w:noProof/>
        </w:rPr>
      </w:pPr>
      <w:r w:rsidRPr="00A91282">
        <w:rPr>
          <w:noProof/>
        </w:rPr>
        <w:t>Yours truly,</w:t>
      </w:r>
    </w:p>
    <w:p w14:paraId="34CAF4B5" w14:textId="77777777" w:rsidR="0047391A" w:rsidRPr="00A91282" w:rsidRDefault="0047391A" w:rsidP="0047391A">
      <w:pPr>
        <w:numPr>
          <w:ilvl w:val="12"/>
          <w:numId w:val="0"/>
        </w:numPr>
        <w:ind w:left="5040" w:hanging="720"/>
        <w:jc w:val="left"/>
        <w:rPr>
          <w:noProof/>
        </w:rPr>
      </w:pPr>
    </w:p>
    <w:p w14:paraId="691A9845" w14:textId="77777777" w:rsidR="0047391A" w:rsidRPr="00A91282" w:rsidRDefault="0047391A" w:rsidP="0047391A">
      <w:pPr>
        <w:numPr>
          <w:ilvl w:val="12"/>
          <w:numId w:val="0"/>
        </w:numPr>
        <w:ind w:left="5040" w:hanging="720"/>
        <w:jc w:val="left"/>
        <w:rPr>
          <w:b/>
          <w:bCs/>
          <w:i/>
          <w:iCs/>
          <w:noProof/>
        </w:rPr>
      </w:pPr>
      <w:r w:rsidRPr="00A91282">
        <w:rPr>
          <w:i/>
          <w:iCs/>
          <w:noProof/>
        </w:rPr>
        <w:t>[Authorized</w:t>
      </w:r>
      <w:r w:rsidRPr="00A91282">
        <w:rPr>
          <w:b/>
          <w:bCs/>
          <w:i/>
          <w:iCs/>
          <w:noProof/>
        </w:rPr>
        <w:t xml:space="preserve"> signature</w:t>
      </w:r>
      <w:r w:rsidRPr="00A91282">
        <w:rPr>
          <w:i/>
          <w:iCs/>
          <w:noProof/>
        </w:rPr>
        <w:t>]</w:t>
      </w:r>
    </w:p>
    <w:p w14:paraId="3C508B13" w14:textId="77777777" w:rsidR="0047391A" w:rsidRPr="00A91282" w:rsidRDefault="0047391A" w:rsidP="0047391A">
      <w:pPr>
        <w:numPr>
          <w:ilvl w:val="12"/>
          <w:numId w:val="0"/>
        </w:numPr>
        <w:ind w:left="5040" w:hanging="720"/>
        <w:jc w:val="left"/>
        <w:rPr>
          <w:i/>
          <w:noProof/>
        </w:rPr>
      </w:pPr>
      <w:r w:rsidRPr="00A91282">
        <w:rPr>
          <w:i/>
          <w:noProof/>
        </w:rPr>
        <w:t xml:space="preserve">[Insert: </w:t>
      </w:r>
      <w:r w:rsidRPr="00A91282">
        <w:rPr>
          <w:b/>
          <w:i/>
          <w:noProof/>
        </w:rPr>
        <w:t>name and title</w:t>
      </w:r>
      <w:r w:rsidRPr="00A91282">
        <w:rPr>
          <w:i/>
          <w:noProof/>
        </w:rPr>
        <w:t>]</w:t>
      </w:r>
    </w:p>
    <w:p w14:paraId="78F422FA" w14:textId="77777777" w:rsidR="0047391A" w:rsidRPr="00A91282" w:rsidRDefault="0047391A" w:rsidP="0047391A">
      <w:pPr>
        <w:numPr>
          <w:ilvl w:val="12"/>
          <w:numId w:val="0"/>
        </w:numPr>
        <w:ind w:left="5040" w:hanging="720"/>
        <w:jc w:val="left"/>
        <w:rPr>
          <w:i/>
          <w:noProof/>
        </w:rPr>
      </w:pPr>
      <w:r w:rsidRPr="00A91282">
        <w:rPr>
          <w:i/>
          <w:noProof/>
        </w:rPr>
        <w:t xml:space="preserve">[Insert: </w:t>
      </w:r>
      <w:r w:rsidRPr="00A91282">
        <w:rPr>
          <w:b/>
          <w:i/>
          <w:noProof/>
        </w:rPr>
        <w:t>Employer’s name</w:t>
      </w:r>
      <w:r w:rsidRPr="00A91282">
        <w:rPr>
          <w:i/>
          <w:noProof/>
        </w:rPr>
        <w:t>]</w:t>
      </w:r>
    </w:p>
    <w:p w14:paraId="48EED12C" w14:textId="77777777" w:rsidR="0047391A" w:rsidRPr="00A91282" w:rsidRDefault="0047391A" w:rsidP="0047391A">
      <w:pPr>
        <w:numPr>
          <w:ilvl w:val="12"/>
          <w:numId w:val="0"/>
        </w:numPr>
        <w:ind w:left="5040" w:hanging="720"/>
        <w:jc w:val="left"/>
        <w:rPr>
          <w:i/>
          <w:noProof/>
        </w:rPr>
      </w:pPr>
    </w:p>
    <w:p w14:paraId="0CDB64AC" w14:textId="77777777" w:rsidR="0047391A" w:rsidRPr="00A91282" w:rsidRDefault="0047391A" w:rsidP="0047391A">
      <w:pPr>
        <w:numPr>
          <w:ilvl w:val="12"/>
          <w:numId w:val="0"/>
        </w:numPr>
        <w:ind w:left="720" w:hanging="720"/>
        <w:jc w:val="left"/>
        <w:rPr>
          <w:i/>
          <w:noProof/>
        </w:rPr>
      </w:pPr>
      <w:r w:rsidRPr="00A91282">
        <w:rPr>
          <w:noProof/>
          <w:u w:val="single"/>
        </w:rPr>
        <w:t>ENCLOSURE(S)</w:t>
      </w:r>
      <w:r w:rsidRPr="00A91282">
        <w:rPr>
          <w:noProof/>
        </w:rPr>
        <w:t xml:space="preserve">: </w:t>
      </w:r>
      <w:r w:rsidRPr="00A91282">
        <w:rPr>
          <w:i/>
          <w:noProof/>
        </w:rPr>
        <w:t>[if appropriate, insert:</w:t>
      </w:r>
    </w:p>
    <w:p w14:paraId="57B1CC3C" w14:textId="77777777" w:rsidR="0047391A" w:rsidRPr="00A91282" w:rsidRDefault="0047391A" w:rsidP="0047391A">
      <w:pPr>
        <w:numPr>
          <w:ilvl w:val="12"/>
          <w:numId w:val="0"/>
        </w:numPr>
        <w:ind w:left="720" w:hanging="720"/>
        <w:jc w:val="left"/>
        <w:rPr>
          <w:i/>
          <w:noProof/>
        </w:rPr>
      </w:pPr>
    </w:p>
    <w:p w14:paraId="5AF50B03" w14:textId="77777777" w:rsidR="0047391A" w:rsidRPr="00A91282" w:rsidRDefault="0047391A" w:rsidP="00EE2BEA">
      <w:pPr>
        <w:pStyle w:val="ListParagraph"/>
        <w:numPr>
          <w:ilvl w:val="0"/>
          <w:numId w:val="46"/>
        </w:numPr>
        <w:suppressAutoHyphens/>
        <w:spacing w:after="120"/>
        <w:jc w:val="left"/>
        <w:rPr>
          <w:b/>
          <w:i/>
          <w:noProof/>
        </w:rPr>
      </w:pPr>
      <w:r w:rsidRPr="00A91282">
        <w:rPr>
          <w:b/>
          <w:i/>
          <w:noProof/>
        </w:rPr>
        <w:lastRenderedPageBreak/>
        <w:t xml:space="preserve">Addendum No. </w:t>
      </w:r>
      <w:r w:rsidRPr="00A91282">
        <w:rPr>
          <w:b/>
          <w:bCs/>
          <w:i/>
          <w:noProof/>
        </w:rPr>
        <w:t xml:space="preserve">[insert: </w:t>
      </w:r>
      <w:r w:rsidRPr="00A91282">
        <w:rPr>
          <w:b/>
          <w:i/>
          <w:noProof/>
        </w:rPr>
        <w:t>number of the addendum</w:t>
      </w:r>
      <w:r w:rsidRPr="00A91282">
        <w:rPr>
          <w:b/>
          <w:bCs/>
          <w:i/>
          <w:noProof/>
        </w:rPr>
        <w:t>]</w:t>
      </w:r>
      <w:r w:rsidRPr="00A91282">
        <w:rPr>
          <w:b/>
          <w:i/>
          <w:noProof/>
        </w:rPr>
        <w:t xml:space="preserve"> to the RFP documents</w:t>
      </w:r>
    </w:p>
    <w:p w14:paraId="05B45D8A" w14:textId="77777777" w:rsidR="0047391A" w:rsidRPr="00A91282" w:rsidRDefault="0047391A" w:rsidP="0047391A">
      <w:pPr>
        <w:pStyle w:val="ListParagraph"/>
        <w:jc w:val="left"/>
        <w:rPr>
          <w:i/>
          <w:noProof/>
        </w:rPr>
      </w:pPr>
      <w:r w:rsidRPr="00A91282">
        <w:rPr>
          <w:i/>
          <w:noProof/>
        </w:rPr>
        <w:t>and/or</w:t>
      </w:r>
    </w:p>
    <w:p w14:paraId="73753CBD" w14:textId="77777777" w:rsidR="0047391A" w:rsidRPr="00A91282" w:rsidRDefault="0047391A" w:rsidP="00EE2BEA">
      <w:pPr>
        <w:pStyle w:val="ListParagraph"/>
        <w:numPr>
          <w:ilvl w:val="0"/>
          <w:numId w:val="46"/>
        </w:numPr>
        <w:suppressAutoHyphens/>
        <w:spacing w:after="120"/>
        <w:jc w:val="left"/>
        <w:rPr>
          <w:b/>
          <w:i/>
          <w:iCs/>
          <w:noProof/>
        </w:rPr>
      </w:pPr>
      <w:r w:rsidRPr="00A91282">
        <w:rPr>
          <w:b/>
          <w:bCs/>
          <w:i/>
          <w:noProof/>
        </w:rPr>
        <w:t>Memorandum for</w:t>
      </w:r>
      <w:r w:rsidRPr="00A91282">
        <w:rPr>
          <w:b/>
          <w:noProof/>
        </w:rPr>
        <w:t xml:space="preserve"> </w:t>
      </w:r>
      <w:r w:rsidRPr="00A91282">
        <w:rPr>
          <w:b/>
          <w:i/>
          <w:iCs/>
          <w:noProof/>
        </w:rPr>
        <w:t>[</w:t>
      </w:r>
      <w:r w:rsidRPr="00A91282">
        <w:rPr>
          <w:b/>
          <w:bCs/>
          <w:i/>
          <w:iCs/>
          <w:noProof/>
        </w:rPr>
        <w:t>name of Proposer</w:t>
      </w:r>
      <w:r w:rsidRPr="00A91282">
        <w:rPr>
          <w:b/>
          <w:i/>
          <w:iCs/>
          <w:noProof/>
        </w:rPr>
        <w:t xml:space="preserve"> as taken from the top of this invitation] </w:t>
      </w:r>
      <w:r w:rsidRPr="00A91282">
        <w:rPr>
          <w:b/>
          <w:bCs/>
          <w:i/>
          <w:iCs/>
          <w:noProof/>
        </w:rPr>
        <w:t>of Changes Required Pursuant to First Stage Evaluation</w:t>
      </w:r>
    </w:p>
    <w:p w14:paraId="72DE9C4E" w14:textId="77777777" w:rsidR="00EB0773" w:rsidRDefault="0047391A" w:rsidP="00862E90">
      <w:pPr>
        <w:numPr>
          <w:ilvl w:val="12"/>
          <w:numId w:val="0"/>
        </w:numPr>
        <w:ind w:left="720"/>
        <w:jc w:val="left"/>
        <w:rPr>
          <w:b/>
          <w:bCs/>
          <w:i/>
          <w:iCs/>
          <w:noProof/>
        </w:rPr>
        <w:sectPr w:rsidR="00EB0773" w:rsidSect="00D04BA5">
          <w:headerReference w:type="default" r:id="rId20"/>
          <w:footnotePr>
            <w:numRestart w:val="eachSect"/>
          </w:footnotePr>
          <w:pgSz w:w="12240" w:h="15840" w:code="1"/>
          <w:pgMar w:top="1440" w:right="1440" w:bottom="1440" w:left="1440" w:header="720" w:footer="720" w:gutter="0"/>
          <w:pgNumType w:fmt="lowerRoman"/>
          <w:cols w:space="720"/>
          <w:titlePg/>
        </w:sectPr>
      </w:pPr>
      <w:r w:rsidRPr="00A91282">
        <w:rPr>
          <w:i/>
          <w:iCs/>
          <w:noProof/>
        </w:rPr>
        <w:t xml:space="preserve">or state: </w:t>
      </w:r>
      <w:r w:rsidRPr="00A91282">
        <w:rPr>
          <w:b/>
          <w:bCs/>
          <w:i/>
          <w:iCs/>
          <w:noProof/>
        </w:rPr>
        <w:t>There are no enclosures</w:t>
      </w:r>
      <w:bookmarkEnd w:id="20"/>
    </w:p>
    <w:p w14:paraId="5A76042B" w14:textId="611F429D" w:rsidR="00862E90" w:rsidRDefault="00862E90" w:rsidP="00862E90">
      <w:pPr>
        <w:numPr>
          <w:ilvl w:val="12"/>
          <w:numId w:val="0"/>
        </w:numPr>
        <w:ind w:left="720"/>
        <w:jc w:val="left"/>
        <w:rPr>
          <w:b/>
          <w:noProof/>
        </w:rPr>
      </w:pPr>
    </w:p>
    <w:p w14:paraId="7407CAB5" w14:textId="77777777" w:rsidR="00862E90" w:rsidRDefault="00862E90" w:rsidP="00862E90">
      <w:pPr>
        <w:numPr>
          <w:ilvl w:val="12"/>
          <w:numId w:val="0"/>
        </w:numPr>
        <w:ind w:left="720"/>
        <w:jc w:val="left"/>
        <w:rPr>
          <w:b/>
          <w:noProof/>
          <w:sz w:val="84"/>
          <w:szCs w:val="84"/>
        </w:rPr>
      </w:pPr>
    </w:p>
    <w:p w14:paraId="23BC5BDF" w14:textId="7C8ACDD8" w:rsidR="00862E90" w:rsidRPr="00A91282" w:rsidRDefault="00862E90" w:rsidP="00862E90">
      <w:pPr>
        <w:numPr>
          <w:ilvl w:val="12"/>
          <w:numId w:val="0"/>
        </w:numPr>
        <w:ind w:left="720"/>
        <w:jc w:val="left"/>
        <w:rPr>
          <w:b/>
          <w:noProof/>
          <w:sz w:val="84"/>
          <w:szCs w:val="84"/>
        </w:rPr>
      </w:pPr>
      <w:r w:rsidRPr="00A91282">
        <w:rPr>
          <w:b/>
          <w:noProof/>
          <w:sz w:val="84"/>
          <w:szCs w:val="84"/>
        </w:rPr>
        <w:t>Request for Proposals</w:t>
      </w:r>
    </w:p>
    <w:p w14:paraId="0C1D519B" w14:textId="77777777" w:rsidR="00862E90" w:rsidRPr="00A91282" w:rsidRDefault="00862E90" w:rsidP="00862E90">
      <w:pPr>
        <w:jc w:val="center"/>
        <w:rPr>
          <w:b/>
          <w:noProof/>
          <w:sz w:val="84"/>
          <w:szCs w:val="84"/>
        </w:rPr>
      </w:pPr>
      <w:r w:rsidRPr="00A91282">
        <w:rPr>
          <w:b/>
          <w:noProof/>
          <w:sz w:val="84"/>
          <w:szCs w:val="84"/>
        </w:rPr>
        <w:t>Works</w:t>
      </w:r>
    </w:p>
    <w:p w14:paraId="5BD067BF" w14:textId="682F15BA" w:rsidR="00862E90" w:rsidRPr="00A91282" w:rsidRDefault="00862E90" w:rsidP="00862E90">
      <w:pPr>
        <w:jc w:val="center"/>
        <w:rPr>
          <w:b/>
          <w:noProof/>
          <w:sz w:val="44"/>
          <w:szCs w:val="44"/>
        </w:rPr>
      </w:pPr>
      <w:r w:rsidRPr="0051286A">
        <w:rPr>
          <w:b/>
          <w:color w:val="000000" w:themeColor="text1"/>
          <w:sz w:val="44"/>
          <w:szCs w:val="32"/>
        </w:rPr>
        <w:t>Engineer Procure Construct</w:t>
      </w:r>
      <w:r>
        <w:rPr>
          <w:b/>
          <w:color w:val="000000" w:themeColor="text1"/>
          <w:sz w:val="44"/>
          <w:szCs w:val="32"/>
        </w:rPr>
        <w:t>/</w:t>
      </w:r>
      <w:r w:rsidRPr="0051286A">
        <w:rPr>
          <w:b/>
          <w:color w:val="000000" w:themeColor="text1"/>
          <w:sz w:val="44"/>
          <w:szCs w:val="32"/>
        </w:rPr>
        <w:t>Turnkey Contract</w:t>
      </w:r>
    </w:p>
    <w:p w14:paraId="6528EC51" w14:textId="77777777" w:rsidR="00862E90" w:rsidRPr="00A91282" w:rsidRDefault="00862E90" w:rsidP="00862E90">
      <w:pPr>
        <w:jc w:val="center"/>
        <w:rPr>
          <w:b/>
          <w:noProof/>
          <w:sz w:val="32"/>
          <w:szCs w:val="32"/>
        </w:rPr>
      </w:pPr>
      <w:r w:rsidRPr="00A91282">
        <w:rPr>
          <w:b/>
          <w:noProof/>
          <w:sz w:val="32"/>
          <w:szCs w:val="32"/>
        </w:rPr>
        <w:t>(Two-Stage RFP after Initial Selection)</w:t>
      </w:r>
    </w:p>
    <w:p w14:paraId="6DFEC8C6" w14:textId="77777777" w:rsidR="00862E90" w:rsidRPr="00A91282" w:rsidRDefault="00862E90" w:rsidP="00862E90">
      <w:pPr>
        <w:pStyle w:val="explanatorynotes"/>
        <w:numPr>
          <w:ilvl w:val="12"/>
          <w:numId w:val="0"/>
        </w:numPr>
        <w:jc w:val="left"/>
        <w:rPr>
          <w:rFonts w:ascii="Times New Roman" w:hAnsi="Times New Roman"/>
          <w:noProof/>
        </w:rPr>
      </w:pPr>
    </w:p>
    <w:p w14:paraId="62693C9A" w14:textId="77777777" w:rsidR="00862E90" w:rsidRPr="00A91282" w:rsidRDefault="00862E90" w:rsidP="00862E90">
      <w:pPr>
        <w:pStyle w:val="explanatorynotes"/>
        <w:numPr>
          <w:ilvl w:val="12"/>
          <w:numId w:val="0"/>
        </w:numPr>
        <w:jc w:val="left"/>
        <w:rPr>
          <w:rFonts w:ascii="Times New Roman" w:hAnsi="Times New Roman"/>
          <w:noProof/>
        </w:rPr>
      </w:pPr>
    </w:p>
    <w:p w14:paraId="7A46D6B4" w14:textId="77777777" w:rsidR="00862E90" w:rsidRPr="00A91282" w:rsidRDefault="00862E90" w:rsidP="00862E90">
      <w:pPr>
        <w:tabs>
          <w:tab w:val="left" w:pos="8640"/>
        </w:tabs>
        <w:jc w:val="center"/>
        <w:rPr>
          <w:b/>
          <w:noProof/>
          <w:sz w:val="44"/>
          <w:szCs w:val="44"/>
        </w:rPr>
      </w:pPr>
      <w:r w:rsidRPr="00A91282">
        <w:rPr>
          <w:b/>
          <w:noProof/>
          <w:sz w:val="44"/>
          <w:szCs w:val="44"/>
        </w:rPr>
        <w:t>Procurement of:</w:t>
      </w:r>
    </w:p>
    <w:p w14:paraId="0AA7B3C6" w14:textId="77777777" w:rsidR="00862E90" w:rsidRPr="00A91282" w:rsidRDefault="00862E90" w:rsidP="00862E90">
      <w:pPr>
        <w:jc w:val="center"/>
        <w:rPr>
          <w:b/>
          <w:noProof/>
          <w:sz w:val="44"/>
          <w:szCs w:val="44"/>
        </w:rPr>
      </w:pPr>
      <w:r w:rsidRPr="00A91282">
        <w:rPr>
          <w:b/>
          <w:i/>
          <w:noProof/>
          <w:sz w:val="44"/>
          <w:szCs w:val="44"/>
        </w:rPr>
        <w:t>[</w:t>
      </w:r>
      <w:r w:rsidRPr="00A91282">
        <w:rPr>
          <w:i/>
          <w:noProof/>
          <w:sz w:val="44"/>
          <w:szCs w:val="44"/>
        </w:rPr>
        <w:t>Insert</w:t>
      </w:r>
      <w:r w:rsidRPr="00A91282">
        <w:rPr>
          <w:bCs/>
          <w:i/>
          <w:iCs/>
          <w:noProof/>
          <w:sz w:val="44"/>
          <w:szCs w:val="44"/>
        </w:rPr>
        <w:t xml:space="preserve"> identification of the Works]</w:t>
      </w:r>
      <w:r w:rsidRPr="00A91282">
        <w:rPr>
          <w:b/>
          <w:noProof/>
          <w:sz w:val="44"/>
          <w:szCs w:val="44"/>
        </w:rPr>
        <w:br/>
        <w:t>_______________________________</w:t>
      </w:r>
    </w:p>
    <w:p w14:paraId="5EA87A7C" w14:textId="77777777" w:rsidR="00862E90" w:rsidRPr="00A91282" w:rsidRDefault="00862E90" w:rsidP="00862E90">
      <w:pPr>
        <w:jc w:val="center"/>
        <w:rPr>
          <w:b/>
          <w:noProof/>
          <w:sz w:val="40"/>
        </w:rPr>
      </w:pPr>
    </w:p>
    <w:p w14:paraId="006FD2CC" w14:textId="77777777" w:rsidR="00862E90" w:rsidRPr="00A91282" w:rsidRDefault="00862E90" w:rsidP="00862E90">
      <w:pPr>
        <w:spacing w:before="60" w:after="60"/>
        <w:rPr>
          <w:i/>
          <w:noProof/>
          <w:color w:val="000000" w:themeColor="text1"/>
          <w:sz w:val="28"/>
          <w:szCs w:val="28"/>
        </w:rPr>
      </w:pPr>
      <w:r w:rsidRPr="00A91282">
        <w:rPr>
          <w:b/>
          <w:iCs/>
          <w:noProof/>
          <w:color w:val="000000" w:themeColor="text1"/>
          <w:sz w:val="28"/>
          <w:szCs w:val="28"/>
        </w:rPr>
        <w:t>Employer</w:t>
      </w:r>
      <w:r w:rsidRPr="00A91282">
        <w:rPr>
          <w:b/>
          <w:noProof/>
          <w:color w:val="000000" w:themeColor="text1"/>
          <w:sz w:val="28"/>
          <w:szCs w:val="28"/>
        </w:rPr>
        <w:t xml:space="preserve">: </w:t>
      </w:r>
      <w:r w:rsidRPr="00A91282">
        <w:rPr>
          <w:i/>
          <w:noProof/>
          <w:color w:val="000000" w:themeColor="text1"/>
          <w:sz w:val="28"/>
          <w:szCs w:val="28"/>
        </w:rPr>
        <w:t>[insert the name of the Employer’s agency]</w:t>
      </w:r>
    </w:p>
    <w:p w14:paraId="5CF6973A" w14:textId="77777777" w:rsidR="00862E90" w:rsidRPr="00A91282" w:rsidRDefault="00862E90" w:rsidP="00862E90">
      <w:pPr>
        <w:spacing w:before="60" w:after="60"/>
        <w:rPr>
          <w:bCs/>
          <w:i/>
          <w:iCs/>
          <w:noProof/>
          <w:color w:val="000000" w:themeColor="text1"/>
          <w:sz w:val="28"/>
          <w:szCs w:val="28"/>
        </w:rPr>
      </w:pPr>
      <w:r w:rsidRPr="00A91282">
        <w:rPr>
          <w:b/>
          <w:noProof/>
          <w:color w:val="000000" w:themeColor="text1"/>
          <w:sz w:val="28"/>
          <w:szCs w:val="28"/>
        </w:rPr>
        <w:t>Project:</w:t>
      </w:r>
      <w:r w:rsidRPr="00A91282">
        <w:rPr>
          <w:b/>
          <w:bCs/>
          <w:i/>
          <w:iCs/>
          <w:noProof/>
          <w:color w:val="000000" w:themeColor="text1"/>
          <w:sz w:val="28"/>
          <w:szCs w:val="28"/>
        </w:rPr>
        <w:t xml:space="preserve"> </w:t>
      </w:r>
      <w:r w:rsidRPr="00A91282">
        <w:rPr>
          <w:bCs/>
          <w:i/>
          <w:iCs/>
          <w:noProof/>
          <w:color w:val="000000" w:themeColor="text1"/>
          <w:sz w:val="28"/>
          <w:szCs w:val="28"/>
        </w:rPr>
        <w:t>[insert name of project]</w:t>
      </w:r>
    </w:p>
    <w:p w14:paraId="7B1471F8" w14:textId="77777777" w:rsidR="00862E90" w:rsidRPr="00A91282" w:rsidRDefault="00862E90" w:rsidP="00862E90">
      <w:pPr>
        <w:spacing w:before="60" w:after="60"/>
        <w:rPr>
          <w:b/>
          <w:i/>
          <w:noProof/>
          <w:color w:val="000000" w:themeColor="text1"/>
          <w:sz w:val="28"/>
          <w:szCs w:val="28"/>
        </w:rPr>
      </w:pPr>
      <w:r w:rsidRPr="00A91282">
        <w:rPr>
          <w:b/>
          <w:iCs/>
          <w:noProof/>
          <w:color w:val="000000" w:themeColor="text1"/>
          <w:sz w:val="28"/>
          <w:szCs w:val="28"/>
        </w:rPr>
        <w:t>Contract title</w:t>
      </w:r>
      <w:r w:rsidRPr="00A91282">
        <w:rPr>
          <w:b/>
          <w:noProof/>
          <w:color w:val="000000" w:themeColor="text1"/>
          <w:sz w:val="28"/>
          <w:szCs w:val="28"/>
        </w:rPr>
        <w:t xml:space="preserve">: </w:t>
      </w:r>
      <w:r w:rsidRPr="00A91282">
        <w:rPr>
          <w:i/>
          <w:noProof/>
          <w:color w:val="000000" w:themeColor="text1"/>
          <w:sz w:val="28"/>
          <w:szCs w:val="28"/>
        </w:rPr>
        <w:t>[insert the name of the contract]</w:t>
      </w:r>
    </w:p>
    <w:p w14:paraId="5A6543F5" w14:textId="77777777" w:rsidR="00862E90" w:rsidRPr="00A91282" w:rsidRDefault="00862E90" w:rsidP="00862E90">
      <w:pPr>
        <w:spacing w:before="60" w:after="60"/>
        <w:ind w:right="-540"/>
        <w:rPr>
          <w:i/>
          <w:noProof/>
          <w:color w:val="000000" w:themeColor="text1"/>
          <w:sz w:val="28"/>
          <w:szCs w:val="28"/>
        </w:rPr>
      </w:pPr>
      <w:r w:rsidRPr="00A91282">
        <w:rPr>
          <w:b/>
          <w:noProof/>
          <w:color w:val="000000" w:themeColor="text1"/>
          <w:sz w:val="28"/>
          <w:szCs w:val="28"/>
        </w:rPr>
        <w:t xml:space="preserve">Country: </w:t>
      </w:r>
      <w:r w:rsidRPr="00A91282">
        <w:rPr>
          <w:i/>
          <w:noProof/>
          <w:color w:val="000000" w:themeColor="text1"/>
          <w:sz w:val="28"/>
          <w:szCs w:val="28"/>
        </w:rPr>
        <w:t>[insert country where RFP is issued]</w:t>
      </w:r>
    </w:p>
    <w:p w14:paraId="79ECFA6C" w14:textId="77777777" w:rsidR="00862E90" w:rsidRPr="00A91282" w:rsidRDefault="00862E90" w:rsidP="00862E90">
      <w:pPr>
        <w:spacing w:before="60" w:after="60"/>
        <w:rPr>
          <w:i/>
          <w:noProof/>
          <w:color w:val="000000" w:themeColor="text1"/>
          <w:sz w:val="28"/>
          <w:szCs w:val="28"/>
        </w:rPr>
      </w:pPr>
      <w:r w:rsidRPr="00A91282">
        <w:rPr>
          <w:b/>
          <w:noProof/>
          <w:color w:val="000000" w:themeColor="text1"/>
          <w:sz w:val="28"/>
          <w:szCs w:val="28"/>
        </w:rPr>
        <w:t>Loan No. /Credit No. / Grant No.:</w:t>
      </w:r>
      <w:r w:rsidRPr="00A91282">
        <w:rPr>
          <w:i/>
          <w:noProof/>
          <w:color w:val="000000" w:themeColor="text1"/>
          <w:sz w:val="28"/>
          <w:szCs w:val="28"/>
        </w:rPr>
        <w:t xml:space="preserve"> [insert reference number for loan/ credit/ grant]</w:t>
      </w:r>
    </w:p>
    <w:p w14:paraId="134FFB12" w14:textId="77777777" w:rsidR="00862E90" w:rsidRPr="00A91282" w:rsidRDefault="00862E90" w:rsidP="00862E90">
      <w:pPr>
        <w:spacing w:before="60" w:after="60"/>
        <w:rPr>
          <w:b/>
          <w:noProof/>
          <w:color w:val="000000" w:themeColor="text1"/>
          <w:sz w:val="28"/>
          <w:szCs w:val="28"/>
        </w:rPr>
      </w:pPr>
      <w:r w:rsidRPr="00A91282">
        <w:rPr>
          <w:b/>
          <w:noProof/>
          <w:color w:val="000000" w:themeColor="text1"/>
          <w:sz w:val="28"/>
          <w:szCs w:val="28"/>
        </w:rPr>
        <w:t xml:space="preserve">RFP No: </w:t>
      </w:r>
      <w:r w:rsidRPr="00A91282">
        <w:rPr>
          <w:i/>
          <w:noProof/>
          <w:color w:val="000000" w:themeColor="text1"/>
          <w:sz w:val="28"/>
          <w:szCs w:val="28"/>
        </w:rPr>
        <w:t>[insert RFP reference number from Procurement Plan]</w:t>
      </w:r>
    </w:p>
    <w:p w14:paraId="7E5FA280" w14:textId="77777777" w:rsidR="00862E90" w:rsidRPr="00A91282" w:rsidRDefault="00862E90" w:rsidP="00862E90">
      <w:pPr>
        <w:tabs>
          <w:tab w:val="left" w:pos="6000"/>
        </w:tabs>
        <w:spacing w:before="60" w:after="60"/>
        <w:ind w:right="-720"/>
        <w:rPr>
          <w:i/>
          <w:noProof/>
          <w:color w:val="000000" w:themeColor="text1"/>
        </w:rPr>
      </w:pPr>
      <w:r w:rsidRPr="00A91282">
        <w:rPr>
          <w:b/>
          <w:noProof/>
          <w:color w:val="000000" w:themeColor="text1"/>
          <w:sz w:val="28"/>
          <w:szCs w:val="28"/>
        </w:rPr>
        <w:t xml:space="preserve">Issued on: </w:t>
      </w:r>
      <w:r w:rsidRPr="00A91282">
        <w:rPr>
          <w:i/>
          <w:noProof/>
          <w:color w:val="000000" w:themeColor="text1"/>
          <w:sz w:val="28"/>
          <w:szCs w:val="28"/>
        </w:rPr>
        <w:t>[insert date when RFP is issued to the market]</w:t>
      </w:r>
    </w:p>
    <w:p w14:paraId="74FC1B37" w14:textId="35E9F4D9" w:rsidR="00862E90" w:rsidRDefault="00862E90">
      <w:pPr>
        <w:jc w:val="left"/>
        <w:rPr>
          <w:b/>
          <w:noProof/>
        </w:rPr>
      </w:pPr>
    </w:p>
    <w:p w14:paraId="0E31B368" w14:textId="77777777" w:rsidR="00F173F7" w:rsidRDefault="00F173F7">
      <w:pPr>
        <w:jc w:val="left"/>
        <w:rPr>
          <w:b/>
          <w:noProof/>
        </w:rPr>
      </w:pPr>
    </w:p>
    <w:p w14:paraId="562E9950" w14:textId="77777777" w:rsidR="00020CFE" w:rsidRDefault="00020CFE">
      <w:pPr>
        <w:jc w:val="left"/>
        <w:rPr>
          <w:b/>
          <w:noProof/>
        </w:rPr>
        <w:sectPr w:rsidR="00020CFE" w:rsidSect="00631CE3">
          <w:headerReference w:type="even" r:id="rId21"/>
          <w:headerReference w:type="first" r:id="rId22"/>
          <w:footnotePr>
            <w:numRestart w:val="eachSect"/>
          </w:footnotePr>
          <w:pgSz w:w="12240" w:h="15840" w:code="1"/>
          <w:pgMar w:top="1440" w:right="1440" w:bottom="1440" w:left="1440" w:header="720" w:footer="720" w:gutter="0"/>
          <w:pgNumType w:start="1"/>
          <w:cols w:space="720"/>
          <w:titlePg/>
        </w:sectPr>
      </w:pPr>
    </w:p>
    <w:p w14:paraId="04626FDB" w14:textId="54BC75CB" w:rsidR="00862E90" w:rsidRDefault="00862E90">
      <w:pPr>
        <w:jc w:val="left"/>
        <w:rPr>
          <w:b/>
          <w:noProof/>
        </w:rPr>
      </w:pPr>
    </w:p>
    <w:p w14:paraId="427C44E0" w14:textId="77777777" w:rsidR="00EE763B" w:rsidRDefault="00EE763B" w:rsidP="00631CE3">
      <w:pPr>
        <w:jc w:val="center"/>
        <w:rPr>
          <w:b/>
          <w:noProof/>
        </w:rPr>
      </w:pPr>
    </w:p>
    <w:p w14:paraId="0CD2D012" w14:textId="77777777" w:rsidR="00EE763B" w:rsidRDefault="00EE763B" w:rsidP="00631CE3">
      <w:pPr>
        <w:jc w:val="center"/>
        <w:rPr>
          <w:b/>
          <w:noProof/>
        </w:rPr>
      </w:pPr>
    </w:p>
    <w:p w14:paraId="1CF313BB" w14:textId="77777777" w:rsidR="00EE763B" w:rsidRDefault="00EE763B" w:rsidP="00631CE3">
      <w:pPr>
        <w:jc w:val="center"/>
        <w:rPr>
          <w:b/>
          <w:noProof/>
        </w:rPr>
      </w:pPr>
    </w:p>
    <w:p w14:paraId="65D3790D" w14:textId="77777777" w:rsidR="00EE763B" w:rsidRDefault="00EE763B" w:rsidP="00631CE3">
      <w:pPr>
        <w:jc w:val="center"/>
        <w:rPr>
          <w:b/>
          <w:noProof/>
        </w:rPr>
      </w:pPr>
    </w:p>
    <w:p w14:paraId="7D153860" w14:textId="77777777" w:rsidR="00EE763B" w:rsidRDefault="00EE763B" w:rsidP="00631CE3">
      <w:pPr>
        <w:jc w:val="center"/>
        <w:rPr>
          <w:b/>
          <w:noProof/>
        </w:rPr>
      </w:pPr>
    </w:p>
    <w:p w14:paraId="2DBE341E" w14:textId="77777777" w:rsidR="00EE763B" w:rsidRDefault="00EE763B" w:rsidP="00631CE3">
      <w:pPr>
        <w:jc w:val="center"/>
        <w:rPr>
          <w:b/>
          <w:noProof/>
        </w:rPr>
      </w:pPr>
    </w:p>
    <w:p w14:paraId="123C46E7" w14:textId="3220C1F9" w:rsidR="00631CE3" w:rsidRPr="00A91282" w:rsidRDefault="00631CE3" w:rsidP="00631CE3">
      <w:pPr>
        <w:jc w:val="center"/>
        <w:rPr>
          <w:b/>
          <w:noProof/>
        </w:rPr>
      </w:pPr>
      <w:r w:rsidRPr="00A91282">
        <w:rPr>
          <w:b/>
          <w:noProof/>
        </w:rPr>
        <w:t>Table of Content</w:t>
      </w:r>
    </w:p>
    <w:p w14:paraId="2D78C1CB" w14:textId="77777777" w:rsidR="00631CE3" w:rsidRPr="00A91282" w:rsidRDefault="00631CE3" w:rsidP="00631CE3">
      <w:pPr>
        <w:jc w:val="center"/>
        <w:rPr>
          <w:b/>
          <w:noProof/>
        </w:rPr>
      </w:pPr>
    </w:p>
    <w:bookmarkStart w:id="21" w:name="_Toc450067890"/>
    <w:p w14:paraId="6B3EC7DA" w14:textId="5A764EED" w:rsidR="00F533D7" w:rsidRDefault="00631CE3">
      <w:pPr>
        <w:pStyle w:val="TOC1"/>
        <w:rPr>
          <w:rFonts w:asciiTheme="minorHAnsi" w:eastAsiaTheme="minorEastAsia" w:hAnsiTheme="minorHAnsi" w:cstheme="minorBidi"/>
          <w:b w:val="0"/>
          <w:noProof/>
          <w:sz w:val="22"/>
          <w:szCs w:val="22"/>
        </w:rPr>
      </w:pPr>
      <w:r w:rsidRPr="00A91282">
        <w:rPr>
          <w:noProof/>
          <w:sz w:val="44"/>
          <w:szCs w:val="44"/>
        </w:rPr>
        <w:fldChar w:fldCharType="begin"/>
      </w:r>
      <w:r w:rsidRPr="00A91282">
        <w:rPr>
          <w:noProof/>
          <w:sz w:val="44"/>
          <w:szCs w:val="44"/>
        </w:rPr>
        <w:instrText xml:space="preserve"> TOC \h \z \t "Head 0,1,Head 1.1b,2" </w:instrText>
      </w:r>
      <w:r w:rsidRPr="00A91282">
        <w:rPr>
          <w:noProof/>
          <w:sz w:val="44"/>
          <w:szCs w:val="44"/>
        </w:rPr>
        <w:fldChar w:fldCharType="separate"/>
      </w:r>
      <w:hyperlink w:anchor="_Toc135494149" w:history="1">
        <w:r w:rsidR="00F533D7" w:rsidRPr="00DB60AD">
          <w:rPr>
            <w:rStyle w:val="Hyperlink"/>
            <w:rFonts w:ascii="Times New Roman" w:hAnsi="Times New Roman"/>
            <w:noProof/>
          </w:rPr>
          <w:t>PART 1 – Request for Proposal Procedures</w:t>
        </w:r>
        <w:r w:rsidR="00F533D7">
          <w:rPr>
            <w:noProof/>
            <w:webHidden/>
          </w:rPr>
          <w:tab/>
        </w:r>
        <w:r w:rsidR="00F533D7">
          <w:rPr>
            <w:noProof/>
            <w:webHidden/>
          </w:rPr>
          <w:fldChar w:fldCharType="begin"/>
        </w:r>
        <w:r w:rsidR="00F533D7">
          <w:rPr>
            <w:noProof/>
            <w:webHidden/>
          </w:rPr>
          <w:instrText xml:space="preserve"> PAGEREF _Toc135494149 \h </w:instrText>
        </w:r>
        <w:r w:rsidR="00F533D7">
          <w:rPr>
            <w:noProof/>
            <w:webHidden/>
          </w:rPr>
        </w:r>
        <w:r w:rsidR="00F533D7">
          <w:rPr>
            <w:noProof/>
            <w:webHidden/>
          </w:rPr>
          <w:fldChar w:fldCharType="separate"/>
        </w:r>
        <w:r w:rsidR="00F533D7">
          <w:rPr>
            <w:noProof/>
            <w:webHidden/>
          </w:rPr>
          <w:t>2</w:t>
        </w:r>
        <w:r w:rsidR="00F533D7">
          <w:rPr>
            <w:noProof/>
            <w:webHidden/>
          </w:rPr>
          <w:fldChar w:fldCharType="end"/>
        </w:r>
      </w:hyperlink>
    </w:p>
    <w:p w14:paraId="6285E816" w14:textId="5D0253F7" w:rsidR="00F533D7" w:rsidRDefault="00F533D7">
      <w:pPr>
        <w:pStyle w:val="TOC2"/>
        <w:rPr>
          <w:rFonts w:asciiTheme="minorHAnsi" w:eastAsiaTheme="minorEastAsia" w:hAnsiTheme="minorHAnsi" w:cstheme="minorBidi"/>
          <w:noProof/>
          <w:sz w:val="22"/>
          <w:szCs w:val="22"/>
        </w:rPr>
      </w:pPr>
      <w:hyperlink w:anchor="_Toc135494150" w:history="1">
        <w:r w:rsidRPr="00DB60AD">
          <w:rPr>
            <w:rStyle w:val="Hyperlink"/>
            <w:noProof/>
          </w:rPr>
          <w:t>Section I - Instructions to Proposers (ITP)</w:t>
        </w:r>
        <w:r>
          <w:rPr>
            <w:noProof/>
            <w:webHidden/>
          </w:rPr>
          <w:tab/>
        </w:r>
        <w:r>
          <w:rPr>
            <w:noProof/>
            <w:webHidden/>
          </w:rPr>
          <w:fldChar w:fldCharType="begin"/>
        </w:r>
        <w:r>
          <w:rPr>
            <w:noProof/>
            <w:webHidden/>
          </w:rPr>
          <w:instrText xml:space="preserve"> PAGEREF _Toc135494150 \h </w:instrText>
        </w:r>
        <w:r>
          <w:rPr>
            <w:noProof/>
            <w:webHidden/>
          </w:rPr>
        </w:r>
        <w:r>
          <w:rPr>
            <w:noProof/>
            <w:webHidden/>
          </w:rPr>
          <w:fldChar w:fldCharType="separate"/>
        </w:r>
        <w:r>
          <w:rPr>
            <w:noProof/>
            <w:webHidden/>
          </w:rPr>
          <w:t>3</w:t>
        </w:r>
        <w:r>
          <w:rPr>
            <w:noProof/>
            <w:webHidden/>
          </w:rPr>
          <w:fldChar w:fldCharType="end"/>
        </w:r>
      </w:hyperlink>
    </w:p>
    <w:p w14:paraId="4625716D" w14:textId="3C6D0E40" w:rsidR="00F533D7" w:rsidRDefault="00F533D7">
      <w:pPr>
        <w:pStyle w:val="TOC2"/>
        <w:rPr>
          <w:rFonts w:asciiTheme="minorHAnsi" w:eastAsiaTheme="minorEastAsia" w:hAnsiTheme="minorHAnsi" w:cstheme="minorBidi"/>
          <w:noProof/>
          <w:sz w:val="22"/>
          <w:szCs w:val="22"/>
        </w:rPr>
      </w:pPr>
      <w:hyperlink w:anchor="_Toc135494151" w:history="1">
        <w:r w:rsidRPr="00DB60AD">
          <w:rPr>
            <w:rStyle w:val="Hyperlink"/>
            <w:noProof/>
          </w:rPr>
          <w:t>Section II - Proposal Data Sheet (PDS)</w:t>
        </w:r>
        <w:r>
          <w:rPr>
            <w:noProof/>
            <w:webHidden/>
          </w:rPr>
          <w:tab/>
        </w:r>
        <w:r>
          <w:rPr>
            <w:noProof/>
            <w:webHidden/>
          </w:rPr>
          <w:fldChar w:fldCharType="begin"/>
        </w:r>
        <w:r>
          <w:rPr>
            <w:noProof/>
            <w:webHidden/>
          </w:rPr>
          <w:instrText xml:space="preserve"> PAGEREF _Toc135494151 \h </w:instrText>
        </w:r>
        <w:r>
          <w:rPr>
            <w:noProof/>
            <w:webHidden/>
          </w:rPr>
        </w:r>
        <w:r>
          <w:rPr>
            <w:noProof/>
            <w:webHidden/>
          </w:rPr>
          <w:fldChar w:fldCharType="separate"/>
        </w:r>
        <w:r>
          <w:rPr>
            <w:noProof/>
            <w:webHidden/>
          </w:rPr>
          <w:t>45</w:t>
        </w:r>
        <w:r>
          <w:rPr>
            <w:noProof/>
            <w:webHidden/>
          </w:rPr>
          <w:fldChar w:fldCharType="end"/>
        </w:r>
      </w:hyperlink>
    </w:p>
    <w:p w14:paraId="257D4FD8" w14:textId="38269031" w:rsidR="00F533D7" w:rsidRDefault="00F533D7">
      <w:pPr>
        <w:pStyle w:val="TOC2"/>
        <w:rPr>
          <w:rFonts w:asciiTheme="minorHAnsi" w:eastAsiaTheme="minorEastAsia" w:hAnsiTheme="minorHAnsi" w:cstheme="minorBidi"/>
          <w:noProof/>
          <w:sz w:val="22"/>
          <w:szCs w:val="22"/>
        </w:rPr>
      </w:pPr>
      <w:hyperlink w:anchor="_Toc135494152" w:history="1">
        <w:r w:rsidRPr="00DB60AD">
          <w:rPr>
            <w:rStyle w:val="Hyperlink"/>
            <w:noProof/>
          </w:rPr>
          <w:t>Section IV - Proposal Forms</w:t>
        </w:r>
        <w:r>
          <w:rPr>
            <w:noProof/>
            <w:webHidden/>
          </w:rPr>
          <w:tab/>
        </w:r>
        <w:r>
          <w:rPr>
            <w:noProof/>
            <w:webHidden/>
          </w:rPr>
          <w:fldChar w:fldCharType="begin"/>
        </w:r>
        <w:r>
          <w:rPr>
            <w:noProof/>
            <w:webHidden/>
          </w:rPr>
          <w:instrText xml:space="preserve"> PAGEREF _Toc135494152 \h </w:instrText>
        </w:r>
        <w:r>
          <w:rPr>
            <w:noProof/>
            <w:webHidden/>
          </w:rPr>
        </w:r>
        <w:r>
          <w:rPr>
            <w:noProof/>
            <w:webHidden/>
          </w:rPr>
          <w:fldChar w:fldCharType="separate"/>
        </w:r>
        <w:r>
          <w:rPr>
            <w:noProof/>
            <w:webHidden/>
          </w:rPr>
          <w:t>65</w:t>
        </w:r>
        <w:r>
          <w:rPr>
            <w:noProof/>
            <w:webHidden/>
          </w:rPr>
          <w:fldChar w:fldCharType="end"/>
        </w:r>
      </w:hyperlink>
    </w:p>
    <w:p w14:paraId="536CE4DD" w14:textId="199231CB" w:rsidR="00F533D7" w:rsidRDefault="00F533D7">
      <w:pPr>
        <w:pStyle w:val="TOC2"/>
        <w:rPr>
          <w:rFonts w:asciiTheme="minorHAnsi" w:eastAsiaTheme="minorEastAsia" w:hAnsiTheme="minorHAnsi" w:cstheme="minorBidi"/>
          <w:noProof/>
          <w:sz w:val="22"/>
          <w:szCs w:val="22"/>
        </w:rPr>
      </w:pPr>
      <w:hyperlink w:anchor="_Toc135494153" w:history="1">
        <w:r w:rsidRPr="00DB60AD">
          <w:rPr>
            <w:rStyle w:val="Hyperlink"/>
            <w:noProof/>
          </w:rPr>
          <w:t>Section V - Eligible Countries</w:t>
        </w:r>
        <w:r>
          <w:rPr>
            <w:noProof/>
            <w:webHidden/>
          </w:rPr>
          <w:tab/>
        </w:r>
        <w:r>
          <w:rPr>
            <w:noProof/>
            <w:webHidden/>
          </w:rPr>
          <w:fldChar w:fldCharType="begin"/>
        </w:r>
        <w:r>
          <w:rPr>
            <w:noProof/>
            <w:webHidden/>
          </w:rPr>
          <w:instrText xml:space="preserve"> PAGEREF _Toc135494153 \h </w:instrText>
        </w:r>
        <w:r>
          <w:rPr>
            <w:noProof/>
            <w:webHidden/>
          </w:rPr>
        </w:r>
        <w:r>
          <w:rPr>
            <w:noProof/>
            <w:webHidden/>
          </w:rPr>
          <w:fldChar w:fldCharType="separate"/>
        </w:r>
        <w:r>
          <w:rPr>
            <w:noProof/>
            <w:webHidden/>
          </w:rPr>
          <w:t>128</w:t>
        </w:r>
        <w:r>
          <w:rPr>
            <w:noProof/>
            <w:webHidden/>
          </w:rPr>
          <w:fldChar w:fldCharType="end"/>
        </w:r>
      </w:hyperlink>
    </w:p>
    <w:p w14:paraId="1394D27F" w14:textId="231C2E2F" w:rsidR="00F533D7" w:rsidRDefault="00F533D7">
      <w:pPr>
        <w:pStyle w:val="TOC2"/>
        <w:rPr>
          <w:rFonts w:asciiTheme="minorHAnsi" w:eastAsiaTheme="minorEastAsia" w:hAnsiTheme="minorHAnsi" w:cstheme="minorBidi"/>
          <w:noProof/>
          <w:sz w:val="22"/>
          <w:szCs w:val="22"/>
        </w:rPr>
      </w:pPr>
      <w:hyperlink w:anchor="_Toc135494154" w:history="1">
        <w:r w:rsidRPr="00DB60AD">
          <w:rPr>
            <w:rStyle w:val="Hyperlink"/>
            <w:noProof/>
          </w:rPr>
          <w:t>Section VI - Fraud and Corruption</w:t>
        </w:r>
        <w:r>
          <w:rPr>
            <w:noProof/>
            <w:webHidden/>
          </w:rPr>
          <w:tab/>
        </w:r>
        <w:r>
          <w:rPr>
            <w:noProof/>
            <w:webHidden/>
          </w:rPr>
          <w:fldChar w:fldCharType="begin"/>
        </w:r>
        <w:r>
          <w:rPr>
            <w:noProof/>
            <w:webHidden/>
          </w:rPr>
          <w:instrText xml:space="preserve"> PAGEREF _Toc135494154 \h </w:instrText>
        </w:r>
        <w:r>
          <w:rPr>
            <w:noProof/>
            <w:webHidden/>
          </w:rPr>
        </w:r>
        <w:r>
          <w:rPr>
            <w:noProof/>
            <w:webHidden/>
          </w:rPr>
          <w:fldChar w:fldCharType="separate"/>
        </w:r>
        <w:r>
          <w:rPr>
            <w:noProof/>
            <w:webHidden/>
          </w:rPr>
          <w:t>129</w:t>
        </w:r>
        <w:r>
          <w:rPr>
            <w:noProof/>
            <w:webHidden/>
          </w:rPr>
          <w:fldChar w:fldCharType="end"/>
        </w:r>
      </w:hyperlink>
    </w:p>
    <w:p w14:paraId="4F5C0E4E" w14:textId="2736DCCC" w:rsidR="00F533D7" w:rsidRDefault="00F533D7">
      <w:pPr>
        <w:pStyle w:val="TOC1"/>
        <w:rPr>
          <w:rFonts w:asciiTheme="minorHAnsi" w:eastAsiaTheme="minorEastAsia" w:hAnsiTheme="minorHAnsi" w:cstheme="minorBidi"/>
          <w:b w:val="0"/>
          <w:noProof/>
          <w:sz w:val="22"/>
          <w:szCs w:val="22"/>
        </w:rPr>
      </w:pPr>
      <w:hyperlink w:anchor="_Toc135494155" w:history="1">
        <w:r w:rsidRPr="00DB60AD">
          <w:rPr>
            <w:rStyle w:val="Hyperlink"/>
            <w:rFonts w:ascii="Times New Roman" w:hAnsi="Times New Roman"/>
            <w:noProof/>
          </w:rPr>
          <w:t>PART 2 –Employer’s Requirements</w:t>
        </w:r>
        <w:r>
          <w:rPr>
            <w:noProof/>
            <w:webHidden/>
          </w:rPr>
          <w:tab/>
        </w:r>
        <w:r>
          <w:rPr>
            <w:noProof/>
            <w:webHidden/>
          </w:rPr>
          <w:fldChar w:fldCharType="begin"/>
        </w:r>
        <w:r>
          <w:rPr>
            <w:noProof/>
            <w:webHidden/>
          </w:rPr>
          <w:instrText xml:space="preserve"> PAGEREF _Toc135494155 \h </w:instrText>
        </w:r>
        <w:r>
          <w:rPr>
            <w:noProof/>
            <w:webHidden/>
          </w:rPr>
        </w:r>
        <w:r>
          <w:rPr>
            <w:noProof/>
            <w:webHidden/>
          </w:rPr>
          <w:fldChar w:fldCharType="separate"/>
        </w:r>
        <w:r>
          <w:rPr>
            <w:noProof/>
            <w:webHidden/>
          </w:rPr>
          <w:t>131</w:t>
        </w:r>
        <w:r>
          <w:rPr>
            <w:noProof/>
            <w:webHidden/>
          </w:rPr>
          <w:fldChar w:fldCharType="end"/>
        </w:r>
      </w:hyperlink>
    </w:p>
    <w:p w14:paraId="199D9AB5" w14:textId="13B0BF28" w:rsidR="00F533D7" w:rsidRDefault="00F533D7">
      <w:pPr>
        <w:pStyle w:val="TOC2"/>
        <w:rPr>
          <w:rFonts w:asciiTheme="minorHAnsi" w:eastAsiaTheme="minorEastAsia" w:hAnsiTheme="minorHAnsi" w:cstheme="minorBidi"/>
          <w:noProof/>
          <w:sz w:val="22"/>
          <w:szCs w:val="22"/>
        </w:rPr>
      </w:pPr>
      <w:hyperlink w:anchor="_Toc135494156" w:history="1">
        <w:r w:rsidRPr="00DB60AD">
          <w:rPr>
            <w:rStyle w:val="Hyperlink"/>
            <w:noProof/>
          </w:rPr>
          <w:t>Section VII - Employer’s Requirements</w:t>
        </w:r>
        <w:r>
          <w:rPr>
            <w:noProof/>
            <w:webHidden/>
          </w:rPr>
          <w:tab/>
        </w:r>
        <w:r>
          <w:rPr>
            <w:noProof/>
            <w:webHidden/>
          </w:rPr>
          <w:fldChar w:fldCharType="begin"/>
        </w:r>
        <w:r>
          <w:rPr>
            <w:noProof/>
            <w:webHidden/>
          </w:rPr>
          <w:instrText xml:space="preserve"> PAGEREF _Toc135494156 \h </w:instrText>
        </w:r>
        <w:r>
          <w:rPr>
            <w:noProof/>
            <w:webHidden/>
          </w:rPr>
        </w:r>
        <w:r>
          <w:rPr>
            <w:noProof/>
            <w:webHidden/>
          </w:rPr>
          <w:fldChar w:fldCharType="separate"/>
        </w:r>
        <w:r>
          <w:rPr>
            <w:noProof/>
            <w:webHidden/>
          </w:rPr>
          <w:t>133</w:t>
        </w:r>
        <w:r>
          <w:rPr>
            <w:noProof/>
            <w:webHidden/>
          </w:rPr>
          <w:fldChar w:fldCharType="end"/>
        </w:r>
      </w:hyperlink>
    </w:p>
    <w:p w14:paraId="4E44D976" w14:textId="68DF2F17" w:rsidR="00F533D7" w:rsidRDefault="00F533D7">
      <w:pPr>
        <w:pStyle w:val="TOC1"/>
        <w:rPr>
          <w:rFonts w:asciiTheme="minorHAnsi" w:eastAsiaTheme="minorEastAsia" w:hAnsiTheme="minorHAnsi" w:cstheme="minorBidi"/>
          <w:b w:val="0"/>
          <w:noProof/>
          <w:sz w:val="22"/>
          <w:szCs w:val="22"/>
        </w:rPr>
      </w:pPr>
      <w:hyperlink w:anchor="_Toc135494157" w:history="1">
        <w:r w:rsidRPr="00DB60AD">
          <w:rPr>
            <w:rStyle w:val="Hyperlink"/>
            <w:rFonts w:ascii="Times New Roman" w:hAnsi="Times New Roman"/>
            <w:noProof/>
          </w:rPr>
          <w:t>PART 3 – Conditions of Contract and Contract Forms</w:t>
        </w:r>
        <w:r>
          <w:rPr>
            <w:noProof/>
            <w:webHidden/>
          </w:rPr>
          <w:tab/>
        </w:r>
        <w:r>
          <w:rPr>
            <w:noProof/>
            <w:webHidden/>
          </w:rPr>
          <w:fldChar w:fldCharType="begin"/>
        </w:r>
        <w:r>
          <w:rPr>
            <w:noProof/>
            <w:webHidden/>
          </w:rPr>
          <w:instrText xml:space="preserve"> PAGEREF _Toc135494157 \h </w:instrText>
        </w:r>
        <w:r>
          <w:rPr>
            <w:noProof/>
            <w:webHidden/>
          </w:rPr>
        </w:r>
        <w:r>
          <w:rPr>
            <w:noProof/>
            <w:webHidden/>
          </w:rPr>
          <w:fldChar w:fldCharType="separate"/>
        </w:r>
        <w:r>
          <w:rPr>
            <w:noProof/>
            <w:webHidden/>
          </w:rPr>
          <w:t>153</w:t>
        </w:r>
        <w:r>
          <w:rPr>
            <w:noProof/>
            <w:webHidden/>
          </w:rPr>
          <w:fldChar w:fldCharType="end"/>
        </w:r>
      </w:hyperlink>
    </w:p>
    <w:p w14:paraId="42575730" w14:textId="672DB415" w:rsidR="00F533D7" w:rsidRDefault="00F533D7">
      <w:pPr>
        <w:pStyle w:val="TOC2"/>
        <w:rPr>
          <w:rFonts w:asciiTheme="minorHAnsi" w:eastAsiaTheme="minorEastAsia" w:hAnsiTheme="minorHAnsi" w:cstheme="minorBidi"/>
          <w:noProof/>
          <w:sz w:val="22"/>
          <w:szCs w:val="22"/>
        </w:rPr>
      </w:pPr>
      <w:hyperlink w:anchor="_Toc135494158" w:history="1">
        <w:r w:rsidRPr="00DB60AD">
          <w:rPr>
            <w:rStyle w:val="Hyperlink"/>
            <w:noProof/>
          </w:rPr>
          <w:t>Section VIII - General Conditions (GC)</w:t>
        </w:r>
        <w:r>
          <w:rPr>
            <w:noProof/>
            <w:webHidden/>
          </w:rPr>
          <w:tab/>
        </w:r>
        <w:r>
          <w:rPr>
            <w:noProof/>
            <w:webHidden/>
          </w:rPr>
          <w:fldChar w:fldCharType="begin"/>
        </w:r>
        <w:r>
          <w:rPr>
            <w:noProof/>
            <w:webHidden/>
          </w:rPr>
          <w:instrText xml:space="preserve"> PAGEREF _Toc135494158 \h </w:instrText>
        </w:r>
        <w:r>
          <w:rPr>
            <w:noProof/>
            <w:webHidden/>
          </w:rPr>
        </w:r>
        <w:r>
          <w:rPr>
            <w:noProof/>
            <w:webHidden/>
          </w:rPr>
          <w:fldChar w:fldCharType="separate"/>
        </w:r>
        <w:r>
          <w:rPr>
            <w:noProof/>
            <w:webHidden/>
          </w:rPr>
          <w:t>154</w:t>
        </w:r>
        <w:r>
          <w:rPr>
            <w:noProof/>
            <w:webHidden/>
          </w:rPr>
          <w:fldChar w:fldCharType="end"/>
        </w:r>
      </w:hyperlink>
    </w:p>
    <w:p w14:paraId="2BB8A5AE" w14:textId="7DDF25E4" w:rsidR="00F533D7" w:rsidRDefault="00F533D7">
      <w:pPr>
        <w:pStyle w:val="TOC2"/>
        <w:rPr>
          <w:rFonts w:asciiTheme="minorHAnsi" w:eastAsiaTheme="minorEastAsia" w:hAnsiTheme="minorHAnsi" w:cstheme="minorBidi"/>
          <w:noProof/>
          <w:sz w:val="22"/>
          <w:szCs w:val="22"/>
        </w:rPr>
      </w:pPr>
      <w:hyperlink w:anchor="_Toc135494159" w:history="1">
        <w:r w:rsidRPr="00DB60AD">
          <w:rPr>
            <w:rStyle w:val="Hyperlink"/>
            <w:noProof/>
          </w:rPr>
          <w:t>Section IX - Particular Conditions of Contract</w:t>
        </w:r>
        <w:r>
          <w:rPr>
            <w:noProof/>
            <w:webHidden/>
          </w:rPr>
          <w:tab/>
        </w:r>
        <w:r>
          <w:rPr>
            <w:noProof/>
            <w:webHidden/>
          </w:rPr>
          <w:fldChar w:fldCharType="begin"/>
        </w:r>
        <w:r>
          <w:rPr>
            <w:noProof/>
            <w:webHidden/>
          </w:rPr>
          <w:instrText xml:space="preserve"> PAGEREF _Toc135494159 \h </w:instrText>
        </w:r>
        <w:r>
          <w:rPr>
            <w:noProof/>
            <w:webHidden/>
          </w:rPr>
        </w:r>
        <w:r>
          <w:rPr>
            <w:noProof/>
            <w:webHidden/>
          </w:rPr>
          <w:fldChar w:fldCharType="separate"/>
        </w:r>
        <w:r>
          <w:rPr>
            <w:noProof/>
            <w:webHidden/>
          </w:rPr>
          <w:t>155</w:t>
        </w:r>
        <w:r>
          <w:rPr>
            <w:noProof/>
            <w:webHidden/>
          </w:rPr>
          <w:fldChar w:fldCharType="end"/>
        </w:r>
      </w:hyperlink>
    </w:p>
    <w:p w14:paraId="65B8C47F" w14:textId="6B44855A" w:rsidR="00F533D7" w:rsidRDefault="00F533D7">
      <w:pPr>
        <w:pStyle w:val="TOC2"/>
        <w:rPr>
          <w:rFonts w:asciiTheme="minorHAnsi" w:eastAsiaTheme="minorEastAsia" w:hAnsiTheme="minorHAnsi" w:cstheme="minorBidi"/>
          <w:noProof/>
          <w:sz w:val="22"/>
          <w:szCs w:val="22"/>
        </w:rPr>
      </w:pPr>
      <w:hyperlink w:anchor="_Toc135494160" w:history="1">
        <w:r w:rsidRPr="00DB60AD">
          <w:rPr>
            <w:rStyle w:val="Hyperlink"/>
            <w:noProof/>
          </w:rPr>
          <w:t>Section X - Contract Forms</w:t>
        </w:r>
        <w:r>
          <w:rPr>
            <w:noProof/>
            <w:webHidden/>
          </w:rPr>
          <w:tab/>
        </w:r>
        <w:r>
          <w:rPr>
            <w:noProof/>
            <w:webHidden/>
          </w:rPr>
          <w:fldChar w:fldCharType="begin"/>
        </w:r>
        <w:r>
          <w:rPr>
            <w:noProof/>
            <w:webHidden/>
          </w:rPr>
          <w:instrText xml:space="preserve"> PAGEREF _Toc135494160 \h </w:instrText>
        </w:r>
        <w:r>
          <w:rPr>
            <w:noProof/>
            <w:webHidden/>
          </w:rPr>
        </w:r>
        <w:r>
          <w:rPr>
            <w:noProof/>
            <w:webHidden/>
          </w:rPr>
          <w:fldChar w:fldCharType="separate"/>
        </w:r>
        <w:r>
          <w:rPr>
            <w:noProof/>
            <w:webHidden/>
          </w:rPr>
          <w:t>215</w:t>
        </w:r>
        <w:r>
          <w:rPr>
            <w:noProof/>
            <w:webHidden/>
          </w:rPr>
          <w:fldChar w:fldCharType="end"/>
        </w:r>
      </w:hyperlink>
    </w:p>
    <w:p w14:paraId="7E3CF76F" w14:textId="7C57367E" w:rsidR="00631CE3" w:rsidRPr="00A91282" w:rsidRDefault="00631CE3" w:rsidP="00631CE3">
      <w:pPr>
        <w:pStyle w:val="Head0"/>
        <w:rPr>
          <w:rFonts w:ascii="Times New Roman" w:hAnsi="Times New Roman"/>
          <w:noProof/>
          <w:sz w:val="44"/>
          <w:szCs w:val="44"/>
        </w:rPr>
        <w:sectPr w:rsidR="00631CE3" w:rsidRPr="00A91282" w:rsidSect="00631CE3">
          <w:headerReference w:type="first" r:id="rId23"/>
          <w:footnotePr>
            <w:numRestart w:val="eachSect"/>
          </w:footnotePr>
          <w:pgSz w:w="12240" w:h="15840" w:code="1"/>
          <w:pgMar w:top="1440" w:right="1440" w:bottom="1440" w:left="1440" w:header="720" w:footer="720" w:gutter="0"/>
          <w:pgNumType w:start="1"/>
          <w:cols w:space="720"/>
          <w:titlePg/>
        </w:sectPr>
      </w:pPr>
      <w:r w:rsidRPr="00A91282">
        <w:rPr>
          <w:rFonts w:ascii="Times New Roman" w:hAnsi="Times New Roman"/>
          <w:b w:val="0"/>
          <w:noProof/>
          <w:sz w:val="44"/>
          <w:szCs w:val="44"/>
        </w:rPr>
        <w:fldChar w:fldCharType="end"/>
      </w:r>
    </w:p>
    <w:p w14:paraId="03ED5D61" w14:textId="77777777" w:rsidR="00631CE3" w:rsidRPr="00A91282" w:rsidRDefault="00631CE3" w:rsidP="00631CE3">
      <w:pPr>
        <w:pStyle w:val="Head0"/>
        <w:rPr>
          <w:rFonts w:ascii="Times New Roman" w:hAnsi="Times New Roman"/>
          <w:noProof/>
          <w:sz w:val="44"/>
          <w:szCs w:val="44"/>
        </w:rPr>
      </w:pPr>
    </w:p>
    <w:p w14:paraId="4424160C" w14:textId="77777777" w:rsidR="00631CE3" w:rsidRPr="00A91282" w:rsidRDefault="00631CE3" w:rsidP="00631CE3">
      <w:pPr>
        <w:pStyle w:val="Head0"/>
        <w:rPr>
          <w:rFonts w:ascii="Times New Roman" w:hAnsi="Times New Roman"/>
          <w:noProof/>
          <w:sz w:val="44"/>
          <w:szCs w:val="44"/>
        </w:rPr>
      </w:pPr>
      <w:bookmarkStart w:id="22" w:name="_Toc135494149"/>
      <w:bookmarkStart w:id="23" w:name="_Hlk44428419"/>
      <w:r w:rsidRPr="00A91282">
        <w:rPr>
          <w:rFonts w:ascii="Times New Roman" w:hAnsi="Times New Roman"/>
          <w:noProof/>
          <w:sz w:val="44"/>
          <w:szCs w:val="44"/>
        </w:rPr>
        <w:t>PART 1 – Request for Proposal Procedures</w:t>
      </w:r>
      <w:bookmarkEnd w:id="21"/>
      <w:bookmarkEnd w:id="22"/>
    </w:p>
    <w:bookmarkEnd w:id="23"/>
    <w:p w14:paraId="376EB2F6" w14:textId="77777777" w:rsidR="00631CE3" w:rsidRPr="00A91282" w:rsidRDefault="00631CE3" w:rsidP="00631CE3">
      <w:pPr>
        <w:pStyle w:val="Head0"/>
        <w:rPr>
          <w:rFonts w:ascii="Times New Roman" w:hAnsi="Times New Roman"/>
          <w:noProof/>
          <w:sz w:val="44"/>
          <w:szCs w:val="44"/>
        </w:rPr>
      </w:pPr>
    </w:p>
    <w:p w14:paraId="2CD450B9" w14:textId="77777777" w:rsidR="00631CE3" w:rsidRPr="00A91282" w:rsidRDefault="00631CE3" w:rsidP="00631CE3">
      <w:pPr>
        <w:pStyle w:val="Head0"/>
        <w:rPr>
          <w:rFonts w:ascii="Times New Roman" w:hAnsi="Times New Roman"/>
          <w:noProof/>
          <w:sz w:val="44"/>
          <w:szCs w:val="44"/>
        </w:rPr>
        <w:sectPr w:rsidR="00631CE3" w:rsidRPr="00A91282" w:rsidSect="00631CE3">
          <w:headerReference w:type="first" r:id="rId24"/>
          <w:footnotePr>
            <w:numRestart w:val="eachSect"/>
          </w:footnotePr>
          <w:pgSz w:w="12240" w:h="15840" w:code="1"/>
          <w:pgMar w:top="1440" w:right="1440" w:bottom="1440" w:left="1440" w:header="720" w:footer="720" w:gutter="0"/>
          <w:cols w:space="720"/>
          <w:titlePg/>
        </w:sectPr>
      </w:pPr>
    </w:p>
    <w:p w14:paraId="68299C60" w14:textId="77777777" w:rsidR="00631CE3" w:rsidRPr="00A91282" w:rsidRDefault="00631CE3" w:rsidP="00631CE3">
      <w:pPr>
        <w:pStyle w:val="Head11b"/>
        <w:pBdr>
          <w:bottom w:val="none" w:sz="0" w:space="0" w:color="auto"/>
        </w:pBdr>
        <w:rPr>
          <w:noProof/>
        </w:rPr>
      </w:pPr>
      <w:bookmarkStart w:id="24" w:name="_Toc445567350"/>
      <w:bookmarkStart w:id="25" w:name="_Toc449888866"/>
      <w:bookmarkStart w:id="26" w:name="_Toc450067891"/>
      <w:bookmarkStart w:id="27" w:name="_Toc135494150"/>
      <w:r w:rsidRPr="00A91282">
        <w:rPr>
          <w:noProof/>
        </w:rPr>
        <w:lastRenderedPageBreak/>
        <w:t>Section I - Instructions to Proposers (ITP)</w:t>
      </w:r>
      <w:bookmarkEnd w:id="24"/>
      <w:bookmarkEnd w:id="25"/>
      <w:bookmarkEnd w:id="26"/>
      <w:bookmarkEnd w:id="27"/>
    </w:p>
    <w:p w14:paraId="1F61008B" w14:textId="77777777" w:rsidR="00631CE3" w:rsidRPr="00A91282" w:rsidRDefault="00631CE3" w:rsidP="00631CE3">
      <w:pPr>
        <w:pStyle w:val="Heading1"/>
        <w:spacing w:before="360"/>
        <w:rPr>
          <w:noProof/>
        </w:rPr>
      </w:pPr>
      <w:r w:rsidRPr="00A91282">
        <w:rPr>
          <w:noProof/>
        </w:rPr>
        <w:t>Table of Content</w:t>
      </w:r>
    </w:p>
    <w:p w14:paraId="675E9D06" w14:textId="77777777" w:rsidR="00631CE3" w:rsidRPr="00A91282" w:rsidRDefault="00631CE3" w:rsidP="00631CE3">
      <w:pPr>
        <w:jc w:val="left"/>
        <w:rPr>
          <w:b/>
          <w:noProof/>
        </w:rPr>
      </w:pPr>
    </w:p>
    <w:p w14:paraId="404579A6" w14:textId="73917541" w:rsidR="007D1F4C" w:rsidRDefault="00631CE3">
      <w:pPr>
        <w:pStyle w:val="TOC1"/>
        <w:rPr>
          <w:rFonts w:asciiTheme="minorHAnsi" w:eastAsiaTheme="minorEastAsia" w:hAnsiTheme="minorHAnsi" w:cstheme="minorBidi"/>
          <w:b w:val="0"/>
          <w:noProof/>
          <w:sz w:val="22"/>
          <w:szCs w:val="22"/>
        </w:rPr>
      </w:pPr>
      <w:r w:rsidRPr="00A91282">
        <w:rPr>
          <w:noProof/>
          <w:szCs w:val="24"/>
        </w:rPr>
        <w:fldChar w:fldCharType="begin"/>
      </w:r>
      <w:r w:rsidRPr="00A91282">
        <w:rPr>
          <w:noProof/>
          <w:szCs w:val="24"/>
        </w:rPr>
        <w:instrText xml:space="preserve"> TOC \h \z \t "Heading SPD 01,1,Heading SPD 02,2" </w:instrText>
      </w:r>
      <w:r w:rsidRPr="00A91282">
        <w:rPr>
          <w:noProof/>
          <w:szCs w:val="24"/>
        </w:rPr>
        <w:fldChar w:fldCharType="separate"/>
      </w:r>
      <w:hyperlink w:anchor="_Toc135399887" w:history="1">
        <w:r w:rsidR="007D1F4C" w:rsidRPr="0012307C">
          <w:rPr>
            <w:rStyle w:val="Hyperlink"/>
            <w:rFonts w:ascii="Times New Roman" w:hAnsi="Times New Roman"/>
            <w:noProof/>
          </w:rPr>
          <w:t>A. General</w:t>
        </w:r>
        <w:r w:rsidR="007D1F4C">
          <w:rPr>
            <w:noProof/>
            <w:webHidden/>
          </w:rPr>
          <w:tab/>
        </w:r>
        <w:r w:rsidR="007D1F4C">
          <w:rPr>
            <w:noProof/>
            <w:webHidden/>
          </w:rPr>
          <w:fldChar w:fldCharType="begin"/>
        </w:r>
        <w:r w:rsidR="007D1F4C">
          <w:rPr>
            <w:noProof/>
            <w:webHidden/>
          </w:rPr>
          <w:instrText xml:space="preserve"> PAGEREF _Toc135399887 \h </w:instrText>
        </w:r>
        <w:r w:rsidR="007D1F4C">
          <w:rPr>
            <w:noProof/>
            <w:webHidden/>
          </w:rPr>
        </w:r>
        <w:r w:rsidR="007D1F4C">
          <w:rPr>
            <w:noProof/>
            <w:webHidden/>
          </w:rPr>
          <w:fldChar w:fldCharType="separate"/>
        </w:r>
        <w:r w:rsidR="00F533D7">
          <w:rPr>
            <w:noProof/>
            <w:webHidden/>
          </w:rPr>
          <w:t>6</w:t>
        </w:r>
        <w:r w:rsidR="007D1F4C">
          <w:rPr>
            <w:noProof/>
            <w:webHidden/>
          </w:rPr>
          <w:fldChar w:fldCharType="end"/>
        </w:r>
      </w:hyperlink>
    </w:p>
    <w:p w14:paraId="4458A866" w14:textId="20470A3D" w:rsidR="007D1F4C" w:rsidRDefault="007D1F4C">
      <w:pPr>
        <w:pStyle w:val="TOC2"/>
        <w:rPr>
          <w:rFonts w:asciiTheme="minorHAnsi" w:eastAsiaTheme="minorEastAsia" w:hAnsiTheme="minorHAnsi" w:cstheme="minorBidi"/>
          <w:noProof/>
          <w:sz w:val="22"/>
          <w:szCs w:val="22"/>
        </w:rPr>
      </w:pPr>
      <w:hyperlink w:anchor="_Toc135399888" w:history="1">
        <w:r w:rsidRPr="0012307C">
          <w:rPr>
            <w:rStyle w:val="Hyperlink"/>
            <w:rFonts w:ascii="Times New Roman Bold" w:hAnsi="Times New Roman Bold"/>
            <w:noProof/>
          </w:rPr>
          <w:t>1.</w:t>
        </w:r>
        <w:r w:rsidRPr="0012307C">
          <w:rPr>
            <w:rStyle w:val="Hyperlink"/>
            <w:noProof/>
          </w:rPr>
          <w:t xml:space="preserve"> Scope of Proposal</w:t>
        </w:r>
        <w:r>
          <w:rPr>
            <w:noProof/>
            <w:webHidden/>
          </w:rPr>
          <w:tab/>
        </w:r>
        <w:r>
          <w:rPr>
            <w:noProof/>
            <w:webHidden/>
          </w:rPr>
          <w:fldChar w:fldCharType="begin"/>
        </w:r>
        <w:r>
          <w:rPr>
            <w:noProof/>
            <w:webHidden/>
          </w:rPr>
          <w:instrText xml:space="preserve"> PAGEREF _Toc135399888 \h </w:instrText>
        </w:r>
        <w:r>
          <w:rPr>
            <w:noProof/>
            <w:webHidden/>
          </w:rPr>
        </w:r>
        <w:r>
          <w:rPr>
            <w:noProof/>
            <w:webHidden/>
          </w:rPr>
          <w:fldChar w:fldCharType="separate"/>
        </w:r>
        <w:r w:rsidR="00F533D7">
          <w:rPr>
            <w:noProof/>
            <w:webHidden/>
          </w:rPr>
          <w:t>6</w:t>
        </w:r>
        <w:r>
          <w:rPr>
            <w:noProof/>
            <w:webHidden/>
          </w:rPr>
          <w:fldChar w:fldCharType="end"/>
        </w:r>
      </w:hyperlink>
    </w:p>
    <w:p w14:paraId="18413BC1" w14:textId="738D6724" w:rsidR="007D1F4C" w:rsidRDefault="007D1F4C">
      <w:pPr>
        <w:pStyle w:val="TOC2"/>
        <w:rPr>
          <w:rFonts w:asciiTheme="minorHAnsi" w:eastAsiaTheme="minorEastAsia" w:hAnsiTheme="minorHAnsi" w:cstheme="minorBidi"/>
          <w:noProof/>
          <w:sz w:val="22"/>
          <w:szCs w:val="22"/>
        </w:rPr>
      </w:pPr>
      <w:hyperlink w:anchor="_Toc135399889" w:history="1">
        <w:r w:rsidRPr="0012307C">
          <w:rPr>
            <w:rStyle w:val="Hyperlink"/>
            <w:rFonts w:ascii="Times New Roman Bold" w:hAnsi="Times New Roman Bold"/>
            <w:noProof/>
          </w:rPr>
          <w:t>2.</w:t>
        </w:r>
        <w:r w:rsidRPr="0012307C">
          <w:rPr>
            <w:rStyle w:val="Hyperlink"/>
            <w:noProof/>
          </w:rPr>
          <w:t xml:space="preserve"> Source of Funds</w:t>
        </w:r>
        <w:r>
          <w:rPr>
            <w:noProof/>
            <w:webHidden/>
          </w:rPr>
          <w:tab/>
        </w:r>
        <w:r>
          <w:rPr>
            <w:noProof/>
            <w:webHidden/>
          </w:rPr>
          <w:fldChar w:fldCharType="begin"/>
        </w:r>
        <w:r>
          <w:rPr>
            <w:noProof/>
            <w:webHidden/>
          </w:rPr>
          <w:instrText xml:space="preserve"> PAGEREF _Toc135399889 \h </w:instrText>
        </w:r>
        <w:r>
          <w:rPr>
            <w:noProof/>
            <w:webHidden/>
          </w:rPr>
        </w:r>
        <w:r>
          <w:rPr>
            <w:noProof/>
            <w:webHidden/>
          </w:rPr>
          <w:fldChar w:fldCharType="separate"/>
        </w:r>
        <w:r w:rsidR="00F533D7">
          <w:rPr>
            <w:noProof/>
            <w:webHidden/>
          </w:rPr>
          <w:t>7</w:t>
        </w:r>
        <w:r>
          <w:rPr>
            <w:noProof/>
            <w:webHidden/>
          </w:rPr>
          <w:fldChar w:fldCharType="end"/>
        </w:r>
      </w:hyperlink>
    </w:p>
    <w:p w14:paraId="199E27C5" w14:textId="3EC9E583" w:rsidR="007D1F4C" w:rsidRDefault="007D1F4C">
      <w:pPr>
        <w:pStyle w:val="TOC2"/>
        <w:rPr>
          <w:rFonts w:asciiTheme="minorHAnsi" w:eastAsiaTheme="minorEastAsia" w:hAnsiTheme="minorHAnsi" w:cstheme="minorBidi"/>
          <w:noProof/>
          <w:sz w:val="22"/>
          <w:szCs w:val="22"/>
        </w:rPr>
      </w:pPr>
      <w:hyperlink w:anchor="_Toc135399890" w:history="1">
        <w:r w:rsidRPr="0012307C">
          <w:rPr>
            <w:rStyle w:val="Hyperlink"/>
            <w:rFonts w:ascii="Times New Roman Bold" w:hAnsi="Times New Roman Bold"/>
            <w:noProof/>
          </w:rPr>
          <w:t>3.</w:t>
        </w:r>
        <w:r w:rsidRPr="0012307C">
          <w:rPr>
            <w:rStyle w:val="Hyperlink"/>
            <w:noProof/>
          </w:rPr>
          <w:t xml:space="preserve"> Fraud and Corruption</w:t>
        </w:r>
        <w:r>
          <w:rPr>
            <w:noProof/>
            <w:webHidden/>
          </w:rPr>
          <w:tab/>
        </w:r>
        <w:r>
          <w:rPr>
            <w:noProof/>
            <w:webHidden/>
          </w:rPr>
          <w:fldChar w:fldCharType="begin"/>
        </w:r>
        <w:r>
          <w:rPr>
            <w:noProof/>
            <w:webHidden/>
          </w:rPr>
          <w:instrText xml:space="preserve"> PAGEREF _Toc135399890 \h </w:instrText>
        </w:r>
        <w:r>
          <w:rPr>
            <w:noProof/>
            <w:webHidden/>
          </w:rPr>
        </w:r>
        <w:r>
          <w:rPr>
            <w:noProof/>
            <w:webHidden/>
          </w:rPr>
          <w:fldChar w:fldCharType="separate"/>
        </w:r>
        <w:r w:rsidR="00F533D7">
          <w:rPr>
            <w:noProof/>
            <w:webHidden/>
          </w:rPr>
          <w:t>7</w:t>
        </w:r>
        <w:r>
          <w:rPr>
            <w:noProof/>
            <w:webHidden/>
          </w:rPr>
          <w:fldChar w:fldCharType="end"/>
        </w:r>
      </w:hyperlink>
    </w:p>
    <w:p w14:paraId="63685D12" w14:textId="31D45176" w:rsidR="007D1F4C" w:rsidRDefault="007D1F4C">
      <w:pPr>
        <w:pStyle w:val="TOC2"/>
        <w:rPr>
          <w:rFonts w:asciiTheme="minorHAnsi" w:eastAsiaTheme="minorEastAsia" w:hAnsiTheme="minorHAnsi" w:cstheme="minorBidi"/>
          <w:noProof/>
          <w:sz w:val="22"/>
          <w:szCs w:val="22"/>
        </w:rPr>
      </w:pPr>
      <w:hyperlink w:anchor="_Toc135399891" w:history="1">
        <w:r w:rsidRPr="0012307C">
          <w:rPr>
            <w:rStyle w:val="Hyperlink"/>
            <w:rFonts w:ascii="Times New Roman Bold" w:hAnsi="Times New Roman Bold"/>
            <w:noProof/>
          </w:rPr>
          <w:t>4.</w:t>
        </w:r>
        <w:r w:rsidRPr="0012307C">
          <w:rPr>
            <w:rStyle w:val="Hyperlink"/>
            <w:noProof/>
          </w:rPr>
          <w:t xml:space="preserve"> Eligible Proposers</w:t>
        </w:r>
        <w:r>
          <w:rPr>
            <w:noProof/>
            <w:webHidden/>
          </w:rPr>
          <w:tab/>
        </w:r>
        <w:r>
          <w:rPr>
            <w:noProof/>
            <w:webHidden/>
          </w:rPr>
          <w:fldChar w:fldCharType="begin"/>
        </w:r>
        <w:r>
          <w:rPr>
            <w:noProof/>
            <w:webHidden/>
          </w:rPr>
          <w:instrText xml:space="preserve"> PAGEREF _Toc135399891 \h </w:instrText>
        </w:r>
        <w:r>
          <w:rPr>
            <w:noProof/>
            <w:webHidden/>
          </w:rPr>
        </w:r>
        <w:r>
          <w:rPr>
            <w:noProof/>
            <w:webHidden/>
          </w:rPr>
          <w:fldChar w:fldCharType="separate"/>
        </w:r>
        <w:r w:rsidR="00F533D7">
          <w:rPr>
            <w:noProof/>
            <w:webHidden/>
          </w:rPr>
          <w:t>8</w:t>
        </w:r>
        <w:r>
          <w:rPr>
            <w:noProof/>
            <w:webHidden/>
          </w:rPr>
          <w:fldChar w:fldCharType="end"/>
        </w:r>
      </w:hyperlink>
    </w:p>
    <w:p w14:paraId="35C777B2" w14:textId="2A1842EC" w:rsidR="007D1F4C" w:rsidRDefault="007D1F4C">
      <w:pPr>
        <w:pStyle w:val="TOC2"/>
        <w:rPr>
          <w:rFonts w:asciiTheme="minorHAnsi" w:eastAsiaTheme="minorEastAsia" w:hAnsiTheme="minorHAnsi" w:cstheme="minorBidi"/>
          <w:noProof/>
          <w:sz w:val="22"/>
          <w:szCs w:val="22"/>
        </w:rPr>
      </w:pPr>
      <w:hyperlink w:anchor="_Toc135399892" w:history="1">
        <w:r w:rsidRPr="0012307C">
          <w:rPr>
            <w:rStyle w:val="Hyperlink"/>
            <w:rFonts w:ascii="Times New Roman Bold" w:hAnsi="Times New Roman Bold"/>
            <w:noProof/>
          </w:rPr>
          <w:t>5.</w:t>
        </w:r>
        <w:r w:rsidRPr="0012307C">
          <w:rPr>
            <w:rStyle w:val="Hyperlink"/>
            <w:noProof/>
          </w:rPr>
          <w:t xml:space="preserve"> Eligible Materials, Equipment, and Services</w:t>
        </w:r>
        <w:r>
          <w:rPr>
            <w:noProof/>
            <w:webHidden/>
          </w:rPr>
          <w:tab/>
        </w:r>
        <w:r>
          <w:rPr>
            <w:noProof/>
            <w:webHidden/>
          </w:rPr>
          <w:fldChar w:fldCharType="begin"/>
        </w:r>
        <w:r>
          <w:rPr>
            <w:noProof/>
            <w:webHidden/>
          </w:rPr>
          <w:instrText xml:space="preserve"> PAGEREF _Toc135399892 \h </w:instrText>
        </w:r>
        <w:r>
          <w:rPr>
            <w:noProof/>
            <w:webHidden/>
          </w:rPr>
        </w:r>
        <w:r>
          <w:rPr>
            <w:noProof/>
            <w:webHidden/>
          </w:rPr>
          <w:fldChar w:fldCharType="separate"/>
        </w:r>
        <w:r w:rsidR="00F533D7">
          <w:rPr>
            <w:noProof/>
            <w:webHidden/>
          </w:rPr>
          <w:t>11</w:t>
        </w:r>
        <w:r>
          <w:rPr>
            <w:noProof/>
            <w:webHidden/>
          </w:rPr>
          <w:fldChar w:fldCharType="end"/>
        </w:r>
      </w:hyperlink>
    </w:p>
    <w:p w14:paraId="4047C0AE" w14:textId="58147CFD" w:rsidR="007D1F4C" w:rsidRDefault="007D1F4C">
      <w:pPr>
        <w:pStyle w:val="TOC1"/>
        <w:rPr>
          <w:rFonts w:asciiTheme="minorHAnsi" w:eastAsiaTheme="minorEastAsia" w:hAnsiTheme="minorHAnsi" w:cstheme="minorBidi"/>
          <w:b w:val="0"/>
          <w:noProof/>
          <w:sz w:val="22"/>
          <w:szCs w:val="22"/>
        </w:rPr>
      </w:pPr>
      <w:hyperlink w:anchor="_Toc135399893" w:history="1">
        <w:r w:rsidRPr="0012307C">
          <w:rPr>
            <w:rStyle w:val="Hyperlink"/>
            <w:rFonts w:ascii="Times New Roman" w:hAnsi="Times New Roman"/>
            <w:noProof/>
          </w:rPr>
          <w:t>B. Contents of RFP Document</w:t>
        </w:r>
        <w:r>
          <w:rPr>
            <w:noProof/>
            <w:webHidden/>
          </w:rPr>
          <w:tab/>
        </w:r>
        <w:r>
          <w:rPr>
            <w:noProof/>
            <w:webHidden/>
          </w:rPr>
          <w:fldChar w:fldCharType="begin"/>
        </w:r>
        <w:r>
          <w:rPr>
            <w:noProof/>
            <w:webHidden/>
          </w:rPr>
          <w:instrText xml:space="preserve"> PAGEREF _Toc135399893 \h </w:instrText>
        </w:r>
        <w:r>
          <w:rPr>
            <w:noProof/>
            <w:webHidden/>
          </w:rPr>
        </w:r>
        <w:r>
          <w:rPr>
            <w:noProof/>
            <w:webHidden/>
          </w:rPr>
          <w:fldChar w:fldCharType="separate"/>
        </w:r>
        <w:r w:rsidR="00F533D7">
          <w:rPr>
            <w:noProof/>
            <w:webHidden/>
          </w:rPr>
          <w:t>11</w:t>
        </w:r>
        <w:r>
          <w:rPr>
            <w:noProof/>
            <w:webHidden/>
          </w:rPr>
          <w:fldChar w:fldCharType="end"/>
        </w:r>
      </w:hyperlink>
    </w:p>
    <w:p w14:paraId="1BB7A4F6" w14:textId="39111C9E" w:rsidR="007D1F4C" w:rsidRDefault="007D1F4C">
      <w:pPr>
        <w:pStyle w:val="TOC2"/>
        <w:rPr>
          <w:rFonts w:asciiTheme="minorHAnsi" w:eastAsiaTheme="minorEastAsia" w:hAnsiTheme="minorHAnsi" w:cstheme="minorBidi"/>
          <w:noProof/>
          <w:sz w:val="22"/>
          <w:szCs w:val="22"/>
        </w:rPr>
      </w:pPr>
      <w:hyperlink w:anchor="_Toc135399894" w:history="1">
        <w:r w:rsidRPr="0012307C">
          <w:rPr>
            <w:rStyle w:val="Hyperlink"/>
            <w:rFonts w:ascii="Times New Roman Bold" w:hAnsi="Times New Roman Bold"/>
            <w:noProof/>
          </w:rPr>
          <w:t>6.</w:t>
        </w:r>
        <w:r w:rsidRPr="0012307C">
          <w:rPr>
            <w:rStyle w:val="Hyperlink"/>
            <w:noProof/>
          </w:rPr>
          <w:t xml:space="preserve"> Sections of RFP Document</w:t>
        </w:r>
        <w:r>
          <w:rPr>
            <w:noProof/>
            <w:webHidden/>
          </w:rPr>
          <w:tab/>
        </w:r>
        <w:r>
          <w:rPr>
            <w:noProof/>
            <w:webHidden/>
          </w:rPr>
          <w:fldChar w:fldCharType="begin"/>
        </w:r>
        <w:r>
          <w:rPr>
            <w:noProof/>
            <w:webHidden/>
          </w:rPr>
          <w:instrText xml:space="preserve"> PAGEREF _Toc135399894 \h </w:instrText>
        </w:r>
        <w:r>
          <w:rPr>
            <w:noProof/>
            <w:webHidden/>
          </w:rPr>
        </w:r>
        <w:r>
          <w:rPr>
            <w:noProof/>
            <w:webHidden/>
          </w:rPr>
          <w:fldChar w:fldCharType="separate"/>
        </w:r>
        <w:r w:rsidR="00F533D7">
          <w:rPr>
            <w:noProof/>
            <w:webHidden/>
          </w:rPr>
          <w:t>11</w:t>
        </w:r>
        <w:r>
          <w:rPr>
            <w:noProof/>
            <w:webHidden/>
          </w:rPr>
          <w:fldChar w:fldCharType="end"/>
        </w:r>
      </w:hyperlink>
    </w:p>
    <w:p w14:paraId="6F402B5C" w14:textId="0B761DA3" w:rsidR="007D1F4C" w:rsidRDefault="007D1F4C">
      <w:pPr>
        <w:pStyle w:val="TOC2"/>
        <w:rPr>
          <w:rFonts w:asciiTheme="minorHAnsi" w:eastAsiaTheme="minorEastAsia" w:hAnsiTheme="minorHAnsi" w:cstheme="minorBidi"/>
          <w:noProof/>
          <w:sz w:val="22"/>
          <w:szCs w:val="22"/>
        </w:rPr>
      </w:pPr>
      <w:hyperlink w:anchor="_Toc135399895" w:history="1">
        <w:r w:rsidRPr="0012307C">
          <w:rPr>
            <w:rStyle w:val="Hyperlink"/>
            <w:rFonts w:ascii="Times New Roman Bold" w:hAnsi="Times New Roman Bold"/>
            <w:noProof/>
          </w:rPr>
          <w:t>7.</w:t>
        </w:r>
        <w:r w:rsidRPr="0012307C">
          <w:rPr>
            <w:rStyle w:val="Hyperlink"/>
            <w:noProof/>
          </w:rPr>
          <w:t xml:space="preserve"> Clarification of RFP Document, Site Visit, Pre-Proposal Meeting</w:t>
        </w:r>
        <w:r>
          <w:rPr>
            <w:noProof/>
            <w:webHidden/>
          </w:rPr>
          <w:tab/>
        </w:r>
        <w:r>
          <w:rPr>
            <w:noProof/>
            <w:webHidden/>
          </w:rPr>
          <w:fldChar w:fldCharType="begin"/>
        </w:r>
        <w:r>
          <w:rPr>
            <w:noProof/>
            <w:webHidden/>
          </w:rPr>
          <w:instrText xml:space="preserve"> PAGEREF _Toc135399895 \h </w:instrText>
        </w:r>
        <w:r>
          <w:rPr>
            <w:noProof/>
            <w:webHidden/>
          </w:rPr>
        </w:r>
        <w:r>
          <w:rPr>
            <w:noProof/>
            <w:webHidden/>
          </w:rPr>
          <w:fldChar w:fldCharType="separate"/>
        </w:r>
        <w:r w:rsidR="00F533D7">
          <w:rPr>
            <w:noProof/>
            <w:webHidden/>
          </w:rPr>
          <w:t>12</w:t>
        </w:r>
        <w:r>
          <w:rPr>
            <w:noProof/>
            <w:webHidden/>
          </w:rPr>
          <w:fldChar w:fldCharType="end"/>
        </w:r>
      </w:hyperlink>
    </w:p>
    <w:p w14:paraId="0BCC58E5" w14:textId="15EAB12E" w:rsidR="007D1F4C" w:rsidRDefault="007D1F4C">
      <w:pPr>
        <w:pStyle w:val="TOC2"/>
        <w:rPr>
          <w:rFonts w:asciiTheme="minorHAnsi" w:eastAsiaTheme="minorEastAsia" w:hAnsiTheme="minorHAnsi" w:cstheme="minorBidi"/>
          <w:noProof/>
          <w:sz w:val="22"/>
          <w:szCs w:val="22"/>
        </w:rPr>
      </w:pPr>
      <w:hyperlink w:anchor="_Toc135399896" w:history="1">
        <w:r w:rsidRPr="0012307C">
          <w:rPr>
            <w:rStyle w:val="Hyperlink"/>
            <w:rFonts w:ascii="Times New Roman Bold" w:hAnsi="Times New Roman Bold"/>
            <w:noProof/>
          </w:rPr>
          <w:t>8.</w:t>
        </w:r>
        <w:r w:rsidRPr="0012307C">
          <w:rPr>
            <w:rStyle w:val="Hyperlink"/>
            <w:noProof/>
          </w:rPr>
          <w:t xml:space="preserve"> Amendment of RFP Document</w:t>
        </w:r>
        <w:r>
          <w:rPr>
            <w:noProof/>
            <w:webHidden/>
          </w:rPr>
          <w:tab/>
        </w:r>
        <w:r>
          <w:rPr>
            <w:noProof/>
            <w:webHidden/>
          </w:rPr>
          <w:fldChar w:fldCharType="begin"/>
        </w:r>
        <w:r>
          <w:rPr>
            <w:noProof/>
            <w:webHidden/>
          </w:rPr>
          <w:instrText xml:space="preserve"> PAGEREF _Toc135399896 \h </w:instrText>
        </w:r>
        <w:r>
          <w:rPr>
            <w:noProof/>
            <w:webHidden/>
          </w:rPr>
        </w:r>
        <w:r>
          <w:rPr>
            <w:noProof/>
            <w:webHidden/>
          </w:rPr>
          <w:fldChar w:fldCharType="separate"/>
        </w:r>
        <w:r w:rsidR="00F533D7">
          <w:rPr>
            <w:noProof/>
            <w:webHidden/>
          </w:rPr>
          <w:t>13</w:t>
        </w:r>
        <w:r>
          <w:rPr>
            <w:noProof/>
            <w:webHidden/>
          </w:rPr>
          <w:fldChar w:fldCharType="end"/>
        </w:r>
      </w:hyperlink>
    </w:p>
    <w:p w14:paraId="397AEF08" w14:textId="5381FB29" w:rsidR="007D1F4C" w:rsidRDefault="007D1F4C">
      <w:pPr>
        <w:pStyle w:val="TOC2"/>
        <w:rPr>
          <w:rFonts w:asciiTheme="minorHAnsi" w:eastAsiaTheme="minorEastAsia" w:hAnsiTheme="minorHAnsi" w:cstheme="minorBidi"/>
          <w:noProof/>
          <w:sz w:val="22"/>
          <w:szCs w:val="22"/>
        </w:rPr>
      </w:pPr>
      <w:hyperlink w:anchor="_Toc135399897" w:history="1">
        <w:r w:rsidRPr="0012307C">
          <w:rPr>
            <w:rStyle w:val="Hyperlink"/>
            <w:rFonts w:ascii="Times New Roman Bold" w:hAnsi="Times New Roman Bold"/>
            <w:noProof/>
          </w:rPr>
          <w:t>9.</w:t>
        </w:r>
        <w:r w:rsidRPr="0012307C">
          <w:rPr>
            <w:rStyle w:val="Hyperlink"/>
            <w:noProof/>
          </w:rPr>
          <w:t xml:space="preserve"> Cost of Proposals</w:t>
        </w:r>
        <w:r>
          <w:rPr>
            <w:noProof/>
            <w:webHidden/>
          </w:rPr>
          <w:tab/>
        </w:r>
        <w:r>
          <w:rPr>
            <w:noProof/>
            <w:webHidden/>
          </w:rPr>
          <w:fldChar w:fldCharType="begin"/>
        </w:r>
        <w:r>
          <w:rPr>
            <w:noProof/>
            <w:webHidden/>
          </w:rPr>
          <w:instrText xml:space="preserve"> PAGEREF _Toc135399897 \h </w:instrText>
        </w:r>
        <w:r>
          <w:rPr>
            <w:noProof/>
            <w:webHidden/>
          </w:rPr>
        </w:r>
        <w:r>
          <w:rPr>
            <w:noProof/>
            <w:webHidden/>
          </w:rPr>
          <w:fldChar w:fldCharType="separate"/>
        </w:r>
        <w:r w:rsidR="00F533D7">
          <w:rPr>
            <w:noProof/>
            <w:webHidden/>
          </w:rPr>
          <w:t>13</w:t>
        </w:r>
        <w:r>
          <w:rPr>
            <w:noProof/>
            <w:webHidden/>
          </w:rPr>
          <w:fldChar w:fldCharType="end"/>
        </w:r>
      </w:hyperlink>
    </w:p>
    <w:p w14:paraId="3C30D555" w14:textId="27899669" w:rsidR="007D1F4C" w:rsidRDefault="007D1F4C">
      <w:pPr>
        <w:pStyle w:val="TOC2"/>
        <w:rPr>
          <w:rFonts w:asciiTheme="minorHAnsi" w:eastAsiaTheme="minorEastAsia" w:hAnsiTheme="minorHAnsi" w:cstheme="minorBidi"/>
          <w:noProof/>
          <w:sz w:val="22"/>
          <w:szCs w:val="22"/>
        </w:rPr>
      </w:pPr>
      <w:hyperlink w:anchor="_Toc135399898" w:history="1">
        <w:r w:rsidRPr="0012307C">
          <w:rPr>
            <w:rStyle w:val="Hyperlink"/>
            <w:rFonts w:ascii="Times New Roman Bold" w:hAnsi="Times New Roman Bold"/>
            <w:noProof/>
          </w:rPr>
          <w:t>10.</w:t>
        </w:r>
        <w:r w:rsidRPr="0012307C">
          <w:rPr>
            <w:rStyle w:val="Hyperlink"/>
            <w:noProof/>
          </w:rPr>
          <w:t xml:space="preserve"> Contacting the Employer</w:t>
        </w:r>
        <w:r>
          <w:rPr>
            <w:noProof/>
            <w:webHidden/>
          </w:rPr>
          <w:tab/>
        </w:r>
        <w:r>
          <w:rPr>
            <w:noProof/>
            <w:webHidden/>
          </w:rPr>
          <w:fldChar w:fldCharType="begin"/>
        </w:r>
        <w:r>
          <w:rPr>
            <w:noProof/>
            <w:webHidden/>
          </w:rPr>
          <w:instrText xml:space="preserve"> PAGEREF _Toc135399898 \h </w:instrText>
        </w:r>
        <w:r>
          <w:rPr>
            <w:noProof/>
            <w:webHidden/>
          </w:rPr>
        </w:r>
        <w:r>
          <w:rPr>
            <w:noProof/>
            <w:webHidden/>
          </w:rPr>
          <w:fldChar w:fldCharType="separate"/>
        </w:r>
        <w:r w:rsidR="00F533D7">
          <w:rPr>
            <w:noProof/>
            <w:webHidden/>
          </w:rPr>
          <w:t>13</w:t>
        </w:r>
        <w:r>
          <w:rPr>
            <w:noProof/>
            <w:webHidden/>
          </w:rPr>
          <w:fldChar w:fldCharType="end"/>
        </w:r>
      </w:hyperlink>
    </w:p>
    <w:p w14:paraId="3874E609" w14:textId="64950D49" w:rsidR="007D1F4C" w:rsidRDefault="007D1F4C">
      <w:pPr>
        <w:pStyle w:val="TOC2"/>
        <w:rPr>
          <w:rFonts w:asciiTheme="minorHAnsi" w:eastAsiaTheme="minorEastAsia" w:hAnsiTheme="minorHAnsi" w:cstheme="minorBidi"/>
          <w:noProof/>
          <w:sz w:val="22"/>
          <w:szCs w:val="22"/>
        </w:rPr>
      </w:pPr>
      <w:hyperlink w:anchor="_Toc135399899" w:history="1">
        <w:r w:rsidRPr="0012307C">
          <w:rPr>
            <w:rStyle w:val="Hyperlink"/>
            <w:rFonts w:ascii="Times New Roman Bold" w:hAnsi="Times New Roman Bold"/>
            <w:noProof/>
          </w:rPr>
          <w:t>11.</w:t>
        </w:r>
        <w:r w:rsidRPr="0012307C">
          <w:rPr>
            <w:rStyle w:val="Hyperlink"/>
            <w:noProof/>
          </w:rPr>
          <w:t xml:space="preserve"> Language of Proposals</w:t>
        </w:r>
        <w:r>
          <w:rPr>
            <w:noProof/>
            <w:webHidden/>
          </w:rPr>
          <w:tab/>
        </w:r>
        <w:r>
          <w:rPr>
            <w:noProof/>
            <w:webHidden/>
          </w:rPr>
          <w:fldChar w:fldCharType="begin"/>
        </w:r>
        <w:r>
          <w:rPr>
            <w:noProof/>
            <w:webHidden/>
          </w:rPr>
          <w:instrText xml:space="preserve"> PAGEREF _Toc135399899 \h </w:instrText>
        </w:r>
        <w:r>
          <w:rPr>
            <w:noProof/>
            <w:webHidden/>
          </w:rPr>
        </w:r>
        <w:r>
          <w:rPr>
            <w:noProof/>
            <w:webHidden/>
          </w:rPr>
          <w:fldChar w:fldCharType="separate"/>
        </w:r>
        <w:r w:rsidR="00F533D7">
          <w:rPr>
            <w:noProof/>
            <w:webHidden/>
          </w:rPr>
          <w:t>13</w:t>
        </w:r>
        <w:r>
          <w:rPr>
            <w:noProof/>
            <w:webHidden/>
          </w:rPr>
          <w:fldChar w:fldCharType="end"/>
        </w:r>
      </w:hyperlink>
    </w:p>
    <w:p w14:paraId="77A9BE09" w14:textId="31E5A8E1" w:rsidR="007D1F4C" w:rsidRDefault="007D1F4C">
      <w:pPr>
        <w:pStyle w:val="TOC1"/>
        <w:rPr>
          <w:rFonts w:asciiTheme="minorHAnsi" w:eastAsiaTheme="minorEastAsia" w:hAnsiTheme="minorHAnsi" w:cstheme="minorBidi"/>
          <w:b w:val="0"/>
          <w:noProof/>
          <w:sz w:val="22"/>
          <w:szCs w:val="22"/>
        </w:rPr>
      </w:pPr>
      <w:hyperlink w:anchor="_Toc135399900" w:history="1">
        <w:r w:rsidRPr="0012307C">
          <w:rPr>
            <w:rStyle w:val="Hyperlink"/>
            <w:rFonts w:ascii="Times New Roman" w:hAnsi="Times New Roman"/>
            <w:noProof/>
          </w:rPr>
          <w:t>C. Preparation of First Stage Technical Proposals</w:t>
        </w:r>
        <w:r>
          <w:rPr>
            <w:noProof/>
            <w:webHidden/>
          </w:rPr>
          <w:tab/>
        </w:r>
        <w:r>
          <w:rPr>
            <w:noProof/>
            <w:webHidden/>
          </w:rPr>
          <w:fldChar w:fldCharType="begin"/>
        </w:r>
        <w:r>
          <w:rPr>
            <w:noProof/>
            <w:webHidden/>
          </w:rPr>
          <w:instrText xml:space="preserve"> PAGEREF _Toc135399900 \h </w:instrText>
        </w:r>
        <w:r>
          <w:rPr>
            <w:noProof/>
            <w:webHidden/>
          </w:rPr>
        </w:r>
        <w:r>
          <w:rPr>
            <w:noProof/>
            <w:webHidden/>
          </w:rPr>
          <w:fldChar w:fldCharType="separate"/>
        </w:r>
        <w:r w:rsidR="00F533D7">
          <w:rPr>
            <w:noProof/>
            <w:webHidden/>
          </w:rPr>
          <w:t>14</w:t>
        </w:r>
        <w:r>
          <w:rPr>
            <w:noProof/>
            <w:webHidden/>
          </w:rPr>
          <w:fldChar w:fldCharType="end"/>
        </w:r>
      </w:hyperlink>
    </w:p>
    <w:p w14:paraId="45EC4625" w14:textId="37F9C0DB" w:rsidR="007D1F4C" w:rsidRDefault="007D1F4C">
      <w:pPr>
        <w:pStyle w:val="TOC2"/>
        <w:rPr>
          <w:rFonts w:asciiTheme="minorHAnsi" w:eastAsiaTheme="minorEastAsia" w:hAnsiTheme="minorHAnsi" w:cstheme="minorBidi"/>
          <w:noProof/>
          <w:sz w:val="22"/>
          <w:szCs w:val="22"/>
        </w:rPr>
      </w:pPr>
      <w:hyperlink w:anchor="_Toc135399901" w:history="1">
        <w:r w:rsidRPr="0012307C">
          <w:rPr>
            <w:rStyle w:val="Hyperlink"/>
            <w:rFonts w:ascii="Times New Roman Bold" w:hAnsi="Times New Roman Bold"/>
            <w:noProof/>
          </w:rPr>
          <w:t>12.</w:t>
        </w:r>
        <w:r w:rsidRPr="0012307C">
          <w:rPr>
            <w:rStyle w:val="Hyperlink"/>
            <w:noProof/>
          </w:rPr>
          <w:t xml:space="preserve"> Documents Comprising the Proposal</w:t>
        </w:r>
        <w:r>
          <w:rPr>
            <w:noProof/>
            <w:webHidden/>
          </w:rPr>
          <w:tab/>
        </w:r>
        <w:r>
          <w:rPr>
            <w:noProof/>
            <w:webHidden/>
          </w:rPr>
          <w:fldChar w:fldCharType="begin"/>
        </w:r>
        <w:r>
          <w:rPr>
            <w:noProof/>
            <w:webHidden/>
          </w:rPr>
          <w:instrText xml:space="preserve"> PAGEREF _Toc135399901 \h </w:instrText>
        </w:r>
        <w:r>
          <w:rPr>
            <w:noProof/>
            <w:webHidden/>
          </w:rPr>
        </w:r>
        <w:r>
          <w:rPr>
            <w:noProof/>
            <w:webHidden/>
          </w:rPr>
          <w:fldChar w:fldCharType="separate"/>
        </w:r>
        <w:r w:rsidR="00F533D7">
          <w:rPr>
            <w:noProof/>
            <w:webHidden/>
          </w:rPr>
          <w:t>14</w:t>
        </w:r>
        <w:r>
          <w:rPr>
            <w:noProof/>
            <w:webHidden/>
          </w:rPr>
          <w:fldChar w:fldCharType="end"/>
        </w:r>
      </w:hyperlink>
    </w:p>
    <w:p w14:paraId="144BE26B" w14:textId="666908B6" w:rsidR="007D1F4C" w:rsidRDefault="007D1F4C">
      <w:pPr>
        <w:pStyle w:val="TOC2"/>
        <w:rPr>
          <w:rFonts w:asciiTheme="minorHAnsi" w:eastAsiaTheme="minorEastAsia" w:hAnsiTheme="minorHAnsi" w:cstheme="minorBidi"/>
          <w:noProof/>
          <w:sz w:val="22"/>
          <w:szCs w:val="22"/>
        </w:rPr>
      </w:pPr>
      <w:hyperlink w:anchor="_Toc135399902" w:history="1">
        <w:r w:rsidRPr="0012307C">
          <w:rPr>
            <w:rStyle w:val="Hyperlink"/>
            <w:rFonts w:ascii="Times New Roman Bold" w:hAnsi="Times New Roman Bold"/>
            <w:noProof/>
          </w:rPr>
          <w:t>13.</w:t>
        </w:r>
        <w:r w:rsidRPr="0012307C">
          <w:rPr>
            <w:rStyle w:val="Hyperlink"/>
            <w:noProof/>
          </w:rPr>
          <w:t xml:space="preserve"> Alternative Technical Proposals</w:t>
        </w:r>
        <w:r>
          <w:rPr>
            <w:noProof/>
            <w:webHidden/>
          </w:rPr>
          <w:tab/>
        </w:r>
        <w:r>
          <w:rPr>
            <w:noProof/>
            <w:webHidden/>
          </w:rPr>
          <w:fldChar w:fldCharType="begin"/>
        </w:r>
        <w:r>
          <w:rPr>
            <w:noProof/>
            <w:webHidden/>
          </w:rPr>
          <w:instrText xml:space="preserve"> PAGEREF _Toc135399902 \h </w:instrText>
        </w:r>
        <w:r>
          <w:rPr>
            <w:noProof/>
            <w:webHidden/>
          </w:rPr>
        </w:r>
        <w:r>
          <w:rPr>
            <w:noProof/>
            <w:webHidden/>
          </w:rPr>
          <w:fldChar w:fldCharType="separate"/>
        </w:r>
        <w:r w:rsidR="00F533D7">
          <w:rPr>
            <w:noProof/>
            <w:webHidden/>
          </w:rPr>
          <w:t>14</w:t>
        </w:r>
        <w:r>
          <w:rPr>
            <w:noProof/>
            <w:webHidden/>
          </w:rPr>
          <w:fldChar w:fldCharType="end"/>
        </w:r>
      </w:hyperlink>
    </w:p>
    <w:p w14:paraId="3E39E8B4" w14:textId="2C66D5F2" w:rsidR="007D1F4C" w:rsidRDefault="007D1F4C">
      <w:pPr>
        <w:pStyle w:val="TOC2"/>
        <w:rPr>
          <w:rFonts w:asciiTheme="minorHAnsi" w:eastAsiaTheme="minorEastAsia" w:hAnsiTheme="minorHAnsi" w:cstheme="minorBidi"/>
          <w:noProof/>
          <w:sz w:val="22"/>
          <w:szCs w:val="22"/>
        </w:rPr>
      </w:pPr>
      <w:hyperlink w:anchor="_Toc135399903" w:history="1">
        <w:r w:rsidRPr="0012307C">
          <w:rPr>
            <w:rStyle w:val="Hyperlink"/>
            <w:rFonts w:ascii="Times New Roman Bold" w:hAnsi="Times New Roman Bold"/>
            <w:noProof/>
          </w:rPr>
          <w:t>14.</w:t>
        </w:r>
        <w:r w:rsidRPr="0012307C">
          <w:rPr>
            <w:rStyle w:val="Hyperlink"/>
            <w:noProof/>
          </w:rPr>
          <w:t xml:space="preserve"> Documents Establishing the Qualification of the Proposer</w:t>
        </w:r>
        <w:r>
          <w:rPr>
            <w:noProof/>
            <w:webHidden/>
          </w:rPr>
          <w:tab/>
        </w:r>
        <w:r>
          <w:rPr>
            <w:noProof/>
            <w:webHidden/>
          </w:rPr>
          <w:fldChar w:fldCharType="begin"/>
        </w:r>
        <w:r>
          <w:rPr>
            <w:noProof/>
            <w:webHidden/>
          </w:rPr>
          <w:instrText xml:space="preserve"> PAGEREF _Toc135399903 \h </w:instrText>
        </w:r>
        <w:r>
          <w:rPr>
            <w:noProof/>
            <w:webHidden/>
          </w:rPr>
        </w:r>
        <w:r>
          <w:rPr>
            <w:noProof/>
            <w:webHidden/>
          </w:rPr>
          <w:fldChar w:fldCharType="separate"/>
        </w:r>
        <w:r w:rsidR="00F533D7">
          <w:rPr>
            <w:noProof/>
            <w:webHidden/>
          </w:rPr>
          <w:t>15</w:t>
        </w:r>
        <w:r>
          <w:rPr>
            <w:noProof/>
            <w:webHidden/>
          </w:rPr>
          <w:fldChar w:fldCharType="end"/>
        </w:r>
      </w:hyperlink>
    </w:p>
    <w:p w14:paraId="4EA12652" w14:textId="6F3575DE" w:rsidR="007D1F4C" w:rsidRDefault="007D1F4C">
      <w:pPr>
        <w:pStyle w:val="TOC2"/>
        <w:rPr>
          <w:rFonts w:asciiTheme="minorHAnsi" w:eastAsiaTheme="minorEastAsia" w:hAnsiTheme="minorHAnsi" w:cstheme="minorBidi"/>
          <w:noProof/>
          <w:sz w:val="22"/>
          <w:szCs w:val="22"/>
        </w:rPr>
      </w:pPr>
      <w:hyperlink w:anchor="_Toc135399904" w:history="1">
        <w:r w:rsidRPr="0012307C">
          <w:rPr>
            <w:rStyle w:val="Hyperlink"/>
            <w:rFonts w:ascii="Times New Roman Bold" w:hAnsi="Times New Roman Bold"/>
            <w:noProof/>
          </w:rPr>
          <w:t>15.</w:t>
        </w:r>
        <w:r w:rsidRPr="0012307C">
          <w:rPr>
            <w:rStyle w:val="Hyperlink"/>
            <w:noProof/>
          </w:rPr>
          <w:t xml:space="preserve"> Documents Establishing Conformity of the Works</w:t>
        </w:r>
        <w:r>
          <w:rPr>
            <w:noProof/>
            <w:webHidden/>
          </w:rPr>
          <w:tab/>
        </w:r>
        <w:r>
          <w:rPr>
            <w:noProof/>
            <w:webHidden/>
          </w:rPr>
          <w:fldChar w:fldCharType="begin"/>
        </w:r>
        <w:r>
          <w:rPr>
            <w:noProof/>
            <w:webHidden/>
          </w:rPr>
          <w:instrText xml:space="preserve"> PAGEREF _Toc135399904 \h </w:instrText>
        </w:r>
        <w:r>
          <w:rPr>
            <w:noProof/>
            <w:webHidden/>
          </w:rPr>
        </w:r>
        <w:r>
          <w:rPr>
            <w:noProof/>
            <w:webHidden/>
          </w:rPr>
          <w:fldChar w:fldCharType="separate"/>
        </w:r>
        <w:r w:rsidR="00F533D7">
          <w:rPr>
            <w:noProof/>
            <w:webHidden/>
          </w:rPr>
          <w:t>15</w:t>
        </w:r>
        <w:r>
          <w:rPr>
            <w:noProof/>
            <w:webHidden/>
          </w:rPr>
          <w:fldChar w:fldCharType="end"/>
        </w:r>
      </w:hyperlink>
    </w:p>
    <w:p w14:paraId="1747E4F8" w14:textId="14647F2B" w:rsidR="007D1F4C" w:rsidRDefault="007D1F4C">
      <w:pPr>
        <w:pStyle w:val="TOC2"/>
        <w:rPr>
          <w:rFonts w:asciiTheme="minorHAnsi" w:eastAsiaTheme="minorEastAsia" w:hAnsiTheme="minorHAnsi" w:cstheme="minorBidi"/>
          <w:noProof/>
          <w:sz w:val="22"/>
          <w:szCs w:val="22"/>
        </w:rPr>
      </w:pPr>
      <w:hyperlink w:anchor="_Toc135399905" w:history="1">
        <w:r w:rsidRPr="0012307C">
          <w:rPr>
            <w:rStyle w:val="Hyperlink"/>
            <w:rFonts w:ascii="Times New Roman Bold" w:hAnsi="Times New Roman Bold"/>
            <w:noProof/>
          </w:rPr>
          <w:t>16.</w:t>
        </w:r>
        <w:r w:rsidRPr="0012307C">
          <w:rPr>
            <w:rStyle w:val="Hyperlink"/>
            <w:noProof/>
          </w:rPr>
          <w:t xml:space="preserve"> First Stage Technical- Proposal Submission Form</w:t>
        </w:r>
        <w:r>
          <w:rPr>
            <w:noProof/>
            <w:webHidden/>
          </w:rPr>
          <w:tab/>
        </w:r>
        <w:r>
          <w:rPr>
            <w:noProof/>
            <w:webHidden/>
          </w:rPr>
          <w:fldChar w:fldCharType="begin"/>
        </w:r>
        <w:r>
          <w:rPr>
            <w:noProof/>
            <w:webHidden/>
          </w:rPr>
          <w:instrText xml:space="preserve"> PAGEREF _Toc135399905 \h </w:instrText>
        </w:r>
        <w:r>
          <w:rPr>
            <w:noProof/>
            <w:webHidden/>
          </w:rPr>
        </w:r>
        <w:r>
          <w:rPr>
            <w:noProof/>
            <w:webHidden/>
          </w:rPr>
          <w:fldChar w:fldCharType="separate"/>
        </w:r>
        <w:r w:rsidR="00F533D7">
          <w:rPr>
            <w:noProof/>
            <w:webHidden/>
          </w:rPr>
          <w:t>16</w:t>
        </w:r>
        <w:r>
          <w:rPr>
            <w:noProof/>
            <w:webHidden/>
          </w:rPr>
          <w:fldChar w:fldCharType="end"/>
        </w:r>
      </w:hyperlink>
    </w:p>
    <w:p w14:paraId="3C27B504" w14:textId="594B1B48" w:rsidR="007D1F4C" w:rsidRDefault="007D1F4C">
      <w:pPr>
        <w:pStyle w:val="TOC2"/>
        <w:rPr>
          <w:rFonts w:asciiTheme="minorHAnsi" w:eastAsiaTheme="minorEastAsia" w:hAnsiTheme="minorHAnsi" w:cstheme="minorBidi"/>
          <w:noProof/>
          <w:sz w:val="22"/>
          <w:szCs w:val="22"/>
        </w:rPr>
      </w:pPr>
      <w:hyperlink w:anchor="_Toc135399906" w:history="1">
        <w:r w:rsidRPr="0012307C">
          <w:rPr>
            <w:rStyle w:val="Hyperlink"/>
            <w:rFonts w:ascii="Times New Roman Bold" w:hAnsi="Times New Roman Bold"/>
            <w:noProof/>
          </w:rPr>
          <w:t>17.</w:t>
        </w:r>
        <w:r w:rsidRPr="0012307C">
          <w:rPr>
            <w:rStyle w:val="Hyperlink"/>
            <w:noProof/>
          </w:rPr>
          <w:t xml:space="preserve"> Format and Signing of First Stage Proposal</w:t>
        </w:r>
        <w:r>
          <w:rPr>
            <w:noProof/>
            <w:webHidden/>
          </w:rPr>
          <w:tab/>
        </w:r>
        <w:r>
          <w:rPr>
            <w:noProof/>
            <w:webHidden/>
          </w:rPr>
          <w:fldChar w:fldCharType="begin"/>
        </w:r>
        <w:r>
          <w:rPr>
            <w:noProof/>
            <w:webHidden/>
          </w:rPr>
          <w:instrText xml:space="preserve"> PAGEREF _Toc135399906 \h </w:instrText>
        </w:r>
        <w:r>
          <w:rPr>
            <w:noProof/>
            <w:webHidden/>
          </w:rPr>
        </w:r>
        <w:r>
          <w:rPr>
            <w:noProof/>
            <w:webHidden/>
          </w:rPr>
          <w:fldChar w:fldCharType="separate"/>
        </w:r>
        <w:r w:rsidR="00F533D7">
          <w:rPr>
            <w:noProof/>
            <w:webHidden/>
          </w:rPr>
          <w:t>17</w:t>
        </w:r>
        <w:r>
          <w:rPr>
            <w:noProof/>
            <w:webHidden/>
          </w:rPr>
          <w:fldChar w:fldCharType="end"/>
        </w:r>
      </w:hyperlink>
    </w:p>
    <w:p w14:paraId="5A5839C3" w14:textId="370698D6" w:rsidR="007D1F4C" w:rsidRDefault="007D1F4C">
      <w:pPr>
        <w:pStyle w:val="TOC1"/>
        <w:rPr>
          <w:rFonts w:asciiTheme="minorHAnsi" w:eastAsiaTheme="minorEastAsia" w:hAnsiTheme="minorHAnsi" w:cstheme="minorBidi"/>
          <w:b w:val="0"/>
          <w:noProof/>
          <w:sz w:val="22"/>
          <w:szCs w:val="22"/>
        </w:rPr>
      </w:pPr>
      <w:hyperlink w:anchor="_Toc135399907" w:history="1">
        <w:r w:rsidRPr="0012307C">
          <w:rPr>
            <w:rStyle w:val="Hyperlink"/>
            <w:rFonts w:ascii="Times New Roman" w:hAnsi="Times New Roman"/>
            <w:noProof/>
          </w:rPr>
          <w:t>D. Submission of First Stage Technical Proposals</w:t>
        </w:r>
        <w:r>
          <w:rPr>
            <w:noProof/>
            <w:webHidden/>
          </w:rPr>
          <w:tab/>
        </w:r>
        <w:r>
          <w:rPr>
            <w:noProof/>
            <w:webHidden/>
          </w:rPr>
          <w:fldChar w:fldCharType="begin"/>
        </w:r>
        <w:r>
          <w:rPr>
            <w:noProof/>
            <w:webHidden/>
          </w:rPr>
          <w:instrText xml:space="preserve"> PAGEREF _Toc135399907 \h </w:instrText>
        </w:r>
        <w:r>
          <w:rPr>
            <w:noProof/>
            <w:webHidden/>
          </w:rPr>
        </w:r>
        <w:r>
          <w:rPr>
            <w:noProof/>
            <w:webHidden/>
          </w:rPr>
          <w:fldChar w:fldCharType="separate"/>
        </w:r>
        <w:r w:rsidR="00F533D7">
          <w:rPr>
            <w:noProof/>
            <w:webHidden/>
          </w:rPr>
          <w:t>17</w:t>
        </w:r>
        <w:r>
          <w:rPr>
            <w:noProof/>
            <w:webHidden/>
          </w:rPr>
          <w:fldChar w:fldCharType="end"/>
        </w:r>
      </w:hyperlink>
    </w:p>
    <w:p w14:paraId="05ACC97B" w14:textId="51AD827E" w:rsidR="007D1F4C" w:rsidRDefault="007D1F4C">
      <w:pPr>
        <w:pStyle w:val="TOC2"/>
        <w:rPr>
          <w:rFonts w:asciiTheme="minorHAnsi" w:eastAsiaTheme="minorEastAsia" w:hAnsiTheme="minorHAnsi" w:cstheme="minorBidi"/>
          <w:noProof/>
          <w:sz w:val="22"/>
          <w:szCs w:val="22"/>
        </w:rPr>
      </w:pPr>
      <w:hyperlink w:anchor="_Toc135399908" w:history="1">
        <w:r w:rsidRPr="0012307C">
          <w:rPr>
            <w:rStyle w:val="Hyperlink"/>
            <w:rFonts w:ascii="Times New Roman Bold" w:hAnsi="Times New Roman Bold"/>
            <w:noProof/>
          </w:rPr>
          <w:t>18.</w:t>
        </w:r>
        <w:r w:rsidRPr="0012307C">
          <w:rPr>
            <w:rStyle w:val="Hyperlink"/>
            <w:noProof/>
          </w:rPr>
          <w:t xml:space="preserve"> Sealing and Marking of First Stage Technical Proposal</w:t>
        </w:r>
        <w:r>
          <w:rPr>
            <w:noProof/>
            <w:webHidden/>
          </w:rPr>
          <w:tab/>
        </w:r>
        <w:r>
          <w:rPr>
            <w:noProof/>
            <w:webHidden/>
          </w:rPr>
          <w:fldChar w:fldCharType="begin"/>
        </w:r>
        <w:r>
          <w:rPr>
            <w:noProof/>
            <w:webHidden/>
          </w:rPr>
          <w:instrText xml:space="preserve"> PAGEREF _Toc135399908 \h </w:instrText>
        </w:r>
        <w:r>
          <w:rPr>
            <w:noProof/>
            <w:webHidden/>
          </w:rPr>
        </w:r>
        <w:r>
          <w:rPr>
            <w:noProof/>
            <w:webHidden/>
          </w:rPr>
          <w:fldChar w:fldCharType="separate"/>
        </w:r>
        <w:r w:rsidR="00F533D7">
          <w:rPr>
            <w:noProof/>
            <w:webHidden/>
          </w:rPr>
          <w:t>17</w:t>
        </w:r>
        <w:r>
          <w:rPr>
            <w:noProof/>
            <w:webHidden/>
          </w:rPr>
          <w:fldChar w:fldCharType="end"/>
        </w:r>
      </w:hyperlink>
    </w:p>
    <w:p w14:paraId="50BA2CC7" w14:textId="13E98038" w:rsidR="007D1F4C" w:rsidRDefault="007D1F4C">
      <w:pPr>
        <w:pStyle w:val="TOC2"/>
        <w:rPr>
          <w:rFonts w:asciiTheme="minorHAnsi" w:eastAsiaTheme="minorEastAsia" w:hAnsiTheme="minorHAnsi" w:cstheme="minorBidi"/>
          <w:noProof/>
          <w:sz w:val="22"/>
          <w:szCs w:val="22"/>
        </w:rPr>
      </w:pPr>
      <w:hyperlink w:anchor="_Toc135399909" w:history="1">
        <w:r w:rsidRPr="0012307C">
          <w:rPr>
            <w:rStyle w:val="Hyperlink"/>
            <w:rFonts w:ascii="Times New Roman Bold" w:hAnsi="Times New Roman Bold"/>
            <w:noProof/>
          </w:rPr>
          <w:t>19.</w:t>
        </w:r>
        <w:r w:rsidRPr="0012307C">
          <w:rPr>
            <w:rStyle w:val="Hyperlink"/>
            <w:noProof/>
          </w:rPr>
          <w:t xml:space="preserve"> Deadline for Submission of First Stage Technical- Proposals</w:t>
        </w:r>
        <w:r>
          <w:rPr>
            <w:noProof/>
            <w:webHidden/>
          </w:rPr>
          <w:tab/>
        </w:r>
        <w:r>
          <w:rPr>
            <w:noProof/>
            <w:webHidden/>
          </w:rPr>
          <w:fldChar w:fldCharType="begin"/>
        </w:r>
        <w:r>
          <w:rPr>
            <w:noProof/>
            <w:webHidden/>
          </w:rPr>
          <w:instrText xml:space="preserve"> PAGEREF _Toc135399909 \h </w:instrText>
        </w:r>
        <w:r>
          <w:rPr>
            <w:noProof/>
            <w:webHidden/>
          </w:rPr>
        </w:r>
        <w:r>
          <w:rPr>
            <w:noProof/>
            <w:webHidden/>
          </w:rPr>
          <w:fldChar w:fldCharType="separate"/>
        </w:r>
        <w:r w:rsidR="00F533D7">
          <w:rPr>
            <w:noProof/>
            <w:webHidden/>
          </w:rPr>
          <w:t>18</w:t>
        </w:r>
        <w:r>
          <w:rPr>
            <w:noProof/>
            <w:webHidden/>
          </w:rPr>
          <w:fldChar w:fldCharType="end"/>
        </w:r>
      </w:hyperlink>
    </w:p>
    <w:p w14:paraId="1154B7DF" w14:textId="1413381C" w:rsidR="007D1F4C" w:rsidRDefault="007D1F4C">
      <w:pPr>
        <w:pStyle w:val="TOC2"/>
        <w:rPr>
          <w:rFonts w:asciiTheme="minorHAnsi" w:eastAsiaTheme="minorEastAsia" w:hAnsiTheme="minorHAnsi" w:cstheme="minorBidi"/>
          <w:noProof/>
          <w:sz w:val="22"/>
          <w:szCs w:val="22"/>
        </w:rPr>
      </w:pPr>
      <w:hyperlink w:anchor="_Toc135399910" w:history="1">
        <w:r w:rsidRPr="0012307C">
          <w:rPr>
            <w:rStyle w:val="Hyperlink"/>
            <w:rFonts w:ascii="Times New Roman Bold" w:hAnsi="Times New Roman Bold"/>
            <w:noProof/>
          </w:rPr>
          <w:t>20.</w:t>
        </w:r>
        <w:r w:rsidRPr="0012307C">
          <w:rPr>
            <w:rStyle w:val="Hyperlink"/>
            <w:noProof/>
          </w:rPr>
          <w:t xml:space="preserve"> Late Proposals</w:t>
        </w:r>
        <w:r>
          <w:rPr>
            <w:noProof/>
            <w:webHidden/>
          </w:rPr>
          <w:tab/>
        </w:r>
        <w:r>
          <w:rPr>
            <w:noProof/>
            <w:webHidden/>
          </w:rPr>
          <w:fldChar w:fldCharType="begin"/>
        </w:r>
        <w:r>
          <w:rPr>
            <w:noProof/>
            <w:webHidden/>
          </w:rPr>
          <w:instrText xml:space="preserve"> PAGEREF _Toc135399910 \h </w:instrText>
        </w:r>
        <w:r>
          <w:rPr>
            <w:noProof/>
            <w:webHidden/>
          </w:rPr>
        </w:r>
        <w:r>
          <w:rPr>
            <w:noProof/>
            <w:webHidden/>
          </w:rPr>
          <w:fldChar w:fldCharType="separate"/>
        </w:r>
        <w:r w:rsidR="00F533D7">
          <w:rPr>
            <w:noProof/>
            <w:webHidden/>
          </w:rPr>
          <w:t>18</w:t>
        </w:r>
        <w:r>
          <w:rPr>
            <w:noProof/>
            <w:webHidden/>
          </w:rPr>
          <w:fldChar w:fldCharType="end"/>
        </w:r>
      </w:hyperlink>
    </w:p>
    <w:p w14:paraId="7A1E96DD" w14:textId="7F71BFE1" w:rsidR="007D1F4C" w:rsidRDefault="007D1F4C">
      <w:pPr>
        <w:pStyle w:val="TOC2"/>
        <w:rPr>
          <w:rFonts w:asciiTheme="minorHAnsi" w:eastAsiaTheme="minorEastAsia" w:hAnsiTheme="minorHAnsi" w:cstheme="minorBidi"/>
          <w:noProof/>
          <w:sz w:val="22"/>
          <w:szCs w:val="22"/>
        </w:rPr>
      </w:pPr>
      <w:hyperlink w:anchor="_Toc135399911" w:history="1">
        <w:r w:rsidRPr="0012307C">
          <w:rPr>
            <w:rStyle w:val="Hyperlink"/>
            <w:rFonts w:ascii="Times New Roman Bold" w:hAnsi="Times New Roman Bold"/>
            <w:noProof/>
          </w:rPr>
          <w:t>21.</w:t>
        </w:r>
        <w:r w:rsidRPr="0012307C">
          <w:rPr>
            <w:rStyle w:val="Hyperlink"/>
            <w:noProof/>
          </w:rPr>
          <w:t xml:space="preserve"> Withdrawal, Substitution, and Modification of Proposals</w:t>
        </w:r>
        <w:r>
          <w:rPr>
            <w:noProof/>
            <w:webHidden/>
          </w:rPr>
          <w:tab/>
        </w:r>
        <w:r>
          <w:rPr>
            <w:noProof/>
            <w:webHidden/>
          </w:rPr>
          <w:fldChar w:fldCharType="begin"/>
        </w:r>
        <w:r>
          <w:rPr>
            <w:noProof/>
            <w:webHidden/>
          </w:rPr>
          <w:instrText xml:space="preserve"> PAGEREF _Toc135399911 \h </w:instrText>
        </w:r>
        <w:r>
          <w:rPr>
            <w:noProof/>
            <w:webHidden/>
          </w:rPr>
        </w:r>
        <w:r>
          <w:rPr>
            <w:noProof/>
            <w:webHidden/>
          </w:rPr>
          <w:fldChar w:fldCharType="separate"/>
        </w:r>
        <w:r w:rsidR="00F533D7">
          <w:rPr>
            <w:noProof/>
            <w:webHidden/>
          </w:rPr>
          <w:t>18</w:t>
        </w:r>
        <w:r>
          <w:rPr>
            <w:noProof/>
            <w:webHidden/>
          </w:rPr>
          <w:fldChar w:fldCharType="end"/>
        </w:r>
      </w:hyperlink>
    </w:p>
    <w:p w14:paraId="028E869D" w14:textId="16109847" w:rsidR="007D1F4C" w:rsidRDefault="007D1F4C">
      <w:pPr>
        <w:pStyle w:val="TOC1"/>
        <w:rPr>
          <w:rFonts w:asciiTheme="minorHAnsi" w:eastAsiaTheme="minorEastAsia" w:hAnsiTheme="minorHAnsi" w:cstheme="minorBidi"/>
          <w:b w:val="0"/>
          <w:noProof/>
          <w:sz w:val="22"/>
          <w:szCs w:val="22"/>
        </w:rPr>
      </w:pPr>
      <w:hyperlink w:anchor="_Toc135399912" w:history="1">
        <w:r w:rsidRPr="0012307C">
          <w:rPr>
            <w:rStyle w:val="Hyperlink"/>
            <w:rFonts w:ascii="Times New Roman" w:hAnsi="Times New Roman"/>
            <w:noProof/>
          </w:rPr>
          <w:t>E. Opening and Evaluation of First Stage TECHNICAL PROPOSALS</w:t>
        </w:r>
        <w:r>
          <w:rPr>
            <w:noProof/>
            <w:webHidden/>
          </w:rPr>
          <w:tab/>
        </w:r>
        <w:r>
          <w:rPr>
            <w:noProof/>
            <w:webHidden/>
          </w:rPr>
          <w:fldChar w:fldCharType="begin"/>
        </w:r>
        <w:r>
          <w:rPr>
            <w:noProof/>
            <w:webHidden/>
          </w:rPr>
          <w:instrText xml:space="preserve"> PAGEREF _Toc135399912 \h </w:instrText>
        </w:r>
        <w:r>
          <w:rPr>
            <w:noProof/>
            <w:webHidden/>
          </w:rPr>
        </w:r>
        <w:r>
          <w:rPr>
            <w:noProof/>
            <w:webHidden/>
          </w:rPr>
          <w:fldChar w:fldCharType="separate"/>
        </w:r>
        <w:r w:rsidR="00F533D7">
          <w:rPr>
            <w:noProof/>
            <w:webHidden/>
          </w:rPr>
          <w:t>18</w:t>
        </w:r>
        <w:r>
          <w:rPr>
            <w:noProof/>
            <w:webHidden/>
          </w:rPr>
          <w:fldChar w:fldCharType="end"/>
        </w:r>
      </w:hyperlink>
    </w:p>
    <w:p w14:paraId="30CEDEEC" w14:textId="710BF65D" w:rsidR="007D1F4C" w:rsidRDefault="007D1F4C">
      <w:pPr>
        <w:pStyle w:val="TOC2"/>
        <w:rPr>
          <w:rFonts w:asciiTheme="minorHAnsi" w:eastAsiaTheme="minorEastAsia" w:hAnsiTheme="minorHAnsi" w:cstheme="minorBidi"/>
          <w:noProof/>
          <w:sz w:val="22"/>
          <w:szCs w:val="22"/>
        </w:rPr>
      </w:pPr>
      <w:hyperlink w:anchor="_Toc135399913" w:history="1">
        <w:r w:rsidRPr="0012307C">
          <w:rPr>
            <w:rStyle w:val="Hyperlink"/>
            <w:rFonts w:ascii="Times New Roman Bold" w:hAnsi="Times New Roman Bold"/>
            <w:noProof/>
          </w:rPr>
          <w:t>22.</w:t>
        </w:r>
        <w:r w:rsidRPr="0012307C">
          <w:rPr>
            <w:rStyle w:val="Hyperlink"/>
            <w:noProof/>
          </w:rPr>
          <w:t xml:space="preserve"> Opening of First Stage Technical Proposals by Employer</w:t>
        </w:r>
        <w:r>
          <w:rPr>
            <w:noProof/>
            <w:webHidden/>
          </w:rPr>
          <w:tab/>
        </w:r>
        <w:r>
          <w:rPr>
            <w:noProof/>
            <w:webHidden/>
          </w:rPr>
          <w:fldChar w:fldCharType="begin"/>
        </w:r>
        <w:r>
          <w:rPr>
            <w:noProof/>
            <w:webHidden/>
          </w:rPr>
          <w:instrText xml:space="preserve"> PAGEREF _Toc135399913 \h </w:instrText>
        </w:r>
        <w:r>
          <w:rPr>
            <w:noProof/>
            <w:webHidden/>
          </w:rPr>
        </w:r>
        <w:r>
          <w:rPr>
            <w:noProof/>
            <w:webHidden/>
          </w:rPr>
          <w:fldChar w:fldCharType="separate"/>
        </w:r>
        <w:r w:rsidR="00F533D7">
          <w:rPr>
            <w:noProof/>
            <w:webHidden/>
          </w:rPr>
          <w:t>18</w:t>
        </w:r>
        <w:r>
          <w:rPr>
            <w:noProof/>
            <w:webHidden/>
          </w:rPr>
          <w:fldChar w:fldCharType="end"/>
        </w:r>
      </w:hyperlink>
    </w:p>
    <w:p w14:paraId="0B4ACBD2" w14:textId="5569951B" w:rsidR="007D1F4C" w:rsidRDefault="007D1F4C">
      <w:pPr>
        <w:pStyle w:val="TOC2"/>
        <w:rPr>
          <w:rFonts w:asciiTheme="minorHAnsi" w:eastAsiaTheme="minorEastAsia" w:hAnsiTheme="minorHAnsi" w:cstheme="minorBidi"/>
          <w:noProof/>
          <w:sz w:val="22"/>
          <w:szCs w:val="22"/>
        </w:rPr>
      </w:pPr>
      <w:hyperlink w:anchor="_Toc135399914" w:history="1">
        <w:r w:rsidRPr="0012307C">
          <w:rPr>
            <w:rStyle w:val="Hyperlink"/>
            <w:rFonts w:ascii="Times New Roman Bold" w:hAnsi="Times New Roman Bold"/>
            <w:noProof/>
          </w:rPr>
          <w:t>23.</w:t>
        </w:r>
        <w:r w:rsidRPr="0012307C">
          <w:rPr>
            <w:rStyle w:val="Hyperlink"/>
            <w:noProof/>
          </w:rPr>
          <w:t xml:space="preserve"> Determination of Responsiveness of First Stage Technical Proposals</w:t>
        </w:r>
        <w:r>
          <w:rPr>
            <w:noProof/>
            <w:webHidden/>
          </w:rPr>
          <w:tab/>
        </w:r>
        <w:r>
          <w:rPr>
            <w:noProof/>
            <w:webHidden/>
          </w:rPr>
          <w:fldChar w:fldCharType="begin"/>
        </w:r>
        <w:r>
          <w:rPr>
            <w:noProof/>
            <w:webHidden/>
          </w:rPr>
          <w:instrText xml:space="preserve"> PAGEREF _Toc135399914 \h </w:instrText>
        </w:r>
        <w:r>
          <w:rPr>
            <w:noProof/>
            <w:webHidden/>
          </w:rPr>
        </w:r>
        <w:r>
          <w:rPr>
            <w:noProof/>
            <w:webHidden/>
          </w:rPr>
          <w:fldChar w:fldCharType="separate"/>
        </w:r>
        <w:r w:rsidR="00F533D7">
          <w:rPr>
            <w:noProof/>
            <w:webHidden/>
          </w:rPr>
          <w:t>19</w:t>
        </w:r>
        <w:r>
          <w:rPr>
            <w:noProof/>
            <w:webHidden/>
          </w:rPr>
          <w:fldChar w:fldCharType="end"/>
        </w:r>
      </w:hyperlink>
    </w:p>
    <w:p w14:paraId="4F79F7BA" w14:textId="11168793" w:rsidR="007D1F4C" w:rsidRDefault="007D1F4C">
      <w:pPr>
        <w:pStyle w:val="TOC2"/>
        <w:rPr>
          <w:rFonts w:asciiTheme="minorHAnsi" w:eastAsiaTheme="minorEastAsia" w:hAnsiTheme="minorHAnsi" w:cstheme="minorBidi"/>
          <w:noProof/>
          <w:sz w:val="22"/>
          <w:szCs w:val="22"/>
        </w:rPr>
      </w:pPr>
      <w:hyperlink w:anchor="_Toc135399915" w:history="1">
        <w:r w:rsidRPr="0012307C">
          <w:rPr>
            <w:rStyle w:val="Hyperlink"/>
            <w:rFonts w:ascii="Times New Roman Bold" w:hAnsi="Times New Roman Bold"/>
            <w:noProof/>
          </w:rPr>
          <w:t>24.</w:t>
        </w:r>
        <w:r w:rsidRPr="0012307C">
          <w:rPr>
            <w:rStyle w:val="Hyperlink"/>
            <w:noProof/>
          </w:rPr>
          <w:t xml:space="preserve"> Technical Evaluation of First Stage Technical Proposals</w:t>
        </w:r>
        <w:r>
          <w:rPr>
            <w:noProof/>
            <w:webHidden/>
          </w:rPr>
          <w:tab/>
        </w:r>
        <w:r>
          <w:rPr>
            <w:noProof/>
            <w:webHidden/>
          </w:rPr>
          <w:fldChar w:fldCharType="begin"/>
        </w:r>
        <w:r>
          <w:rPr>
            <w:noProof/>
            <w:webHidden/>
          </w:rPr>
          <w:instrText xml:space="preserve"> PAGEREF _Toc135399915 \h </w:instrText>
        </w:r>
        <w:r>
          <w:rPr>
            <w:noProof/>
            <w:webHidden/>
          </w:rPr>
        </w:r>
        <w:r>
          <w:rPr>
            <w:noProof/>
            <w:webHidden/>
          </w:rPr>
          <w:fldChar w:fldCharType="separate"/>
        </w:r>
        <w:r w:rsidR="00F533D7">
          <w:rPr>
            <w:noProof/>
            <w:webHidden/>
          </w:rPr>
          <w:t>20</w:t>
        </w:r>
        <w:r>
          <w:rPr>
            <w:noProof/>
            <w:webHidden/>
          </w:rPr>
          <w:fldChar w:fldCharType="end"/>
        </w:r>
      </w:hyperlink>
    </w:p>
    <w:p w14:paraId="15217C81" w14:textId="58D7F048" w:rsidR="007D1F4C" w:rsidRDefault="007D1F4C">
      <w:pPr>
        <w:pStyle w:val="TOC2"/>
        <w:rPr>
          <w:rFonts w:asciiTheme="minorHAnsi" w:eastAsiaTheme="minorEastAsia" w:hAnsiTheme="minorHAnsi" w:cstheme="minorBidi"/>
          <w:noProof/>
          <w:sz w:val="22"/>
          <w:szCs w:val="22"/>
        </w:rPr>
      </w:pPr>
      <w:hyperlink w:anchor="_Toc135399916" w:history="1">
        <w:r w:rsidRPr="0012307C">
          <w:rPr>
            <w:rStyle w:val="Hyperlink"/>
            <w:rFonts w:ascii="Times New Roman Bold" w:hAnsi="Times New Roman Bold"/>
            <w:noProof/>
          </w:rPr>
          <w:t>25.</w:t>
        </w:r>
        <w:r w:rsidRPr="0012307C">
          <w:rPr>
            <w:rStyle w:val="Hyperlink"/>
            <w:noProof/>
          </w:rPr>
          <w:t xml:space="preserve"> Evaluation of Proposer’s Qualification</w:t>
        </w:r>
        <w:r>
          <w:rPr>
            <w:noProof/>
            <w:webHidden/>
          </w:rPr>
          <w:tab/>
        </w:r>
        <w:r>
          <w:rPr>
            <w:noProof/>
            <w:webHidden/>
          </w:rPr>
          <w:fldChar w:fldCharType="begin"/>
        </w:r>
        <w:r>
          <w:rPr>
            <w:noProof/>
            <w:webHidden/>
          </w:rPr>
          <w:instrText xml:space="preserve"> PAGEREF _Toc135399916 \h </w:instrText>
        </w:r>
        <w:r>
          <w:rPr>
            <w:noProof/>
            <w:webHidden/>
          </w:rPr>
        </w:r>
        <w:r>
          <w:rPr>
            <w:noProof/>
            <w:webHidden/>
          </w:rPr>
          <w:fldChar w:fldCharType="separate"/>
        </w:r>
        <w:r w:rsidR="00F533D7">
          <w:rPr>
            <w:noProof/>
            <w:webHidden/>
          </w:rPr>
          <w:t>21</w:t>
        </w:r>
        <w:r>
          <w:rPr>
            <w:noProof/>
            <w:webHidden/>
          </w:rPr>
          <w:fldChar w:fldCharType="end"/>
        </w:r>
      </w:hyperlink>
    </w:p>
    <w:p w14:paraId="40B223D9" w14:textId="1F9C79DE" w:rsidR="007D1F4C" w:rsidRDefault="007D1F4C">
      <w:pPr>
        <w:pStyle w:val="TOC2"/>
        <w:rPr>
          <w:rFonts w:asciiTheme="minorHAnsi" w:eastAsiaTheme="minorEastAsia" w:hAnsiTheme="minorHAnsi" w:cstheme="minorBidi"/>
          <w:noProof/>
          <w:sz w:val="22"/>
          <w:szCs w:val="22"/>
        </w:rPr>
      </w:pPr>
      <w:hyperlink w:anchor="_Toc135399917" w:history="1">
        <w:r w:rsidRPr="0012307C">
          <w:rPr>
            <w:rStyle w:val="Hyperlink"/>
            <w:rFonts w:ascii="Times New Roman Bold" w:hAnsi="Times New Roman Bold"/>
            <w:noProof/>
          </w:rPr>
          <w:t>26.</w:t>
        </w:r>
        <w:r w:rsidRPr="0012307C">
          <w:rPr>
            <w:rStyle w:val="Hyperlink"/>
            <w:noProof/>
          </w:rPr>
          <w:t xml:space="preserve"> Clarification of First Stage Technical Proposals and Review of Proposers’ Proposed Deviations and Alternative Solutions</w:t>
        </w:r>
        <w:r>
          <w:rPr>
            <w:noProof/>
            <w:webHidden/>
          </w:rPr>
          <w:tab/>
        </w:r>
        <w:r>
          <w:rPr>
            <w:noProof/>
            <w:webHidden/>
          </w:rPr>
          <w:fldChar w:fldCharType="begin"/>
        </w:r>
        <w:r>
          <w:rPr>
            <w:noProof/>
            <w:webHidden/>
          </w:rPr>
          <w:instrText xml:space="preserve"> PAGEREF _Toc135399917 \h </w:instrText>
        </w:r>
        <w:r>
          <w:rPr>
            <w:noProof/>
            <w:webHidden/>
          </w:rPr>
        </w:r>
        <w:r>
          <w:rPr>
            <w:noProof/>
            <w:webHidden/>
          </w:rPr>
          <w:fldChar w:fldCharType="separate"/>
        </w:r>
        <w:r w:rsidR="00F533D7">
          <w:rPr>
            <w:noProof/>
            <w:webHidden/>
          </w:rPr>
          <w:t>21</w:t>
        </w:r>
        <w:r>
          <w:rPr>
            <w:noProof/>
            <w:webHidden/>
          </w:rPr>
          <w:fldChar w:fldCharType="end"/>
        </w:r>
      </w:hyperlink>
    </w:p>
    <w:p w14:paraId="0D162483" w14:textId="2F358F4E" w:rsidR="007D1F4C" w:rsidRDefault="007D1F4C">
      <w:pPr>
        <w:pStyle w:val="TOC1"/>
        <w:rPr>
          <w:rFonts w:asciiTheme="minorHAnsi" w:eastAsiaTheme="minorEastAsia" w:hAnsiTheme="minorHAnsi" w:cstheme="minorBidi"/>
          <w:b w:val="0"/>
          <w:noProof/>
          <w:sz w:val="22"/>
          <w:szCs w:val="22"/>
        </w:rPr>
      </w:pPr>
      <w:hyperlink w:anchor="_Toc135399918" w:history="1">
        <w:r w:rsidRPr="0012307C">
          <w:rPr>
            <w:rStyle w:val="Hyperlink"/>
            <w:rFonts w:ascii="Times New Roman" w:hAnsi="Times New Roman"/>
            <w:noProof/>
          </w:rPr>
          <w:t>F. Invitation to Second Stage Combined Technical and Financial Proposals</w:t>
        </w:r>
        <w:r>
          <w:rPr>
            <w:noProof/>
            <w:webHidden/>
          </w:rPr>
          <w:tab/>
        </w:r>
        <w:r>
          <w:rPr>
            <w:noProof/>
            <w:webHidden/>
          </w:rPr>
          <w:fldChar w:fldCharType="begin"/>
        </w:r>
        <w:r>
          <w:rPr>
            <w:noProof/>
            <w:webHidden/>
          </w:rPr>
          <w:instrText xml:space="preserve"> PAGEREF _Toc135399918 \h </w:instrText>
        </w:r>
        <w:r>
          <w:rPr>
            <w:noProof/>
            <w:webHidden/>
          </w:rPr>
        </w:r>
        <w:r>
          <w:rPr>
            <w:noProof/>
            <w:webHidden/>
          </w:rPr>
          <w:fldChar w:fldCharType="separate"/>
        </w:r>
        <w:r w:rsidR="00F533D7">
          <w:rPr>
            <w:noProof/>
            <w:webHidden/>
          </w:rPr>
          <w:t>23</w:t>
        </w:r>
        <w:r>
          <w:rPr>
            <w:noProof/>
            <w:webHidden/>
          </w:rPr>
          <w:fldChar w:fldCharType="end"/>
        </w:r>
      </w:hyperlink>
    </w:p>
    <w:p w14:paraId="25835F8D" w14:textId="1A5966A5" w:rsidR="007D1F4C" w:rsidRDefault="007D1F4C">
      <w:pPr>
        <w:pStyle w:val="TOC2"/>
        <w:rPr>
          <w:rFonts w:asciiTheme="minorHAnsi" w:eastAsiaTheme="minorEastAsia" w:hAnsiTheme="minorHAnsi" w:cstheme="minorBidi"/>
          <w:noProof/>
          <w:sz w:val="22"/>
          <w:szCs w:val="22"/>
        </w:rPr>
      </w:pPr>
      <w:hyperlink w:anchor="_Toc135399919" w:history="1">
        <w:r w:rsidRPr="0012307C">
          <w:rPr>
            <w:rStyle w:val="Hyperlink"/>
            <w:rFonts w:ascii="Times New Roman Bold" w:hAnsi="Times New Roman Bold"/>
            <w:noProof/>
          </w:rPr>
          <w:t>27.</w:t>
        </w:r>
        <w:r w:rsidRPr="0012307C">
          <w:rPr>
            <w:rStyle w:val="Hyperlink"/>
            <w:noProof/>
          </w:rPr>
          <w:t xml:space="preserve"> Invitation to Submit Second Stage Combined Technical and Financial Proposals</w:t>
        </w:r>
        <w:r>
          <w:rPr>
            <w:noProof/>
            <w:webHidden/>
          </w:rPr>
          <w:tab/>
        </w:r>
        <w:r>
          <w:rPr>
            <w:noProof/>
            <w:webHidden/>
          </w:rPr>
          <w:fldChar w:fldCharType="begin"/>
        </w:r>
        <w:r>
          <w:rPr>
            <w:noProof/>
            <w:webHidden/>
          </w:rPr>
          <w:instrText xml:space="preserve"> PAGEREF _Toc135399919 \h </w:instrText>
        </w:r>
        <w:r>
          <w:rPr>
            <w:noProof/>
            <w:webHidden/>
          </w:rPr>
        </w:r>
        <w:r>
          <w:rPr>
            <w:noProof/>
            <w:webHidden/>
          </w:rPr>
          <w:fldChar w:fldCharType="separate"/>
        </w:r>
        <w:r w:rsidR="00F533D7">
          <w:rPr>
            <w:noProof/>
            <w:webHidden/>
          </w:rPr>
          <w:t>23</w:t>
        </w:r>
        <w:r>
          <w:rPr>
            <w:noProof/>
            <w:webHidden/>
          </w:rPr>
          <w:fldChar w:fldCharType="end"/>
        </w:r>
      </w:hyperlink>
    </w:p>
    <w:p w14:paraId="3BF57346" w14:textId="19F4D81E" w:rsidR="007D1F4C" w:rsidRDefault="007D1F4C">
      <w:pPr>
        <w:pStyle w:val="TOC1"/>
        <w:rPr>
          <w:rFonts w:asciiTheme="minorHAnsi" w:eastAsiaTheme="minorEastAsia" w:hAnsiTheme="minorHAnsi" w:cstheme="minorBidi"/>
          <w:b w:val="0"/>
          <w:noProof/>
          <w:sz w:val="22"/>
          <w:szCs w:val="22"/>
        </w:rPr>
      </w:pPr>
      <w:hyperlink w:anchor="_Toc135399920" w:history="1">
        <w:r w:rsidRPr="0012307C">
          <w:rPr>
            <w:rStyle w:val="Hyperlink"/>
            <w:rFonts w:ascii="Times New Roman" w:hAnsi="Times New Roman"/>
            <w:noProof/>
          </w:rPr>
          <w:t>G. Preparation of Second Stage Technical and Financial Proposals</w:t>
        </w:r>
        <w:r>
          <w:rPr>
            <w:noProof/>
            <w:webHidden/>
          </w:rPr>
          <w:tab/>
        </w:r>
        <w:r>
          <w:rPr>
            <w:noProof/>
            <w:webHidden/>
          </w:rPr>
          <w:fldChar w:fldCharType="begin"/>
        </w:r>
        <w:r>
          <w:rPr>
            <w:noProof/>
            <w:webHidden/>
          </w:rPr>
          <w:instrText xml:space="preserve"> PAGEREF _Toc135399920 \h </w:instrText>
        </w:r>
        <w:r>
          <w:rPr>
            <w:noProof/>
            <w:webHidden/>
          </w:rPr>
        </w:r>
        <w:r>
          <w:rPr>
            <w:noProof/>
            <w:webHidden/>
          </w:rPr>
          <w:fldChar w:fldCharType="separate"/>
        </w:r>
        <w:r w:rsidR="00F533D7">
          <w:rPr>
            <w:noProof/>
            <w:webHidden/>
          </w:rPr>
          <w:t>24</w:t>
        </w:r>
        <w:r>
          <w:rPr>
            <w:noProof/>
            <w:webHidden/>
          </w:rPr>
          <w:fldChar w:fldCharType="end"/>
        </w:r>
      </w:hyperlink>
    </w:p>
    <w:p w14:paraId="5254101B" w14:textId="0A9C2EBD" w:rsidR="007D1F4C" w:rsidRDefault="007D1F4C">
      <w:pPr>
        <w:pStyle w:val="TOC2"/>
        <w:rPr>
          <w:rFonts w:asciiTheme="minorHAnsi" w:eastAsiaTheme="minorEastAsia" w:hAnsiTheme="minorHAnsi" w:cstheme="minorBidi"/>
          <w:noProof/>
          <w:sz w:val="22"/>
          <w:szCs w:val="22"/>
        </w:rPr>
      </w:pPr>
      <w:hyperlink w:anchor="_Toc135399921" w:history="1">
        <w:r w:rsidRPr="0012307C">
          <w:rPr>
            <w:rStyle w:val="Hyperlink"/>
            <w:rFonts w:ascii="Times New Roman Bold" w:hAnsi="Times New Roman Bold"/>
            <w:noProof/>
          </w:rPr>
          <w:t>28.</w:t>
        </w:r>
        <w:r w:rsidRPr="0012307C">
          <w:rPr>
            <w:rStyle w:val="Hyperlink"/>
            <w:noProof/>
          </w:rPr>
          <w:t xml:space="preserve"> Documents Comprising the Second Stage Technical and Financial Proposal</w:t>
        </w:r>
        <w:r>
          <w:rPr>
            <w:noProof/>
            <w:webHidden/>
          </w:rPr>
          <w:tab/>
        </w:r>
        <w:r>
          <w:rPr>
            <w:noProof/>
            <w:webHidden/>
          </w:rPr>
          <w:fldChar w:fldCharType="begin"/>
        </w:r>
        <w:r>
          <w:rPr>
            <w:noProof/>
            <w:webHidden/>
          </w:rPr>
          <w:instrText xml:space="preserve"> PAGEREF _Toc135399921 \h </w:instrText>
        </w:r>
        <w:r>
          <w:rPr>
            <w:noProof/>
            <w:webHidden/>
          </w:rPr>
        </w:r>
        <w:r>
          <w:rPr>
            <w:noProof/>
            <w:webHidden/>
          </w:rPr>
          <w:fldChar w:fldCharType="separate"/>
        </w:r>
        <w:r w:rsidR="00F533D7">
          <w:rPr>
            <w:noProof/>
            <w:webHidden/>
          </w:rPr>
          <w:t>24</w:t>
        </w:r>
        <w:r>
          <w:rPr>
            <w:noProof/>
            <w:webHidden/>
          </w:rPr>
          <w:fldChar w:fldCharType="end"/>
        </w:r>
      </w:hyperlink>
    </w:p>
    <w:p w14:paraId="7DFAC72D" w14:textId="75AFECBD" w:rsidR="007D1F4C" w:rsidRDefault="007D1F4C">
      <w:pPr>
        <w:pStyle w:val="TOC2"/>
        <w:rPr>
          <w:rFonts w:asciiTheme="minorHAnsi" w:eastAsiaTheme="minorEastAsia" w:hAnsiTheme="minorHAnsi" w:cstheme="minorBidi"/>
          <w:noProof/>
          <w:sz w:val="22"/>
          <w:szCs w:val="22"/>
        </w:rPr>
      </w:pPr>
      <w:hyperlink w:anchor="_Toc135399922" w:history="1">
        <w:r w:rsidRPr="0012307C">
          <w:rPr>
            <w:rStyle w:val="Hyperlink"/>
            <w:rFonts w:ascii="Times New Roman Bold" w:hAnsi="Times New Roman Bold"/>
            <w:noProof/>
          </w:rPr>
          <w:t>29.</w:t>
        </w:r>
        <w:r w:rsidRPr="0012307C">
          <w:rPr>
            <w:rStyle w:val="Hyperlink"/>
            <w:noProof/>
          </w:rPr>
          <w:t xml:space="preserve"> Letter of Proposal, and Schedules</w:t>
        </w:r>
        <w:r>
          <w:rPr>
            <w:noProof/>
            <w:webHidden/>
          </w:rPr>
          <w:tab/>
        </w:r>
        <w:r>
          <w:rPr>
            <w:noProof/>
            <w:webHidden/>
          </w:rPr>
          <w:fldChar w:fldCharType="begin"/>
        </w:r>
        <w:r>
          <w:rPr>
            <w:noProof/>
            <w:webHidden/>
          </w:rPr>
          <w:instrText xml:space="preserve"> PAGEREF _Toc135399922 \h </w:instrText>
        </w:r>
        <w:r>
          <w:rPr>
            <w:noProof/>
            <w:webHidden/>
          </w:rPr>
        </w:r>
        <w:r>
          <w:rPr>
            <w:noProof/>
            <w:webHidden/>
          </w:rPr>
          <w:fldChar w:fldCharType="separate"/>
        </w:r>
        <w:r w:rsidR="00F533D7">
          <w:rPr>
            <w:noProof/>
            <w:webHidden/>
          </w:rPr>
          <w:t>26</w:t>
        </w:r>
        <w:r>
          <w:rPr>
            <w:noProof/>
            <w:webHidden/>
          </w:rPr>
          <w:fldChar w:fldCharType="end"/>
        </w:r>
      </w:hyperlink>
    </w:p>
    <w:p w14:paraId="18B814B8" w14:textId="361C0349" w:rsidR="007D1F4C" w:rsidRDefault="007D1F4C">
      <w:pPr>
        <w:pStyle w:val="TOC2"/>
        <w:rPr>
          <w:rFonts w:asciiTheme="minorHAnsi" w:eastAsiaTheme="minorEastAsia" w:hAnsiTheme="minorHAnsi" w:cstheme="minorBidi"/>
          <w:noProof/>
          <w:sz w:val="22"/>
          <w:szCs w:val="22"/>
        </w:rPr>
      </w:pPr>
      <w:hyperlink w:anchor="_Toc135399923" w:history="1">
        <w:r w:rsidRPr="0012307C">
          <w:rPr>
            <w:rStyle w:val="Hyperlink"/>
            <w:rFonts w:ascii="Times New Roman Bold" w:hAnsi="Times New Roman Bold"/>
            <w:noProof/>
          </w:rPr>
          <w:t>30.</w:t>
        </w:r>
        <w:r w:rsidRPr="0012307C">
          <w:rPr>
            <w:rStyle w:val="Hyperlink"/>
            <w:noProof/>
          </w:rPr>
          <w:t xml:space="preserve"> Proposal Prices</w:t>
        </w:r>
        <w:r>
          <w:rPr>
            <w:noProof/>
            <w:webHidden/>
          </w:rPr>
          <w:tab/>
        </w:r>
        <w:r>
          <w:rPr>
            <w:noProof/>
            <w:webHidden/>
          </w:rPr>
          <w:fldChar w:fldCharType="begin"/>
        </w:r>
        <w:r>
          <w:rPr>
            <w:noProof/>
            <w:webHidden/>
          </w:rPr>
          <w:instrText xml:space="preserve"> PAGEREF _Toc135399923 \h </w:instrText>
        </w:r>
        <w:r>
          <w:rPr>
            <w:noProof/>
            <w:webHidden/>
          </w:rPr>
        </w:r>
        <w:r>
          <w:rPr>
            <w:noProof/>
            <w:webHidden/>
          </w:rPr>
          <w:fldChar w:fldCharType="separate"/>
        </w:r>
        <w:r w:rsidR="00F533D7">
          <w:rPr>
            <w:noProof/>
            <w:webHidden/>
          </w:rPr>
          <w:t>26</w:t>
        </w:r>
        <w:r>
          <w:rPr>
            <w:noProof/>
            <w:webHidden/>
          </w:rPr>
          <w:fldChar w:fldCharType="end"/>
        </w:r>
      </w:hyperlink>
    </w:p>
    <w:p w14:paraId="68FF849F" w14:textId="79F0B011" w:rsidR="007D1F4C" w:rsidRDefault="007D1F4C">
      <w:pPr>
        <w:pStyle w:val="TOC2"/>
        <w:rPr>
          <w:rFonts w:asciiTheme="minorHAnsi" w:eastAsiaTheme="minorEastAsia" w:hAnsiTheme="minorHAnsi" w:cstheme="minorBidi"/>
          <w:noProof/>
          <w:sz w:val="22"/>
          <w:szCs w:val="22"/>
        </w:rPr>
      </w:pPr>
      <w:hyperlink w:anchor="_Toc135399924" w:history="1">
        <w:r w:rsidRPr="0012307C">
          <w:rPr>
            <w:rStyle w:val="Hyperlink"/>
            <w:rFonts w:ascii="Times New Roman Bold" w:hAnsi="Times New Roman Bold"/>
            <w:noProof/>
          </w:rPr>
          <w:t>31.</w:t>
        </w:r>
        <w:r w:rsidRPr="0012307C">
          <w:rPr>
            <w:rStyle w:val="Hyperlink"/>
            <w:noProof/>
          </w:rPr>
          <w:t xml:space="preserve"> Proposal Currencies</w:t>
        </w:r>
        <w:r>
          <w:rPr>
            <w:noProof/>
            <w:webHidden/>
          </w:rPr>
          <w:tab/>
        </w:r>
        <w:r>
          <w:rPr>
            <w:noProof/>
            <w:webHidden/>
          </w:rPr>
          <w:fldChar w:fldCharType="begin"/>
        </w:r>
        <w:r>
          <w:rPr>
            <w:noProof/>
            <w:webHidden/>
          </w:rPr>
          <w:instrText xml:space="preserve"> PAGEREF _Toc135399924 \h </w:instrText>
        </w:r>
        <w:r>
          <w:rPr>
            <w:noProof/>
            <w:webHidden/>
          </w:rPr>
        </w:r>
        <w:r>
          <w:rPr>
            <w:noProof/>
            <w:webHidden/>
          </w:rPr>
          <w:fldChar w:fldCharType="separate"/>
        </w:r>
        <w:r w:rsidR="00F533D7">
          <w:rPr>
            <w:noProof/>
            <w:webHidden/>
          </w:rPr>
          <w:t>27</w:t>
        </w:r>
        <w:r>
          <w:rPr>
            <w:noProof/>
            <w:webHidden/>
          </w:rPr>
          <w:fldChar w:fldCharType="end"/>
        </w:r>
      </w:hyperlink>
    </w:p>
    <w:p w14:paraId="2D8FC74B" w14:textId="1A4DC174" w:rsidR="007D1F4C" w:rsidRDefault="007D1F4C">
      <w:pPr>
        <w:pStyle w:val="TOC2"/>
        <w:rPr>
          <w:rFonts w:asciiTheme="minorHAnsi" w:eastAsiaTheme="minorEastAsia" w:hAnsiTheme="minorHAnsi" w:cstheme="minorBidi"/>
          <w:noProof/>
          <w:sz w:val="22"/>
          <w:szCs w:val="22"/>
        </w:rPr>
      </w:pPr>
      <w:hyperlink w:anchor="_Toc135399925" w:history="1">
        <w:r w:rsidRPr="0012307C">
          <w:rPr>
            <w:rStyle w:val="Hyperlink"/>
            <w:rFonts w:ascii="Times New Roman Bold" w:hAnsi="Times New Roman Bold"/>
            <w:noProof/>
          </w:rPr>
          <w:t>32.</w:t>
        </w:r>
        <w:r w:rsidRPr="0012307C">
          <w:rPr>
            <w:rStyle w:val="Hyperlink"/>
            <w:noProof/>
          </w:rPr>
          <w:t xml:space="preserve"> Securing the Proposal</w:t>
        </w:r>
        <w:r>
          <w:rPr>
            <w:noProof/>
            <w:webHidden/>
          </w:rPr>
          <w:tab/>
        </w:r>
        <w:r>
          <w:rPr>
            <w:noProof/>
            <w:webHidden/>
          </w:rPr>
          <w:fldChar w:fldCharType="begin"/>
        </w:r>
        <w:r>
          <w:rPr>
            <w:noProof/>
            <w:webHidden/>
          </w:rPr>
          <w:instrText xml:space="preserve"> PAGEREF _Toc135399925 \h </w:instrText>
        </w:r>
        <w:r>
          <w:rPr>
            <w:noProof/>
            <w:webHidden/>
          </w:rPr>
        </w:r>
        <w:r>
          <w:rPr>
            <w:noProof/>
            <w:webHidden/>
          </w:rPr>
          <w:fldChar w:fldCharType="separate"/>
        </w:r>
        <w:r w:rsidR="00F533D7">
          <w:rPr>
            <w:noProof/>
            <w:webHidden/>
          </w:rPr>
          <w:t>28</w:t>
        </w:r>
        <w:r>
          <w:rPr>
            <w:noProof/>
            <w:webHidden/>
          </w:rPr>
          <w:fldChar w:fldCharType="end"/>
        </w:r>
      </w:hyperlink>
    </w:p>
    <w:p w14:paraId="7FDD4190" w14:textId="3E6A1612" w:rsidR="007D1F4C" w:rsidRDefault="007D1F4C">
      <w:pPr>
        <w:pStyle w:val="TOC2"/>
        <w:rPr>
          <w:rFonts w:asciiTheme="minorHAnsi" w:eastAsiaTheme="minorEastAsia" w:hAnsiTheme="minorHAnsi" w:cstheme="minorBidi"/>
          <w:noProof/>
          <w:sz w:val="22"/>
          <w:szCs w:val="22"/>
        </w:rPr>
      </w:pPr>
      <w:hyperlink w:anchor="_Toc135399926" w:history="1">
        <w:r w:rsidRPr="0012307C">
          <w:rPr>
            <w:rStyle w:val="Hyperlink"/>
            <w:rFonts w:ascii="Times New Roman Bold" w:hAnsi="Times New Roman Bold"/>
            <w:noProof/>
          </w:rPr>
          <w:t>33.</w:t>
        </w:r>
        <w:r w:rsidRPr="0012307C">
          <w:rPr>
            <w:rStyle w:val="Hyperlink"/>
            <w:noProof/>
          </w:rPr>
          <w:t xml:space="preserve"> Period of Validity of Proposals</w:t>
        </w:r>
        <w:r>
          <w:rPr>
            <w:noProof/>
            <w:webHidden/>
          </w:rPr>
          <w:tab/>
        </w:r>
        <w:r>
          <w:rPr>
            <w:noProof/>
            <w:webHidden/>
          </w:rPr>
          <w:fldChar w:fldCharType="begin"/>
        </w:r>
        <w:r>
          <w:rPr>
            <w:noProof/>
            <w:webHidden/>
          </w:rPr>
          <w:instrText xml:space="preserve"> PAGEREF _Toc135399926 \h </w:instrText>
        </w:r>
        <w:r>
          <w:rPr>
            <w:noProof/>
            <w:webHidden/>
          </w:rPr>
        </w:r>
        <w:r>
          <w:rPr>
            <w:noProof/>
            <w:webHidden/>
          </w:rPr>
          <w:fldChar w:fldCharType="separate"/>
        </w:r>
        <w:r w:rsidR="00F533D7">
          <w:rPr>
            <w:noProof/>
            <w:webHidden/>
          </w:rPr>
          <w:t>30</w:t>
        </w:r>
        <w:r>
          <w:rPr>
            <w:noProof/>
            <w:webHidden/>
          </w:rPr>
          <w:fldChar w:fldCharType="end"/>
        </w:r>
      </w:hyperlink>
    </w:p>
    <w:p w14:paraId="66292FCA" w14:textId="2DBEB67F" w:rsidR="007D1F4C" w:rsidRDefault="007D1F4C">
      <w:pPr>
        <w:pStyle w:val="TOC2"/>
        <w:rPr>
          <w:rFonts w:asciiTheme="minorHAnsi" w:eastAsiaTheme="minorEastAsia" w:hAnsiTheme="minorHAnsi" w:cstheme="minorBidi"/>
          <w:noProof/>
          <w:sz w:val="22"/>
          <w:szCs w:val="22"/>
        </w:rPr>
      </w:pPr>
      <w:hyperlink w:anchor="_Toc135399927" w:history="1">
        <w:r w:rsidRPr="0012307C">
          <w:rPr>
            <w:rStyle w:val="Hyperlink"/>
            <w:rFonts w:ascii="Times New Roman Bold" w:hAnsi="Times New Roman Bold"/>
            <w:noProof/>
          </w:rPr>
          <w:t>34.</w:t>
        </w:r>
        <w:r w:rsidRPr="0012307C">
          <w:rPr>
            <w:rStyle w:val="Hyperlink"/>
            <w:noProof/>
          </w:rPr>
          <w:t xml:space="preserve"> Format and Signing of Second Stage Technical and Financial Proposal</w:t>
        </w:r>
        <w:r>
          <w:rPr>
            <w:noProof/>
            <w:webHidden/>
          </w:rPr>
          <w:tab/>
        </w:r>
        <w:r>
          <w:rPr>
            <w:noProof/>
            <w:webHidden/>
          </w:rPr>
          <w:fldChar w:fldCharType="begin"/>
        </w:r>
        <w:r>
          <w:rPr>
            <w:noProof/>
            <w:webHidden/>
          </w:rPr>
          <w:instrText xml:space="preserve"> PAGEREF _Toc135399927 \h </w:instrText>
        </w:r>
        <w:r>
          <w:rPr>
            <w:noProof/>
            <w:webHidden/>
          </w:rPr>
        </w:r>
        <w:r>
          <w:rPr>
            <w:noProof/>
            <w:webHidden/>
          </w:rPr>
          <w:fldChar w:fldCharType="separate"/>
        </w:r>
        <w:r w:rsidR="00F533D7">
          <w:rPr>
            <w:noProof/>
            <w:webHidden/>
          </w:rPr>
          <w:t>30</w:t>
        </w:r>
        <w:r>
          <w:rPr>
            <w:noProof/>
            <w:webHidden/>
          </w:rPr>
          <w:fldChar w:fldCharType="end"/>
        </w:r>
      </w:hyperlink>
    </w:p>
    <w:p w14:paraId="551B4999" w14:textId="169D7757" w:rsidR="007D1F4C" w:rsidRDefault="007D1F4C">
      <w:pPr>
        <w:pStyle w:val="TOC1"/>
        <w:rPr>
          <w:rFonts w:asciiTheme="minorHAnsi" w:eastAsiaTheme="minorEastAsia" w:hAnsiTheme="minorHAnsi" w:cstheme="minorBidi"/>
          <w:b w:val="0"/>
          <w:noProof/>
          <w:sz w:val="22"/>
          <w:szCs w:val="22"/>
        </w:rPr>
      </w:pPr>
      <w:hyperlink w:anchor="_Toc135399928" w:history="1">
        <w:r w:rsidRPr="0012307C">
          <w:rPr>
            <w:rStyle w:val="Hyperlink"/>
            <w:rFonts w:ascii="Times New Roman" w:hAnsi="Times New Roman"/>
            <w:noProof/>
          </w:rPr>
          <w:t>H. Submission of Second Stage Technical and Financial Proposals</w:t>
        </w:r>
        <w:r>
          <w:rPr>
            <w:noProof/>
            <w:webHidden/>
          </w:rPr>
          <w:tab/>
        </w:r>
        <w:r>
          <w:rPr>
            <w:noProof/>
            <w:webHidden/>
          </w:rPr>
          <w:fldChar w:fldCharType="begin"/>
        </w:r>
        <w:r>
          <w:rPr>
            <w:noProof/>
            <w:webHidden/>
          </w:rPr>
          <w:instrText xml:space="preserve"> PAGEREF _Toc135399928 \h </w:instrText>
        </w:r>
        <w:r>
          <w:rPr>
            <w:noProof/>
            <w:webHidden/>
          </w:rPr>
        </w:r>
        <w:r>
          <w:rPr>
            <w:noProof/>
            <w:webHidden/>
          </w:rPr>
          <w:fldChar w:fldCharType="separate"/>
        </w:r>
        <w:r w:rsidR="00F533D7">
          <w:rPr>
            <w:noProof/>
            <w:webHidden/>
          </w:rPr>
          <w:t>31</w:t>
        </w:r>
        <w:r>
          <w:rPr>
            <w:noProof/>
            <w:webHidden/>
          </w:rPr>
          <w:fldChar w:fldCharType="end"/>
        </w:r>
      </w:hyperlink>
    </w:p>
    <w:p w14:paraId="12E35E08" w14:textId="476EAB43" w:rsidR="007D1F4C" w:rsidRDefault="007D1F4C">
      <w:pPr>
        <w:pStyle w:val="TOC2"/>
        <w:rPr>
          <w:rFonts w:asciiTheme="minorHAnsi" w:eastAsiaTheme="minorEastAsia" w:hAnsiTheme="minorHAnsi" w:cstheme="minorBidi"/>
          <w:noProof/>
          <w:sz w:val="22"/>
          <w:szCs w:val="22"/>
        </w:rPr>
      </w:pPr>
      <w:hyperlink w:anchor="_Toc135399929" w:history="1">
        <w:r w:rsidRPr="0012307C">
          <w:rPr>
            <w:rStyle w:val="Hyperlink"/>
            <w:rFonts w:ascii="Times New Roman Bold" w:hAnsi="Times New Roman Bold"/>
            <w:noProof/>
          </w:rPr>
          <w:t>35.</w:t>
        </w:r>
        <w:r w:rsidRPr="0012307C">
          <w:rPr>
            <w:rStyle w:val="Hyperlink"/>
            <w:noProof/>
          </w:rPr>
          <w:t xml:space="preserve"> Submission, Sealing and Marking of Proposals</w:t>
        </w:r>
        <w:r>
          <w:rPr>
            <w:noProof/>
            <w:webHidden/>
          </w:rPr>
          <w:tab/>
        </w:r>
        <w:r>
          <w:rPr>
            <w:noProof/>
            <w:webHidden/>
          </w:rPr>
          <w:fldChar w:fldCharType="begin"/>
        </w:r>
        <w:r>
          <w:rPr>
            <w:noProof/>
            <w:webHidden/>
          </w:rPr>
          <w:instrText xml:space="preserve"> PAGEREF _Toc135399929 \h </w:instrText>
        </w:r>
        <w:r>
          <w:rPr>
            <w:noProof/>
            <w:webHidden/>
          </w:rPr>
        </w:r>
        <w:r>
          <w:rPr>
            <w:noProof/>
            <w:webHidden/>
          </w:rPr>
          <w:fldChar w:fldCharType="separate"/>
        </w:r>
        <w:r w:rsidR="00F533D7">
          <w:rPr>
            <w:noProof/>
            <w:webHidden/>
          </w:rPr>
          <w:t>31</w:t>
        </w:r>
        <w:r>
          <w:rPr>
            <w:noProof/>
            <w:webHidden/>
          </w:rPr>
          <w:fldChar w:fldCharType="end"/>
        </w:r>
      </w:hyperlink>
    </w:p>
    <w:p w14:paraId="379B1E84" w14:textId="427A7D64" w:rsidR="007D1F4C" w:rsidRDefault="007D1F4C">
      <w:pPr>
        <w:pStyle w:val="TOC2"/>
        <w:rPr>
          <w:rFonts w:asciiTheme="minorHAnsi" w:eastAsiaTheme="minorEastAsia" w:hAnsiTheme="minorHAnsi" w:cstheme="minorBidi"/>
          <w:noProof/>
          <w:sz w:val="22"/>
          <w:szCs w:val="22"/>
        </w:rPr>
      </w:pPr>
      <w:hyperlink w:anchor="_Toc135399930" w:history="1">
        <w:r w:rsidRPr="0012307C">
          <w:rPr>
            <w:rStyle w:val="Hyperlink"/>
            <w:rFonts w:ascii="Times New Roman Bold" w:hAnsi="Times New Roman Bold"/>
            <w:noProof/>
          </w:rPr>
          <w:t>36.</w:t>
        </w:r>
        <w:r w:rsidRPr="0012307C">
          <w:rPr>
            <w:rStyle w:val="Hyperlink"/>
            <w:noProof/>
          </w:rPr>
          <w:t xml:space="preserve"> Deadline for Submission of Proposals</w:t>
        </w:r>
        <w:r>
          <w:rPr>
            <w:noProof/>
            <w:webHidden/>
          </w:rPr>
          <w:tab/>
        </w:r>
        <w:r>
          <w:rPr>
            <w:noProof/>
            <w:webHidden/>
          </w:rPr>
          <w:fldChar w:fldCharType="begin"/>
        </w:r>
        <w:r>
          <w:rPr>
            <w:noProof/>
            <w:webHidden/>
          </w:rPr>
          <w:instrText xml:space="preserve"> PAGEREF _Toc135399930 \h </w:instrText>
        </w:r>
        <w:r>
          <w:rPr>
            <w:noProof/>
            <w:webHidden/>
          </w:rPr>
        </w:r>
        <w:r>
          <w:rPr>
            <w:noProof/>
            <w:webHidden/>
          </w:rPr>
          <w:fldChar w:fldCharType="separate"/>
        </w:r>
        <w:r w:rsidR="00F533D7">
          <w:rPr>
            <w:noProof/>
            <w:webHidden/>
          </w:rPr>
          <w:t>31</w:t>
        </w:r>
        <w:r>
          <w:rPr>
            <w:noProof/>
            <w:webHidden/>
          </w:rPr>
          <w:fldChar w:fldCharType="end"/>
        </w:r>
      </w:hyperlink>
    </w:p>
    <w:p w14:paraId="54EE7DFA" w14:textId="3CA5C0B0" w:rsidR="007D1F4C" w:rsidRDefault="007D1F4C">
      <w:pPr>
        <w:pStyle w:val="TOC2"/>
        <w:rPr>
          <w:rFonts w:asciiTheme="minorHAnsi" w:eastAsiaTheme="minorEastAsia" w:hAnsiTheme="minorHAnsi" w:cstheme="minorBidi"/>
          <w:noProof/>
          <w:sz w:val="22"/>
          <w:szCs w:val="22"/>
        </w:rPr>
      </w:pPr>
      <w:hyperlink w:anchor="_Toc135399931" w:history="1">
        <w:r w:rsidRPr="0012307C">
          <w:rPr>
            <w:rStyle w:val="Hyperlink"/>
            <w:rFonts w:ascii="Times New Roman Bold" w:hAnsi="Times New Roman Bold"/>
            <w:noProof/>
          </w:rPr>
          <w:t>37.</w:t>
        </w:r>
        <w:r w:rsidRPr="0012307C">
          <w:rPr>
            <w:rStyle w:val="Hyperlink"/>
            <w:noProof/>
          </w:rPr>
          <w:t xml:space="preserve"> Late Proposals</w:t>
        </w:r>
        <w:r>
          <w:rPr>
            <w:noProof/>
            <w:webHidden/>
          </w:rPr>
          <w:tab/>
        </w:r>
        <w:r>
          <w:rPr>
            <w:noProof/>
            <w:webHidden/>
          </w:rPr>
          <w:fldChar w:fldCharType="begin"/>
        </w:r>
        <w:r>
          <w:rPr>
            <w:noProof/>
            <w:webHidden/>
          </w:rPr>
          <w:instrText xml:space="preserve"> PAGEREF _Toc135399931 \h </w:instrText>
        </w:r>
        <w:r>
          <w:rPr>
            <w:noProof/>
            <w:webHidden/>
          </w:rPr>
        </w:r>
        <w:r>
          <w:rPr>
            <w:noProof/>
            <w:webHidden/>
          </w:rPr>
          <w:fldChar w:fldCharType="separate"/>
        </w:r>
        <w:r w:rsidR="00F533D7">
          <w:rPr>
            <w:noProof/>
            <w:webHidden/>
          </w:rPr>
          <w:t>31</w:t>
        </w:r>
        <w:r>
          <w:rPr>
            <w:noProof/>
            <w:webHidden/>
          </w:rPr>
          <w:fldChar w:fldCharType="end"/>
        </w:r>
      </w:hyperlink>
    </w:p>
    <w:p w14:paraId="5C63B95C" w14:textId="717135B6" w:rsidR="007D1F4C" w:rsidRDefault="007D1F4C">
      <w:pPr>
        <w:pStyle w:val="TOC2"/>
        <w:rPr>
          <w:rFonts w:asciiTheme="minorHAnsi" w:eastAsiaTheme="minorEastAsia" w:hAnsiTheme="minorHAnsi" w:cstheme="minorBidi"/>
          <w:noProof/>
          <w:sz w:val="22"/>
          <w:szCs w:val="22"/>
        </w:rPr>
      </w:pPr>
      <w:hyperlink w:anchor="_Toc135399932" w:history="1">
        <w:r w:rsidRPr="0012307C">
          <w:rPr>
            <w:rStyle w:val="Hyperlink"/>
            <w:rFonts w:ascii="Times New Roman Bold" w:hAnsi="Times New Roman Bold"/>
            <w:noProof/>
          </w:rPr>
          <w:t>38.</w:t>
        </w:r>
        <w:r w:rsidRPr="0012307C">
          <w:rPr>
            <w:rStyle w:val="Hyperlink"/>
            <w:noProof/>
          </w:rPr>
          <w:t xml:space="preserve"> Withdrawal, Substitution, and Modification of Stage 2 proposals</w:t>
        </w:r>
        <w:r>
          <w:rPr>
            <w:noProof/>
            <w:webHidden/>
          </w:rPr>
          <w:tab/>
        </w:r>
        <w:r>
          <w:rPr>
            <w:noProof/>
            <w:webHidden/>
          </w:rPr>
          <w:fldChar w:fldCharType="begin"/>
        </w:r>
        <w:r>
          <w:rPr>
            <w:noProof/>
            <w:webHidden/>
          </w:rPr>
          <w:instrText xml:space="preserve"> PAGEREF _Toc135399932 \h </w:instrText>
        </w:r>
        <w:r>
          <w:rPr>
            <w:noProof/>
            <w:webHidden/>
          </w:rPr>
        </w:r>
        <w:r>
          <w:rPr>
            <w:noProof/>
            <w:webHidden/>
          </w:rPr>
          <w:fldChar w:fldCharType="separate"/>
        </w:r>
        <w:r w:rsidR="00F533D7">
          <w:rPr>
            <w:noProof/>
            <w:webHidden/>
          </w:rPr>
          <w:t>32</w:t>
        </w:r>
        <w:r>
          <w:rPr>
            <w:noProof/>
            <w:webHidden/>
          </w:rPr>
          <w:fldChar w:fldCharType="end"/>
        </w:r>
      </w:hyperlink>
    </w:p>
    <w:p w14:paraId="78CADA95" w14:textId="12CB1BE9" w:rsidR="007D1F4C" w:rsidRDefault="007D1F4C">
      <w:pPr>
        <w:pStyle w:val="TOC1"/>
        <w:rPr>
          <w:rFonts w:asciiTheme="minorHAnsi" w:eastAsiaTheme="minorEastAsia" w:hAnsiTheme="minorHAnsi" w:cstheme="minorBidi"/>
          <w:b w:val="0"/>
          <w:noProof/>
          <w:sz w:val="22"/>
          <w:szCs w:val="22"/>
        </w:rPr>
      </w:pPr>
      <w:hyperlink w:anchor="_Toc135399933" w:history="1">
        <w:r w:rsidRPr="0012307C">
          <w:rPr>
            <w:rStyle w:val="Hyperlink"/>
            <w:rFonts w:ascii="Times New Roman" w:hAnsi="Times New Roman"/>
            <w:noProof/>
          </w:rPr>
          <w:t>I. Second Stage: Public Opening of Technical Parts</w:t>
        </w:r>
        <w:r>
          <w:rPr>
            <w:noProof/>
            <w:webHidden/>
          </w:rPr>
          <w:tab/>
        </w:r>
        <w:r>
          <w:rPr>
            <w:noProof/>
            <w:webHidden/>
          </w:rPr>
          <w:fldChar w:fldCharType="begin"/>
        </w:r>
        <w:r>
          <w:rPr>
            <w:noProof/>
            <w:webHidden/>
          </w:rPr>
          <w:instrText xml:space="preserve"> PAGEREF _Toc135399933 \h </w:instrText>
        </w:r>
        <w:r>
          <w:rPr>
            <w:noProof/>
            <w:webHidden/>
          </w:rPr>
        </w:r>
        <w:r>
          <w:rPr>
            <w:noProof/>
            <w:webHidden/>
          </w:rPr>
          <w:fldChar w:fldCharType="separate"/>
        </w:r>
        <w:r w:rsidR="00F533D7">
          <w:rPr>
            <w:noProof/>
            <w:webHidden/>
          </w:rPr>
          <w:t>32</w:t>
        </w:r>
        <w:r>
          <w:rPr>
            <w:noProof/>
            <w:webHidden/>
          </w:rPr>
          <w:fldChar w:fldCharType="end"/>
        </w:r>
      </w:hyperlink>
    </w:p>
    <w:p w14:paraId="19307001" w14:textId="1E97BDCF" w:rsidR="007D1F4C" w:rsidRDefault="007D1F4C">
      <w:pPr>
        <w:pStyle w:val="TOC2"/>
        <w:rPr>
          <w:rFonts w:asciiTheme="minorHAnsi" w:eastAsiaTheme="minorEastAsia" w:hAnsiTheme="minorHAnsi" w:cstheme="minorBidi"/>
          <w:noProof/>
          <w:sz w:val="22"/>
          <w:szCs w:val="22"/>
        </w:rPr>
      </w:pPr>
      <w:hyperlink w:anchor="_Toc135399934" w:history="1">
        <w:r w:rsidRPr="0012307C">
          <w:rPr>
            <w:rStyle w:val="Hyperlink"/>
            <w:rFonts w:ascii="Times New Roman Bold" w:hAnsi="Times New Roman Bold"/>
            <w:noProof/>
          </w:rPr>
          <w:t>39.</w:t>
        </w:r>
        <w:r w:rsidRPr="0012307C">
          <w:rPr>
            <w:rStyle w:val="Hyperlink"/>
            <w:noProof/>
          </w:rPr>
          <w:t xml:space="preserve"> Public Opening Second Stage of Technical Part</w:t>
        </w:r>
        <w:r>
          <w:rPr>
            <w:noProof/>
            <w:webHidden/>
          </w:rPr>
          <w:tab/>
        </w:r>
        <w:r>
          <w:rPr>
            <w:noProof/>
            <w:webHidden/>
          </w:rPr>
          <w:fldChar w:fldCharType="begin"/>
        </w:r>
        <w:r>
          <w:rPr>
            <w:noProof/>
            <w:webHidden/>
          </w:rPr>
          <w:instrText xml:space="preserve"> PAGEREF _Toc135399934 \h </w:instrText>
        </w:r>
        <w:r>
          <w:rPr>
            <w:noProof/>
            <w:webHidden/>
          </w:rPr>
        </w:r>
        <w:r>
          <w:rPr>
            <w:noProof/>
            <w:webHidden/>
          </w:rPr>
          <w:fldChar w:fldCharType="separate"/>
        </w:r>
        <w:r w:rsidR="00F533D7">
          <w:rPr>
            <w:noProof/>
            <w:webHidden/>
          </w:rPr>
          <w:t>32</w:t>
        </w:r>
        <w:r>
          <w:rPr>
            <w:noProof/>
            <w:webHidden/>
          </w:rPr>
          <w:fldChar w:fldCharType="end"/>
        </w:r>
      </w:hyperlink>
    </w:p>
    <w:p w14:paraId="7245A329" w14:textId="5AA0C4A2" w:rsidR="007D1F4C" w:rsidRDefault="007D1F4C">
      <w:pPr>
        <w:pStyle w:val="TOC1"/>
        <w:rPr>
          <w:rFonts w:asciiTheme="minorHAnsi" w:eastAsiaTheme="minorEastAsia" w:hAnsiTheme="minorHAnsi" w:cstheme="minorBidi"/>
          <w:b w:val="0"/>
          <w:noProof/>
          <w:sz w:val="22"/>
          <w:szCs w:val="22"/>
        </w:rPr>
      </w:pPr>
      <w:hyperlink w:anchor="_Toc135399935" w:history="1">
        <w:r w:rsidRPr="0012307C">
          <w:rPr>
            <w:rStyle w:val="Hyperlink"/>
            <w:rFonts w:ascii="Times New Roman" w:hAnsi="Times New Roman"/>
            <w:noProof/>
          </w:rPr>
          <w:t>J. Second Stage: Evaluation of Technical Part</w:t>
        </w:r>
        <w:r>
          <w:rPr>
            <w:noProof/>
            <w:webHidden/>
          </w:rPr>
          <w:tab/>
        </w:r>
        <w:r>
          <w:rPr>
            <w:noProof/>
            <w:webHidden/>
          </w:rPr>
          <w:fldChar w:fldCharType="begin"/>
        </w:r>
        <w:r>
          <w:rPr>
            <w:noProof/>
            <w:webHidden/>
          </w:rPr>
          <w:instrText xml:space="preserve"> PAGEREF _Toc135399935 \h </w:instrText>
        </w:r>
        <w:r>
          <w:rPr>
            <w:noProof/>
            <w:webHidden/>
          </w:rPr>
        </w:r>
        <w:r>
          <w:rPr>
            <w:noProof/>
            <w:webHidden/>
          </w:rPr>
          <w:fldChar w:fldCharType="separate"/>
        </w:r>
        <w:r w:rsidR="00F533D7">
          <w:rPr>
            <w:noProof/>
            <w:webHidden/>
          </w:rPr>
          <w:t>33</w:t>
        </w:r>
        <w:r>
          <w:rPr>
            <w:noProof/>
            <w:webHidden/>
          </w:rPr>
          <w:fldChar w:fldCharType="end"/>
        </w:r>
      </w:hyperlink>
    </w:p>
    <w:p w14:paraId="74916310" w14:textId="1D24D96A" w:rsidR="007D1F4C" w:rsidRDefault="007D1F4C">
      <w:pPr>
        <w:pStyle w:val="TOC2"/>
        <w:rPr>
          <w:rFonts w:asciiTheme="minorHAnsi" w:eastAsiaTheme="minorEastAsia" w:hAnsiTheme="minorHAnsi" w:cstheme="minorBidi"/>
          <w:noProof/>
          <w:sz w:val="22"/>
          <w:szCs w:val="22"/>
        </w:rPr>
      </w:pPr>
      <w:hyperlink w:anchor="_Toc135399936" w:history="1">
        <w:r w:rsidRPr="0012307C">
          <w:rPr>
            <w:rStyle w:val="Hyperlink"/>
            <w:rFonts w:ascii="Times New Roman Bold" w:hAnsi="Times New Roman Bold"/>
            <w:noProof/>
          </w:rPr>
          <w:t>40.</w:t>
        </w:r>
        <w:r w:rsidRPr="0012307C">
          <w:rPr>
            <w:rStyle w:val="Hyperlink"/>
            <w:noProof/>
          </w:rPr>
          <w:t xml:space="preserve"> Confidentiality</w:t>
        </w:r>
        <w:r>
          <w:rPr>
            <w:noProof/>
            <w:webHidden/>
          </w:rPr>
          <w:tab/>
        </w:r>
        <w:r>
          <w:rPr>
            <w:noProof/>
            <w:webHidden/>
          </w:rPr>
          <w:fldChar w:fldCharType="begin"/>
        </w:r>
        <w:r>
          <w:rPr>
            <w:noProof/>
            <w:webHidden/>
          </w:rPr>
          <w:instrText xml:space="preserve"> PAGEREF _Toc135399936 \h </w:instrText>
        </w:r>
        <w:r>
          <w:rPr>
            <w:noProof/>
            <w:webHidden/>
          </w:rPr>
        </w:r>
        <w:r>
          <w:rPr>
            <w:noProof/>
            <w:webHidden/>
          </w:rPr>
          <w:fldChar w:fldCharType="separate"/>
        </w:r>
        <w:r w:rsidR="00F533D7">
          <w:rPr>
            <w:noProof/>
            <w:webHidden/>
          </w:rPr>
          <w:t>33</w:t>
        </w:r>
        <w:r>
          <w:rPr>
            <w:noProof/>
            <w:webHidden/>
          </w:rPr>
          <w:fldChar w:fldCharType="end"/>
        </w:r>
      </w:hyperlink>
    </w:p>
    <w:p w14:paraId="089250BB" w14:textId="74281E81" w:rsidR="007D1F4C" w:rsidRDefault="007D1F4C">
      <w:pPr>
        <w:pStyle w:val="TOC2"/>
        <w:rPr>
          <w:rFonts w:asciiTheme="minorHAnsi" w:eastAsiaTheme="minorEastAsia" w:hAnsiTheme="minorHAnsi" w:cstheme="minorBidi"/>
          <w:noProof/>
          <w:sz w:val="22"/>
          <w:szCs w:val="22"/>
        </w:rPr>
      </w:pPr>
      <w:hyperlink w:anchor="_Toc135399937" w:history="1">
        <w:r w:rsidRPr="0012307C">
          <w:rPr>
            <w:rStyle w:val="Hyperlink"/>
            <w:rFonts w:ascii="Times New Roman Bold" w:hAnsi="Times New Roman Bold"/>
            <w:noProof/>
          </w:rPr>
          <w:t>41.</w:t>
        </w:r>
        <w:r w:rsidRPr="0012307C">
          <w:rPr>
            <w:rStyle w:val="Hyperlink"/>
            <w:noProof/>
          </w:rPr>
          <w:t xml:space="preserve"> Clarification of Proposals</w:t>
        </w:r>
        <w:r>
          <w:rPr>
            <w:noProof/>
            <w:webHidden/>
          </w:rPr>
          <w:tab/>
        </w:r>
        <w:r>
          <w:rPr>
            <w:noProof/>
            <w:webHidden/>
          </w:rPr>
          <w:fldChar w:fldCharType="begin"/>
        </w:r>
        <w:r>
          <w:rPr>
            <w:noProof/>
            <w:webHidden/>
          </w:rPr>
          <w:instrText xml:space="preserve"> PAGEREF _Toc135399937 \h </w:instrText>
        </w:r>
        <w:r>
          <w:rPr>
            <w:noProof/>
            <w:webHidden/>
          </w:rPr>
        </w:r>
        <w:r>
          <w:rPr>
            <w:noProof/>
            <w:webHidden/>
          </w:rPr>
          <w:fldChar w:fldCharType="separate"/>
        </w:r>
        <w:r w:rsidR="00F533D7">
          <w:rPr>
            <w:noProof/>
            <w:webHidden/>
          </w:rPr>
          <w:t>34</w:t>
        </w:r>
        <w:r>
          <w:rPr>
            <w:noProof/>
            <w:webHidden/>
          </w:rPr>
          <w:fldChar w:fldCharType="end"/>
        </w:r>
      </w:hyperlink>
    </w:p>
    <w:p w14:paraId="702FC968" w14:textId="3A1249DD" w:rsidR="007D1F4C" w:rsidRDefault="007D1F4C">
      <w:pPr>
        <w:pStyle w:val="TOC2"/>
        <w:rPr>
          <w:rFonts w:asciiTheme="minorHAnsi" w:eastAsiaTheme="minorEastAsia" w:hAnsiTheme="minorHAnsi" w:cstheme="minorBidi"/>
          <w:noProof/>
          <w:sz w:val="22"/>
          <w:szCs w:val="22"/>
        </w:rPr>
      </w:pPr>
      <w:hyperlink w:anchor="_Toc135399938" w:history="1">
        <w:r w:rsidRPr="0012307C">
          <w:rPr>
            <w:rStyle w:val="Hyperlink"/>
            <w:rFonts w:ascii="Times New Roman Bold" w:hAnsi="Times New Roman Bold"/>
            <w:noProof/>
          </w:rPr>
          <w:t>42.</w:t>
        </w:r>
        <w:r w:rsidRPr="0012307C">
          <w:rPr>
            <w:rStyle w:val="Hyperlink"/>
            <w:noProof/>
          </w:rPr>
          <w:t xml:space="preserve"> Determination of Responsiveness</w:t>
        </w:r>
        <w:r>
          <w:rPr>
            <w:noProof/>
            <w:webHidden/>
          </w:rPr>
          <w:tab/>
        </w:r>
        <w:r>
          <w:rPr>
            <w:noProof/>
            <w:webHidden/>
          </w:rPr>
          <w:fldChar w:fldCharType="begin"/>
        </w:r>
        <w:r>
          <w:rPr>
            <w:noProof/>
            <w:webHidden/>
          </w:rPr>
          <w:instrText xml:space="preserve"> PAGEREF _Toc135399938 \h </w:instrText>
        </w:r>
        <w:r>
          <w:rPr>
            <w:noProof/>
            <w:webHidden/>
          </w:rPr>
        </w:r>
        <w:r>
          <w:rPr>
            <w:noProof/>
            <w:webHidden/>
          </w:rPr>
          <w:fldChar w:fldCharType="separate"/>
        </w:r>
        <w:r w:rsidR="00F533D7">
          <w:rPr>
            <w:noProof/>
            <w:webHidden/>
          </w:rPr>
          <w:t>34</w:t>
        </w:r>
        <w:r>
          <w:rPr>
            <w:noProof/>
            <w:webHidden/>
          </w:rPr>
          <w:fldChar w:fldCharType="end"/>
        </w:r>
      </w:hyperlink>
    </w:p>
    <w:p w14:paraId="744E92D0" w14:textId="12C694E1" w:rsidR="007D1F4C" w:rsidRDefault="007D1F4C">
      <w:pPr>
        <w:pStyle w:val="TOC2"/>
        <w:rPr>
          <w:rFonts w:asciiTheme="minorHAnsi" w:eastAsiaTheme="minorEastAsia" w:hAnsiTheme="minorHAnsi" w:cstheme="minorBidi"/>
          <w:noProof/>
          <w:sz w:val="22"/>
          <w:szCs w:val="22"/>
        </w:rPr>
      </w:pPr>
      <w:hyperlink w:anchor="_Toc135399939" w:history="1">
        <w:r w:rsidRPr="0012307C">
          <w:rPr>
            <w:rStyle w:val="Hyperlink"/>
            <w:rFonts w:ascii="Times New Roman Bold" w:hAnsi="Times New Roman Bold"/>
            <w:noProof/>
          </w:rPr>
          <w:t>43.</w:t>
        </w:r>
        <w:r w:rsidRPr="0012307C">
          <w:rPr>
            <w:rStyle w:val="Hyperlink"/>
            <w:noProof/>
          </w:rPr>
          <w:t xml:space="preserve"> Evaluation of Technical Proposals</w:t>
        </w:r>
        <w:r>
          <w:rPr>
            <w:noProof/>
            <w:webHidden/>
          </w:rPr>
          <w:tab/>
        </w:r>
        <w:r>
          <w:rPr>
            <w:noProof/>
            <w:webHidden/>
          </w:rPr>
          <w:fldChar w:fldCharType="begin"/>
        </w:r>
        <w:r>
          <w:rPr>
            <w:noProof/>
            <w:webHidden/>
          </w:rPr>
          <w:instrText xml:space="preserve"> PAGEREF _Toc135399939 \h </w:instrText>
        </w:r>
        <w:r>
          <w:rPr>
            <w:noProof/>
            <w:webHidden/>
          </w:rPr>
        </w:r>
        <w:r>
          <w:rPr>
            <w:noProof/>
            <w:webHidden/>
          </w:rPr>
          <w:fldChar w:fldCharType="separate"/>
        </w:r>
        <w:r w:rsidR="00F533D7">
          <w:rPr>
            <w:noProof/>
            <w:webHidden/>
          </w:rPr>
          <w:t>35</w:t>
        </w:r>
        <w:r>
          <w:rPr>
            <w:noProof/>
            <w:webHidden/>
          </w:rPr>
          <w:fldChar w:fldCharType="end"/>
        </w:r>
      </w:hyperlink>
    </w:p>
    <w:p w14:paraId="05633578" w14:textId="5959EE64" w:rsidR="007D1F4C" w:rsidRDefault="007D1F4C">
      <w:pPr>
        <w:pStyle w:val="TOC2"/>
        <w:rPr>
          <w:rFonts w:asciiTheme="minorHAnsi" w:eastAsiaTheme="minorEastAsia" w:hAnsiTheme="minorHAnsi" w:cstheme="minorBidi"/>
          <w:noProof/>
          <w:sz w:val="22"/>
          <w:szCs w:val="22"/>
        </w:rPr>
      </w:pPr>
      <w:hyperlink w:anchor="_Toc135399940" w:history="1">
        <w:r w:rsidRPr="0012307C">
          <w:rPr>
            <w:rStyle w:val="Hyperlink"/>
            <w:rFonts w:ascii="Times New Roman Bold" w:hAnsi="Times New Roman Bold"/>
            <w:noProof/>
          </w:rPr>
          <w:t>44.</w:t>
        </w:r>
        <w:r w:rsidRPr="0012307C">
          <w:rPr>
            <w:rStyle w:val="Hyperlink"/>
            <w:noProof/>
          </w:rPr>
          <w:t xml:space="preserve"> Notification of evaluation of Technical Parts</w:t>
        </w:r>
        <w:r>
          <w:rPr>
            <w:noProof/>
            <w:webHidden/>
          </w:rPr>
          <w:tab/>
        </w:r>
        <w:r>
          <w:rPr>
            <w:noProof/>
            <w:webHidden/>
          </w:rPr>
          <w:fldChar w:fldCharType="begin"/>
        </w:r>
        <w:r>
          <w:rPr>
            <w:noProof/>
            <w:webHidden/>
          </w:rPr>
          <w:instrText xml:space="preserve"> PAGEREF _Toc135399940 \h </w:instrText>
        </w:r>
        <w:r>
          <w:rPr>
            <w:noProof/>
            <w:webHidden/>
          </w:rPr>
        </w:r>
        <w:r>
          <w:rPr>
            <w:noProof/>
            <w:webHidden/>
          </w:rPr>
          <w:fldChar w:fldCharType="separate"/>
        </w:r>
        <w:r w:rsidR="00F533D7">
          <w:rPr>
            <w:noProof/>
            <w:webHidden/>
          </w:rPr>
          <w:t>35</w:t>
        </w:r>
        <w:r>
          <w:rPr>
            <w:noProof/>
            <w:webHidden/>
          </w:rPr>
          <w:fldChar w:fldCharType="end"/>
        </w:r>
      </w:hyperlink>
    </w:p>
    <w:p w14:paraId="4A06F278" w14:textId="6006BA3A" w:rsidR="007D1F4C" w:rsidRDefault="007D1F4C">
      <w:pPr>
        <w:pStyle w:val="TOC1"/>
        <w:rPr>
          <w:rFonts w:asciiTheme="minorHAnsi" w:eastAsiaTheme="minorEastAsia" w:hAnsiTheme="minorHAnsi" w:cstheme="minorBidi"/>
          <w:b w:val="0"/>
          <w:noProof/>
          <w:sz w:val="22"/>
          <w:szCs w:val="22"/>
        </w:rPr>
      </w:pPr>
      <w:hyperlink w:anchor="_Toc135399941" w:history="1">
        <w:r w:rsidRPr="0012307C">
          <w:rPr>
            <w:rStyle w:val="Hyperlink"/>
            <w:rFonts w:ascii="Times New Roman" w:hAnsi="Times New Roman"/>
            <w:noProof/>
          </w:rPr>
          <w:t>K. Second Stage: Opening of Financial Parts</w:t>
        </w:r>
        <w:r>
          <w:rPr>
            <w:noProof/>
            <w:webHidden/>
          </w:rPr>
          <w:tab/>
        </w:r>
        <w:r>
          <w:rPr>
            <w:noProof/>
            <w:webHidden/>
          </w:rPr>
          <w:fldChar w:fldCharType="begin"/>
        </w:r>
        <w:r>
          <w:rPr>
            <w:noProof/>
            <w:webHidden/>
          </w:rPr>
          <w:instrText xml:space="preserve"> PAGEREF _Toc135399941 \h </w:instrText>
        </w:r>
        <w:r>
          <w:rPr>
            <w:noProof/>
            <w:webHidden/>
          </w:rPr>
        </w:r>
        <w:r>
          <w:rPr>
            <w:noProof/>
            <w:webHidden/>
          </w:rPr>
          <w:fldChar w:fldCharType="separate"/>
        </w:r>
        <w:r w:rsidR="00F533D7">
          <w:rPr>
            <w:noProof/>
            <w:webHidden/>
          </w:rPr>
          <w:t>36</w:t>
        </w:r>
        <w:r>
          <w:rPr>
            <w:noProof/>
            <w:webHidden/>
          </w:rPr>
          <w:fldChar w:fldCharType="end"/>
        </w:r>
      </w:hyperlink>
    </w:p>
    <w:p w14:paraId="0790B014" w14:textId="740412D1" w:rsidR="007D1F4C" w:rsidRDefault="007D1F4C">
      <w:pPr>
        <w:pStyle w:val="TOC2"/>
        <w:rPr>
          <w:rFonts w:asciiTheme="minorHAnsi" w:eastAsiaTheme="minorEastAsia" w:hAnsiTheme="minorHAnsi" w:cstheme="minorBidi"/>
          <w:noProof/>
          <w:sz w:val="22"/>
          <w:szCs w:val="22"/>
        </w:rPr>
      </w:pPr>
      <w:hyperlink w:anchor="_Toc135399942" w:history="1">
        <w:r w:rsidRPr="0012307C">
          <w:rPr>
            <w:rStyle w:val="Hyperlink"/>
            <w:rFonts w:ascii="Times New Roman Bold" w:hAnsi="Times New Roman Bold"/>
            <w:noProof/>
          </w:rPr>
          <w:t>45.</w:t>
        </w:r>
        <w:r w:rsidRPr="0012307C">
          <w:rPr>
            <w:rStyle w:val="Hyperlink"/>
            <w:noProof/>
          </w:rPr>
          <w:t xml:space="preserve"> Public Opening of Financial Parts when BAFO or negotiations do not apply</w:t>
        </w:r>
        <w:r>
          <w:rPr>
            <w:noProof/>
            <w:webHidden/>
          </w:rPr>
          <w:tab/>
        </w:r>
        <w:r>
          <w:rPr>
            <w:noProof/>
            <w:webHidden/>
          </w:rPr>
          <w:fldChar w:fldCharType="begin"/>
        </w:r>
        <w:r>
          <w:rPr>
            <w:noProof/>
            <w:webHidden/>
          </w:rPr>
          <w:instrText xml:space="preserve"> PAGEREF _Toc135399942 \h </w:instrText>
        </w:r>
        <w:r>
          <w:rPr>
            <w:noProof/>
            <w:webHidden/>
          </w:rPr>
        </w:r>
        <w:r>
          <w:rPr>
            <w:noProof/>
            <w:webHidden/>
          </w:rPr>
          <w:fldChar w:fldCharType="separate"/>
        </w:r>
        <w:r w:rsidR="00F533D7">
          <w:rPr>
            <w:noProof/>
            <w:webHidden/>
          </w:rPr>
          <w:t>36</w:t>
        </w:r>
        <w:r>
          <w:rPr>
            <w:noProof/>
            <w:webHidden/>
          </w:rPr>
          <w:fldChar w:fldCharType="end"/>
        </w:r>
      </w:hyperlink>
    </w:p>
    <w:p w14:paraId="54BF9182" w14:textId="657B9029" w:rsidR="007D1F4C" w:rsidRDefault="007D1F4C">
      <w:pPr>
        <w:pStyle w:val="TOC2"/>
        <w:rPr>
          <w:rFonts w:asciiTheme="minorHAnsi" w:eastAsiaTheme="minorEastAsia" w:hAnsiTheme="minorHAnsi" w:cstheme="minorBidi"/>
          <w:noProof/>
          <w:sz w:val="22"/>
          <w:szCs w:val="22"/>
        </w:rPr>
      </w:pPr>
      <w:hyperlink w:anchor="_Toc135399943" w:history="1">
        <w:r w:rsidRPr="0012307C">
          <w:rPr>
            <w:rStyle w:val="Hyperlink"/>
            <w:rFonts w:ascii="Times New Roman Bold" w:hAnsi="Times New Roman Bold"/>
            <w:noProof/>
          </w:rPr>
          <w:t>46.</w:t>
        </w:r>
        <w:r w:rsidRPr="0012307C">
          <w:rPr>
            <w:rStyle w:val="Hyperlink"/>
            <w:noProof/>
          </w:rPr>
          <w:t xml:space="preserve"> Opening of Financial Parts when BAFO or negotiations apply</w:t>
        </w:r>
        <w:r>
          <w:rPr>
            <w:noProof/>
            <w:webHidden/>
          </w:rPr>
          <w:tab/>
        </w:r>
        <w:r>
          <w:rPr>
            <w:noProof/>
            <w:webHidden/>
          </w:rPr>
          <w:fldChar w:fldCharType="begin"/>
        </w:r>
        <w:r>
          <w:rPr>
            <w:noProof/>
            <w:webHidden/>
          </w:rPr>
          <w:instrText xml:space="preserve"> PAGEREF _Toc135399943 \h </w:instrText>
        </w:r>
        <w:r>
          <w:rPr>
            <w:noProof/>
            <w:webHidden/>
          </w:rPr>
        </w:r>
        <w:r>
          <w:rPr>
            <w:noProof/>
            <w:webHidden/>
          </w:rPr>
          <w:fldChar w:fldCharType="separate"/>
        </w:r>
        <w:r w:rsidR="00F533D7">
          <w:rPr>
            <w:noProof/>
            <w:webHidden/>
          </w:rPr>
          <w:t>36</w:t>
        </w:r>
        <w:r>
          <w:rPr>
            <w:noProof/>
            <w:webHidden/>
          </w:rPr>
          <w:fldChar w:fldCharType="end"/>
        </w:r>
      </w:hyperlink>
    </w:p>
    <w:p w14:paraId="543E0270" w14:textId="7DF23F64" w:rsidR="007D1F4C" w:rsidRDefault="007D1F4C">
      <w:pPr>
        <w:pStyle w:val="TOC1"/>
        <w:rPr>
          <w:rFonts w:asciiTheme="minorHAnsi" w:eastAsiaTheme="minorEastAsia" w:hAnsiTheme="minorHAnsi" w:cstheme="minorBidi"/>
          <w:b w:val="0"/>
          <w:noProof/>
          <w:sz w:val="22"/>
          <w:szCs w:val="22"/>
        </w:rPr>
      </w:pPr>
      <w:hyperlink w:anchor="_Toc135399944" w:history="1">
        <w:r w:rsidRPr="0012307C">
          <w:rPr>
            <w:rStyle w:val="Hyperlink"/>
            <w:rFonts w:ascii="Times New Roman" w:hAnsi="Times New Roman"/>
            <w:noProof/>
          </w:rPr>
          <w:t>L. Second Stage: Evaluation of Financial Part</w:t>
        </w:r>
        <w:r>
          <w:rPr>
            <w:noProof/>
            <w:webHidden/>
          </w:rPr>
          <w:tab/>
        </w:r>
        <w:r>
          <w:rPr>
            <w:noProof/>
            <w:webHidden/>
          </w:rPr>
          <w:fldChar w:fldCharType="begin"/>
        </w:r>
        <w:r>
          <w:rPr>
            <w:noProof/>
            <w:webHidden/>
          </w:rPr>
          <w:instrText xml:space="preserve"> PAGEREF _Toc135399944 \h </w:instrText>
        </w:r>
        <w:r>
          <w:rPr>
            <w:noProof/>
            <w:webHidden/>
          </w:rPr>
        </w:r>
        <w:r>
          <w:rPr>
            <w:noProof/>
            <w:webHidden/>
          </w:rPr>
          <w:fldChar w:fldCharType="separate"/>
        </w:r>
        <w:r w:rsidR="00F533D7">
          <w:rPr>
            <w:noProof/>
            <w:webHidden/>
          </w:rPr>
          <w:t>37</w:t>
        </w:r>
        <w:r>
          <w:rPr>
            <w:noProof/>
            <w:webHidden/>
          </w:rPr>
          <w:fldChar w:fldCharType="end"/>
        </w:r>
      </w:hyperlink>
    </w:p>
    <w:p w14:paraId="69F07733" w14:textId="6602B9E1" w:rsidR="007D1F4C" w:rsidRDefault="007D1F4C">
      <w:pPr>
        <w:pStyle w:val="TOC2"/>
        <w:rPr>
          <w:rFonts w:asciiTheme="minorHAnsi" w:eastAsiaTheme="minorEastAsia" w:hAnsiTheme="minorHAnsi" w:cstheme="minorBidi"/>
          <w:noProof/>
          <w:sz w:val="22"/>
          <w:szCs w:val="22"/>
        </w:rPr>
      </w:pPr>
      <w:hyperlink w:anchor="_Toc135399945" w:history="1">
        <w:r w:rsidRPr="0012307C">
          <w:rPr>
            <w:rStyle w:val="Hyperlink"/>
            <w:rFonts w:ascii="Times New Roman Bold" w:hAnsi="Times New Roman Bold"/>
            <w:noProof/>
          </w:rPr>
          <w:t>47.</w:t>
        </w:r>
        <w:r w:rsidRPr="0012307C">
          <w:rPr>
            <w:rStyle w:val="Hyperlink"/>
            <w:noProof/>
          </w:rPr>
          <w:t xml:space="preserve"> Nonmaterial Nonconformities</w:t>
        </w:r>
        <w:r>
          <w:rPr>
            <w:noProof/>
            <w:webHidden/>
          </w:rPr>
          <w:tab/>
        </w:r>
        <w:r>
          <w:rPr>
            <w:noProof/>
            <w:webHidden/>
          </w:rPr>
          <w:fldChar w:fldCharType="begin"/>
        </w:r>
        <w:r>
          <w:rPr>
            <w:noProof/>
            <w:webHidden/>
          </w:rPr>
          <w:instrText xml:space="preserve"> PAGEREF _Toc135399945 \h </w:instrText>
        </w:r>
        <w:r>
          <w:rPr>
            <w:noProof/>
            <w:webHidden/>
          </w:rPr>
        </w:r>
        <w:r>
          <w:rPr>
            <w:noProof/>
            <w:webHidden/>
          </w:rPr>
          <w:fldChar w:fldCharType="separate"/>
        </w:r>
        <w:r w:rsidR="00F533D7">
          <w:rPr>
            <w:noProof/>
            <w:webHidden/>
          </w:rPr>
          <w:t>37</w:t>
        </w:r>
        <w:r>
          <w:rPr>
            <w:noProof/>
            <w:webHidden/>
          </w:rPr>
          <w:fldChar w:fldCharType="end"/>
        </w:r>
      </w:hyperlink>
    </w:p>
    <w:p w14:paraId="4919CAAD" w14:textId="19727780" w:rsidR="007D1F4C" w:rsidRDefault="007D1F4C">
      <w:pPr>
        <w:pStyle w:val="TOC2"/>
        <w:rPr>
          <w:rFonts w:asciiTheme="minorHAnsi" w:eastAsiaTheme="minorEastAsia" w:hAnsiTheme="minorHAnsi" w:cstheme="minorBidi"/>
          <w:noProof/>
          <w:sz w:val="22"/>
          <w:szCs w:val="22"/>
        </w:rPr>
      </w:pPr>
      <w:hyperlink w:anchor="_Toc135399946" w:history="1">
        <w:r w:rsidRPr="0012307C">
          <w:rPr>
            <w:rStyle w:val="Hyperlink"/>
            <w:rFonts w:ascii="Times New Roman Bold" w:hAnsi="Times New Roman Bold"/>
            <w:noProof/>
          </w:rPr>
          <w:t>48.</w:t>
        </w:r>
        <w:r w:rsidRPr="0012307C">
          <w:rPr>
            <w:rStyle w:val="Hyperlink"/>
            <w:noProof/>
          </w:rPr>
          <w:t xml:space="preserve"> Arithmetic Correction</w:t>
        </w:r>
        <w:r>
          <w:rPr>
            <w:noProof/>
            <w:webHidden/>
          </w:rPr>
          <w:tab/>
        </w:r>
        <w:r>
          <w:rPr>
            <w:noProof/>
            <w:webHidden/>
          </w:rPr>
          <w:fldChar w:fldCharType="begin"/>
        </w:r>
        <w:r>
          <w:rPr>
            <w:noProof/>
            <w:webHidden/>
          </w:rPr>
          <w:instrText xml:space="preserve"> PAGEREF _Toc135399946 \h </w:instrText>
        </w:r>
        <w:r>
          <w:rPr>
            <w:noProof/>
            <w:webHidden/>
          </w:rPr>
        </w:r>
        <w:r>
          <w:rPr>
            <w:noProof/>
            <w:webHidden/>
          </w:rPr>
          <w:fldChar w:fldCharType="separate"/>
        </w:r>
        <w:r w:rsidR="00F533D7">
          <w:rPr>
            <w:noProof/>
            <w:webHidden/>
          </w:rPr>
          <w:t>38</w:t>
        </w:r>
        <w:r>
          <w:rPr>
            <w:noProof/>
            <w:webHidden/>
          </w:rPr>
          <w:fldChar w:fldCharType="end"/>
        </w:r>
      </w:hyperlink>
    </w:p>
    <w:p w14:paraId="7D811EF1" w14:textId="6B281826" w:rsidR="007D1F4C" w:rsidRDefault="007D1F4C">
      <w:pPr>
        <w:pStyle w:val="TOC2"/>
        <w:rPr>
          <w:rFonts w:asciiTheme="minorHAnsi" w:eastAsiaTheme="minorEastAsia" w:hAnsiTheme="minorHAnsi" w:cstheme="minorBidi"/>
          <w:noProof/>
          <w:sz w:val="22"/>
          <w:szCs w:val="22"/>
        </w:rPr>
      </w:pPr>
      <w:hyperlink w:anchor="_Toc135399947" w:history="1">
        <w:r w:rsidRPr="0012307C">
          <w:rPr>
            <w:rStyle w:val="Hyperlink"/>
            <w:rFonts w:ascii="Times New Roman Bold" w:hAnsi="Times New Roman Bold"/>
            <w:noProof/>
          </w:rPr>
          <w:t>49.</w:t>
        </w:r>
        <w:r w:rsidRPr="0012307C">
          <w:rPr>
            <w:rStyle w:val="Hyperlink"/>
            <w:noProof/>
          </w:rPr>
          <w:t xml:space="preserve"> Conversion to Single Currency</w:t>
        </w:r>
        <w:r>
          <w:rPr>
            <w:noProof/>
            <w:webHidden/>
          </w:rPr>
          <w:tab/>
        </w:r>
        <w:r>
          <w:rPr>
            <w:noProof/>
            <w:webHidden/>
          </w:rPr>
          <w:fldChar w:fldCharType="begin"/>
        </w:r>
        <w:r>
          <w:rPr>
            <w:noProof/>
            <w:webHidden/>
          </w:rPr>
          <w:instrText xml:space="preserve"> PAGEREF _Toc135399947 \h </w:instrText>
        </w:r>
        <w:r>
          <w:rPr>
            <w:noProof/>
            <w:webHidden/>
          </w:rPr>
        </w:r>
        <w:r>
          <w:rPr>
            <w:noProof/>
            <w:webHidden/>
          </w:rPr>
          <w:fldChar w:fldCharType="separate"/>
        </w:r>
        <w:r w:rsidR="00F533D7">
          <w:rPr>
            <w:noProof/>
            <w:webHidden/>
          </w:rPr>
          <w:t>38</w:t>
        </w:r>
        <w:r>
          <w:rPr>
            <w:noProof/>
            <w:webHidden/>
          </w:rPr>
          <w:fldChar w:fldCharType="end"/>
        </w:r>
      </w:hyperlink>
    </w:p>
    <w:p w14:paraId="5D8D0A6C" w14:textId="6D295A42" w:rsidR="007D1F4C" w:rsidRDefault="007D1F4C">
      <w:pPr>
        <w:pStyle w:val="TOC2"/>
        <w:rPr>
          <w:rFonts w:asciiTheme="minorHAnsi" w:eastAsiaTheme="minorEastAsia" w:hAnsiTheme="minorHAnsi" w:cstheme="minorBidi"/>
          <w:noProof/>
          <w:sz w:val="22"/>
          <w:szCs w:val="22"/>
        </w:rPr>
      </w:pPr>
      <w:hyperlink w:anchor="_Toc135399948" w:history="1">
        <w:r w:rsidRPr="0012307C">
          <w:rPr>
            <w:rStyle w:val="Hyperlink"/>
            <w:rFonts w:ascii="Times New Roman Bold" w:hAnsi="Times New Roman Bold"/>
            <w:noProof/>
          </w:rPr>
          <w:t>50.</w:t>
        </w:r>
        <w:r w:rsidRPr="0012307C">
          <w:rPr>
            <w:rStyle w:val="Hyperlink"/>
            <w:noProof/>
          </w:rPr>
          <w:t xml:space="preserve"> Margin of Preference</w:t>
        </w:r>
        <w:r>
          <w:rPr>
            <w:noProof/>
            <w:webHidden/>
          </w:rPr>
          <w:tab/>
        </w:r>
        <w:r>
          <w:rPr>
            <w:noProof/>
            <w:webHidden/>
          </w:rPr>
          <w:fldChar w:fldCharType="begin"/>
        </w:r>
        <w:r>
          <w:rPr>
            <w:noProof/>
            <w:webHidden/>
          </w:rPr>
          <w:instrText xml:space="preserve"> PAGEREF _Toc135399948 \h </w:instrText>
        </w:r>
        <w:r>
          <w:rPr>
            <w:noProof/>
            <w:webHidden/>
          </w:rPr>
        </w:r>
        <w:r>
          <w:rPr>
            <w:noProof/>
            <w:webHidden/>
          </w:rPr>
          <w:fldChar w:fldCharType="separate"/>
        </w:r>
        <w:r w:rsidR="00F533D7">
          <w:rPr>
            <w:noProof/>
            <w:webHidden/>
          </w:rPr>
          <w:t>38</w:t>
        </w:r>
        <w:r>
          <w:rPr>
            <w:noProof/>
            <w:webHidden/>
          </w:rPr>
          <w:fldChar w:fldCharType="end"/>
        </w:r>
      </w:hyperlink>
    </w:p>
    <w:p w14:paraId="06D5A947" w14:textId="575AA6E8" w:rsidR="007D1F4C" w:rsidRDefault="007D1F4C">
      <w:pPr>
        <w:pStyle w:val="TOC2"/>
        <w:rPr>
          <w:rFonts w:asciiTheme="minorHAnsi" w:eastAsiaTheme="minorEastAsia" w:hAnsiTheme="minorHAnsi" w:cstheme="minorBidi"/>
          <w:noProof/>
          <w:sz w:val="22"/>
          <w:szCs w:val="22"/>
        </w:rPr>
      </w:pPr>
      <w:hyperlink w:anchor="_Toc135399949" w:history="1">
        <w:r w:rsidRPr="0012307C">
          <w:rPr>
            <w:rStyle w:val="Hyperlink"/>
            <w:rFonts w:ascii="Times New Roman Bold" w:hAnsi="Times New Roman Bold"/>
            <w:noProof/>
          </w:rPr>
          <w:t>51.</w:t>
        </w:r>
        <w:r w:rsidRPr="0012307C">
          <w:rPr>
            <w:rStyle w:val="Hyperlink"/>
            <w:noProof/>
          </w:rPr>
          <w:t xml:space="preserve"> Evaluation Process Financial Parts</w:t>
        </w:r>
        <w:r>
          <w:rPr>
            <w:noProof/>
            <w:webHidden/>
          </w:rPr>
          <w:tab/>
        </w:r>
        <w:r>
          <w:rPr>
            <w:noProof/>
            <w:webHidden/>
          </w:rPr>
          <w:fldChar w:fldCharType="begin"/>
        </w:r>
        <w:r>
          <w:rPr>
            <w:noProof/>
            <w:webHidden/>
          </w:rPr>
          <w:instrText xml:space="preserve"> PAGEREF _Toc135399949 \h </w:instrText>
        </w:r>
        <w:r>
          <w:rPr>
            <w:noProof/>
            <w:webHidden/>
          </w:rPr>
        </w:r>
        <w:r>
          <w:rPr>
            <w:noProof/>
            <w:webHidden/>
          </w:rPr>
          <w:fldChar w:fldCharType="separate"/>
        </w:r>
        <w:r w:rsidR="00F533D7">
          <w:rPr>
            <w:noProof/>
            <w:webHidden/>
          </w:rPr>
          <w:t>38</w:t>
        </w:r>
        <w:r>
          <w:rPr>
            <w:noProof/>
            <w:webHidden/>
          </w:rPr>
          <w:fldChar w:fldCharType="end"/>
        </w:r>
      </w:hyperlink>
    </w:p>
    <w:p w14:paraId="4DCBCCAD" w14:textId="7DC99A0D" w:rsidR="007D1F4C" w:rsidRDefault="007D1F4C">
      <w:pPr>
        <w:pStyle w:val="TOC2"/>
        <w:rPr>
          <w:rFonts w:asciiTheme="minorHAnsi" w:eastAsiaTheme="minorEastAsia" w:hAnsiTheme="minorHAnsi" w:cstheme="minorBidi"/>
          <w:noProof/>
          <w:sz w:val="22"/>
          <w:szCs w:val="22"/>
        </w:rPr>
      </w:pPr>
      <w:hyperlink w:anchor="_Toc135399950" w:history="1">
        <w:r w:rsidRPr="0012307C">
          <w:rPr>
            <w:rStyle w:val="Hyperlink"/>
            <w:rFonts w:ascii="Times New Roman Bold" w:hAnsi="Times New Roman Bold"/>
            <w:noProof/>
          </w:rPr>
          <w:t>52.</w:t>
        </w:r>
        <w:r w:rsidRPr="0012307C">
          <w:rPr>
            <w:rStyle w:val="Hyperlink"/>
            <w:noProof/>
          </w:rPr>
          <w:t xml:space="preserve"> Abnormally Low Proposals</w:t>
        </w:r>
        <w:r>
          <w:rPr>
            <w:noProof/>
            <w:webHidden/>
          </w:rPr>
          <w:tab/>
        </w:r>
        <w:r>
          <w:rPr>
            <w:noProof/>
            <w:webHidden/>
          </w:rPr>
          <w:fldChar w:fldCharType="begin"/>
        </w:r>
        <w:r>
          <w:rPr>
            <w:noProof/>
            <w:webHidden/>
          </w:rPr>
          <w:instrText xml:space="preserve"> PAGEREF _Toc135399950 \h </w:instrText>
        </w:r>
        <w:r>
          <w:rPr>
            <w:noProof/>
            <w:webHidden/>
          </w:rPr>
        </w:r>
        <w:r>
          <w:rPr>
            <w:noProof/>
            <w:webHidden/>
          </w:rPr>
          <w:fldChar w:fldCharType="separate"/>
        </w:r>
        <w:r w:rsidR="00F533D7">
          <w:rPr>
            <w:noProof/>
            <w:webHidden/>
          </w:rPr>
          <w:t>39</w:t>
        </w:r>
        <w:r>
          <w:rPr>
            <w:noProof/>
            <w:webHidden/>
          </w:rPr>
          <w:fldChar w:fldCharType="end"/>
        </w:r>
      </w:hyperlink>
    </w:p>
    <w:p w14:paraId="1E77F86B" w14:textId="516E8BDD" w:rsidR="007D1F4C" w:rsidRDefault="007D1F4C">
      <w:pPr>
        <w:pStyle w:val="TOC2"/>
        <w:rPr>
          <w:rFonts w:asciiTheme="minorHAnsi" w:eastAsiaTheme="minorEastAsia" w:hAnsiTheme="minorHAnsi" w:cstheme="minorBidi"/>
          <w:noProof/>
          <w:sz w:val="22"/>
          <w:szCs w:val="22"/>
        </w:rPr>
      </w:pPr>
      <w:hyperlink w:anchor="_Toc135399951" w:history="1">
        <w:r w:rsidRPr="0012307C">
          <w:rPr>
            <w:rStyle w:val="Hyperlink"/>
            <w:rFonts w:ascii="Times New Roman Bold" w:hAnsi="Times New Roman Bold"/>
            <w:noProof/>
          </w:rPr>
          <w:t>53.</w:t>
        </w:r>
        <w:r w:rsidRPr="0012307C">
          <w:rPr>
            <w:rStyle w:val="Hyperlink"/>
            <w:noProof/>
          </w:rPr>
          <w:t xml:space="preserve"> Unbalanced or Front Loaded Proposals</w:t>
        </w:r>
        <w:r>
          <w:rPr>
            <w:noProof/>
            <w:webHidden/>
          </w:rPr>
          <w:tab/>
        </w:r>
        <w:r>
          <w:rPr>
            <w:noProof/>
            <w:webHidden/>
          </w:rPr>
          <w:fldChar w:fldCharType="begin"/>
        </w:r>
        <w:r>
          <w:rPr>
            <w:noProof/>
            <w:webHidden/>
          </w:rPr>
          <w:instrText xml:space="preserve"> PAGEREF _Toc135399951 \h </w:instrText>
        </w:r>
        <w:r>
          <w:rPr>
            <w:noProof/>
            <w:webHidden/>
          </w:rPr>
        </w:r>
        <w:r>
          <w:rPr>
            <w:noProof/>
            <w:webHidden/>
          </w:rPr>
          <w:fldChar w:fldCharType="separate"/>
        </w:r>
        <w:r w:rsidR="00F533D7">
          <w:rPr>
            <w:noProof/>
            <w:webHidden/>
          </w:rPr>
          <w:t>39</w:t>
        </w:r>
        <w:r>
          <w:rPr>
            <w:noProof/>
            <w:webHidden/>
          </w:rPr>
          <w:fldChar w:fldCharType="end"/>
        </w:r>
      </w:hyperlink>
    </w:p>
    <w:p w14:paraId="7B81E61A" w14:textId="069A50DC" w:rsidR="007D1F4C" w:rsidRDefault="007D1F4C">
      <w:pPr>
        <w:pStyle w:val="TOC1"/>
        <w:rPr>
          <w:rFonts w:asciiTheme="minorHAnsi" w:eastAsiaTheme="minorEastAsia" w:hAnsiTheme="minorHAnsi" w:cstheme="minorBidi"/>
          <w:b w:val="0"/>
          <w:noProof/>
          <w:sz w:val="22"/>
          <w:szCs w:val="22"/>
        </w:rPr>
      </w:pPr>
      <w:hyperlink w:anchor="_Toc135399952" w:history="1">
        <w:r w:rsidRPr="0012307C">
          <w:rPr>
            <w:rStyle w:val="Hyperlink"/>
            <w:rFonts w:ascii="Times New Roman" w:hAnsi="Times New Roman"/>
            <w:noProof/>
          </w:rPr>
          <w:t>M. Stage 2: Evaluation of Combined Technical and Financial Part</w:t>
        </w:r>
        <w:r>
          <w:rPr>
            <w:noProof/>
            <w:webHidden/>
          </w:rPr>
          <w:tab/>
        </w:r>
        <w:r>
          <w:rPr>
            <w:noProof/>
            <w:webHidden/>
          </w:rPr>
          <w:fldChar w:fldCharType="begin"/>
        </w:r>
        <w:r>
          <w:rPr>
            <w:noProof/>
            <w:webHidden/>
          </w:rPr>
          <w:instrText xml:space="preserve"> PAGEREF _Toc135399952 \h </w:instrText>
        </w:r>
        <w:r>
          <w:rPr>
            <w:noProof/>
            <w:webHidden/>
          </w:rPr>
        </w:r>
        <w:r>
          <w:rPr>
            <w:noProof/>
            <w:webHidden/>
          </w:rPr>
          <w:fldChar w:fldCharType="separate"/>
        </w:r>
        <w:r w:rsidR="00F533D7">
          <w:rPr>
            <w:noProof/>
            <w:webHidden/>
          </w:rPr>
          <w:t>40</w:t>
        </w:r>
        <w:r>
          <w:rPr>
            <w:noProof/>
            <w:webHidden/>
          </w:rPr>
          <w:fldChar w:fldCharType="end"/>
        </w:r>
      </w:hyperlink>
    </w:p>
    <w:p w14:paraId="41656D5B" w14:textId="300E9420" w:rsidR="007D1F4C" w:rsidRDefault="007D1F4C">
      <w:pPr>
        <w:pStyle w:val="TOC2"/>
        <w:rPr>
          <w:rFonts w:asciiTheme="minorHAnsi" w:eastAsiaTheme="minorEastAsia" w:hAnsiTheme="minorHAnsi" w:cstheme="minorBidi"/>
          <w:noProof/>
          <w:sz w:val="22"/>
          <w:szCs w:val="22"/>
        </w:rPr>
      </w:pPr>
      <w:hyperlink w:anchor="_Toc135399953" w:history="1">
        <w:r w:rsidRPr="0012307C">
          <w:rPr>
            <w:rStyle w:val="Hyperlink"/>
            <w:rFonts w:ascii="Times New Roman Bold" w:hAnsi="Times New Roman Bold"/>
            <w:noProof/>
          </w:rPr>
          <w:t>54.</w:t>
        </w:r>
        <w:r w:rsidRPr="0012307C">
          <w:rPr>
            <w:rStyle w:val="Hyperlink"/>
            <w:noProof/>
          </w:rPr>
          <w:t xml:space="preserve"> Evaluation of Combined Technical and Financial Proposals</w:t>
        </w:r>
        <w:r>
          <w:rPr>
            <w:noProof/>
            <w:webHidden/>
          </w:rPr>
          <w:tab/>
        </w:r>
        <w:r>
          <w:rPr>
            <w:noProof/>
            <w:webHidden/>
          </w:rPr>
          <w:fldChar w:fldCharType="begin"/>
        </w:r>
        <w:r>
          <w:rPr>
            <w:noProof/>
            <w:webHidden/>
          </w:rPr>
          <w:instrText xml:space="preserve"> PAGEREF _Toc135399953 \h </w:instrText>
        </w:r>
        <w:r>
          <w:rPr>
            <w:noProof/>
            <w:webHidden/>
          </w:rPr>
        </w:r>
        <w:r>
          <w:rPr>
            <w:noProof/>
            <w:webHidden/>
          </w:rPr>
          <w:fldChar w:fldCharType="separate"/>
        </w:r>
        <w:r w:rsidR="00F533D7">
          <w:rPr>
            <w:noProof/>
            <w:webHidden/>
          </w:rPr>
          <w:t>40</w:t>
        </w:r>
        <w:r>
          <w:rPr>
            <w:noProof/>
            <w:webHidden/>
          </w:rPr>
          <w:fldChar w:fldCharType="end"/>
        </w:r>
      </w:hyperlink>
    </w:p>
    <w:p w14:paraId="6B2103EA" w14:textId="0BA0981D" w:rsidR="007D1F4C" w:rsidRDefault="007D1F4C">
      <w:pPr>
        <w:pStyle w:val="TOC2"/>
        <w:rPr>
          <w:rFonts w:asciiTheme="minorHAnsi" w:eastAsiaTheme="minorEastAsia" w:hAnsiTheme="minorHAnsi" w:cstheme="minorBidi"/>
          <w:noProof/>
          <w:sz w:val="22"/>
          <w:szCs w:val="22"/>
        </w:rPr>
      </w:pPr>
      <w:hyperlink w:anchor="_Toc135399954" w:history="1">
        <w:r w:rsidRPr="0012307C">
          <w:rPr>
            <w:rStyle w:val="Hyperlink"/>
            <w:rFonts w:ascii="Times New Roman Bold" w:hAnsi="Times New Roman Bold"/>
            <w:noProof/>
          </w:rPr>
          <w:t>55.</w:t>
        </w:r>
        <w:r w:rsidRPr="0012307C">
          <w:rPr>
            <w:rStyle w:val="Hyperlink"/>
            <w:noProof/>
          </w:rPr>
          <w:t xml:space="preserve"> Best and Final Offer (BAFO)</w:t>
        </w:r>
        <w:r>
          <w:rPr>
            <w:noProof/>
            <w:webHidden/>
          </w:rPr>
          <w:tab/>
        </w:r>
        <w:r>
          <w:rPr>
            <w:noProof/>
            <w:webHidden/>
          </w:rPr>
          <w:fldChar w:fldCharType="begin"/>
        </w:r>
        <w:r>
          <w:rPr>
            <w:noProof/>
            <w:webHidden/>
          </w:rPr>
          <w:instrText xml:space="preserve"> PAGEREF _Toc135399954 \h </w:instrText>
        </w:r>
        <w:r>
          <w:rPr>
            <w:noProof/>
            <w:webHidden/>
          </w:rPr>
        </w:r>
        <w:r>
          <w:rPr>
            <w:noProof/>
            <w:webHidden/>
          </w:rPr>
          <w:fldChar w:fldCharType="separate"/>
        </w:r>
        <w:r w:rsidR="00F533D7">
          <w:rPr>
            <w:noProof/>
            <w:webHidden/>
          </w:rPr>
          <w:t>40</w:t>
        </w:r>
        <w:r>
          <w:rPr>
            <w:noProof/>
            <w:webHidden/>
          </w:rPr>
          <w:fldChar w:fldCharType="end"/>
        </w:r>
      </w:hyperlink>
    </w:p>
    <w:p w14:paraId="6CA00943" w14:textId="2DC4B825" w:rsidR="007D1F4C" w:rsidRDefault="007D1F4C">
      <w:pPr>
        <w:pStyle w:val="TOC2"/>
        <w:rPr>
          <w:rFonts w:asciiTheme="minorHAnsi" w:eastAsiaTheme="minorEastAsia" w:hAnsiTheme="minorHAnsi" w:cstheme="minorBidi"/>
          <w:noProof/>
          <w:sz w:val="22"/>
          <w:szCs w:val="22"/>
        </w:rPr>
      </w:pPr>
      <w:hyperlink w:anchor="_Toc135399955" w:history="1">
        <w:r w:rsidRPr="0012307C">
          <w:rPr>
            <w:rStyle w:val="Hyperlink"/>
            <w:rFonts w:ascii="Times New Roman Bold" w:hAnsi="Times New Roman Bold"/>
            <w:noProof/>
          </w:rPr>
          <w:t>56.</w:t>
        </w:r>
        <w:r w:rsidRPr="0012307C">
          <w:rPr>
            <w:rStyle w:val="Hyperlink"/>
            <w:noProof/>
          </w:rPr>
          <w:t xml:space="preserve"> Most Advantageous Proposal (MAP)</w:t>
        </w:r>
        <w:r>
          <w:rPr>
            <w:noProof/>
            <w:webHidden/>
          </w:rPr>
          <w:tab/>
        </w:r>
        <w:r>
          <w:rPr>
            <w:noProof/>
            <w:webHidden/>
          </w:rPr>
          <w:fldChar w:fldCharType="begin"/>
        </w:r>
        <w:r>
          <w:rPr>
            <w:noProof/>
            <w:webHidden/>
          </w:rPr>
          <w:instrText xml:space="preserve"> PAGEREF _Toc135399955 \h </w:instrText>
        </w:r>
        <w:r>
          <w:rPr>
            <w:noProof/>
            <w:webHidden/>
          </w:rPr>
        </w:r>
        <w:r>
          <w:rPr>
            <w:noProof/>
            <w:webHidden/>
          </w:rPr>
          <w:fldChar w:fldCharType="separate"/>
        </w:r>
        <w:r w:rsidR="00F533D7">
          <w:rPr>
            <w:noProof/>
            <w:webHidden/>
          </w:rPr>
          <w:t>40</w:t>
        </w:r>
        <w:r>
          <w:rPr>
            <w:noProof/>
            <w:webHidden/>
          </w:rPr>
          <w:fldChar w:fldCharType="end"/>
        </w:r>
      </w:hyperlink>
    </w:p>
    <w:p w14:paraId="529046DA" w14:textId="14DFEAF6" w:rsidR="007D1F4C" w:rsidRDefault="007D1F4C">
      <w:pPr>
        <w:pStyle w:val="TOC2"/>
        <w:rPr>
          <w:rFonts w:asciiTheme="minorHAnsi" w:eastAsiaTheme="minorEastAsia" w:hAnsiTheme="minorHAnsi" w:cstheme="minorBidi"/>
          <w:noProof/>
          <w:sz w:val="22"/>
          <w:szCs w:val="22"/>
        </w:rPr>
      </w:pPr>
      <w:hyperlink w:anchor="_Toc135399956" w:history="1">
        <w:r w:rsidRPr="0012307C">
          <w:rPr>
            <w:rStyle w:val="Hyperlink"/>
            <w:rFonts w:ascii="Times New Roman Bold" w:hAnsi="Times New Roman Bold"/>
            <w:noProof/>
          </w:rPr>
          <w:t>57.</w:t>
        </w:r>
        <w:r w:rsidRPr="0012307C">
          <w:rPr>
            <w:rStyle w:val="Hyperlink"/>
            <w:noProof/>
          </w:rPr>
          <w:t xml:space="preserve"> Negotiations</w:t>
        </w:r>
        <w:r>
          <w:rPr>
            <w:noProof/>
            <w:webHidden/>
          </w:rPr>
          <w:tab/>
        </w:r>
        <w:r>
          <w:rPr>
            <w:noProof/>
            <w:webHidden/>
          </w:rPr>
          <w:fldChar w:fldCharType="begin"/>
        </w:r>
        <w:r>
          <w:rPr>
            <w:noProof/>
            <w:webHidden/>
          </w:rPr>
          <w:instrText xml:space="preserve"> PAGEREF _Toc135399956 \h </w:instrText>
        </w:r>
        <w:r>
          <w:rPr>
            <w:noProof/>
            <w:webHidden/>
          </w:rPr>
        </w:r>
        <w:r>
          <w:rPr>
            <w:noProof/>
            <w:webHidden/>
          </w:rPr>
          <w:fldChar w:fldCharType="separate"/>
        </w:r>
        <w:r w:rsidR="00F533D7">
          <w:rPr>
            <w:noProof/>
            <w:webHidden/>
          </w:rPr>
          <w:t>41</w:t>
        </w:r>
        <w:r>
          <w:rPr>
            <w:noProof/>
            <w:webHidden/>
          </w:rPr>
          <w:fldChar w:fldCharType="end"/>
        </w:r>
      </w:hyperlink>
    </w:p>
    <w:p w14:paraId="03FAE840" w14:textId="2C34B5C0" w:rsidR="007D1F4C" w:rsidRDefault="007D1F4C">
      <w:pPr>
        <w:pStyle w:val="TOC2"/>
        <w:rPr>
          <w:rFonts w:asciiTheme="minorHAnsi" w:eastAsiaTheme="minorEastAsia" w:hAnsiTheme="minorHAnsi" w:cstheme="minorBidi"/>
          <w:noProof/>
          <w:sz w:val="22"/>
          <w:szCs w:val="22"/>
        </w:rPr>
      </w:pPr>
      <w:hyperlink w:anchor="_Toc135399957" w:history="1">
        <w:r w:rsidRPr="0012307C">
          <w:rPr>
            <w:rStyle w:val="Hyperlink"/>
            <w:rFonts w:ascii="Times New Roman Bold" w:hAnsi="Times New Roman Bold"/>
            <w:noProof/>
          </w:rPr>
          <w:t>58.</w:t>
        </w:r>
        <w:r w:rsidRPr="0012307C">
          <w:rPr>
            <w:rStyle w:val="Hyperlink"/>
            <w:noProof/>
          </w:rPr>
          <w:t xml:space="preserve"> Employer’s Right to Accept Any Proposal, and to Reject Any or All Proposals</w:t>
        </w:r>
        <w:r>
          <w:rPr>
            <w:noProof/>
            <w:webHidden/>
          </w:rPr>
          <w:tab/>
        </w:r>
        <w:r>
          <w:rPr>
            <w:noProof/>
            <w:webHidden/>
          </w:rPr>
          <w:fldChar w:fldCharType="begin"/>
        </w:r>
        <w:r>
          <w:rPr>
            <w:noProof/>
            <w:webHidden/>
          </w:rPr>
          <w:instrText xml:space="preserve"> PAGEREF _Toc135399957 \h </w:instrText>
        </w:r>
        <w:r>
          <w:rPr>
            <w:noProof/>
            <w:webHidden/>
          </w:rPr>
        </w:r>
        <w:r>
          <w:rPr>
            <w:noProof/>
            <w:webHidden/>
          </w:rPr>
          <w:fldChar w:fldCharType="separate"/>
        </w:r>
        <w:r w:rsidR="00F533D7">
          <w:rPr>
            <w:noProof/>
            <w:webHidden/>
          </w:rPr>
          <w:t>41</w:t>
        </w:r>
        <w:r>
          <w:rPr>
            <w:noProof/>
            <w:webHidden/>
          </w:rPr>
          <w:fldChar w:fldCharType="end"/>
        </w:r>
      </w:hyperlink>
    </w:p>
    <w:p w14:paraId="4BAC8490" w14:textId="5F746B4E" w:rsidR="007D1F4C" w:rsidRDefault="007D1F4C">
      <w:pPr>
        <w:pStyle w:val="TOC2"/>
        <w:rPr>
          <w:rFonts w:asciiTheme="minorHAnsi" w:eastAsiaTheme="minorEastAsia" w:hAnsiTheme="minorHAnsi" w:cstheme="minorBidi"/>
          <w:noProof/>
          <w:sz w:val="22"/>
          <w:szCs w:val="22"/>
        </w:rPr>
      </w:pPr>
      <w:hyperlink w:anchor="_Toc135399958" w:history="1">
        <w:r w:rsidRPr="0012307C">
          <w:rPr>
            <w:rStyle w:val="Hyperlink"/>
            <w:rFonts w:ascii="Times New Roman Bold" w:hAnsi="Times New Roman Bold"/>
            <w:noProof/>
          </w:rPr>
          <w:t>59.</w:t>
        </w:r>
        <w:r w:rsidRPr="0012307C">
          <w:rPr>
            <w:rStyle w:val="Hyperlink"/>
            <w:noProof/>
          </w:rPr>
          <w:t xml:space="preserve"> Standstill Period</w:t>
        </w:r>
        <w:r>
          <w:rPr>
            <w:noProof/>
            <w:webHidden/>
          </w:rPr>
          <w:tab/>
        </w:r>
        <w:r>
          <w:rPr>
            <w:noProof/>
            <w:webHidden/>
          </w:rPr>
          <w:fldChar w:fldCharType="begin"/>
        </w:r>
        <w:r>
          <w:rPr>
            <w:noProof/>
            <w:webHidden/>
          </w:rPr>
          <w:instrText xml:space="preserve"> PAGEREF _Toc135399958 \h </w:instrText>
        </w:r>
        <w:r>
          <w:rPr>
            <w:noProof/>
            <w:webHidden/>
          </w:rPr>
        </w:r>
        <w:r>
          <w:rPr>
            <w:noProof/>
            <w:webHidden/>
          </w:rPr>
          <w:fldChar w:fldCharType="separate"/>
        </w:r>
        <w:r w:rsidR="00F533D7">
          <w:rPr>
            <w:noProof/>
            <w:webHidden/>
          </w:rPr>
          <w:t>41</w:t>
        </w:r>
        <w:r>
          <w:rPr>
            <w:noProof/>
            <w:webHidden/>
          </w:rPr>
          <w:fldChar w:fldCharType="end"/>
        </w:r>
      </w:hyperlink>
    </w:p>
    <w:p w14:paraId="346673B0" w14:textId="30A074F9" w:rsidR="007D1F4C" w:rsidRDefault="007D1F4C">
      <w:pPr>
        <w:pStyle w:val="TOC2"/>
        <w:rPr>
          <w:rFonts w:asciiTheme="minorHAnsi" w:eastAsiaTheme="minorEastAsia" w:hAnsiTheme="minorHAnsi" w:cstheme="minorBidi"/>
          <w:noProof/>
          <w:sz w:val="22"/>
          <w:szCs w:val="22"/>
        </w:rPr>
      </w:pPr>
      <w:hyperlink w:anchor="_Toc135399959" w:history="1">
        <w:r w:rsidRPr="0012307C">
          <w:rPr>
            <w:rStyle w:val="Hyperlink"/>
            <w:rFonts w:ascii="Times New Roman Bold" w:hAnsi="Times New Roman Bold"/>
            <w:noProof/>
          </w:rPr>
          <w:t>60.</w:t>
        </w:r>
        <w:r w:rsidRPr="0012307C">
          <w:rPr>
            <w:rStyle w:val="Hyperlink"/>
            <w:noProof/>
          </w:rPr>
          <w:t xml:space="preserve"> Notification of Intention to Award</w:t>
        </w:r>
        <w:r>
          <w:rPr>
            <w:noProof/>
            <w:webHidden/>
          </w:rPr>
          <w:tab/>
        </w:r>
        <w:r>
          <w:rPr>
            <w:noProof/>
            <w:webHidden/>
          </w:rPr>
          <w:fldChar w:fldCharType="begin"/>
        </w:r>
        <w:r>
          <w:rPr>
            <w:noProof/>
            <w:webHidden/>
          </w:rPr>
          <w:instrText xml:space="preserve"> PAGEREF _Toc135399959 \h </w:instrText>
        </w:r>
        <w:r>
          <w:rPr>
            <w:noProof/>
            <w:webHidden/>
          </w:rPr>
        </w:r>
        <w:r>
          <w:rPr>
            <w:noProof/>
            <w:webHidden/>
          </w:rPr>
          <w:fldChar w:fldCharType="separate"/>
        </w:r>
        <w:r w:rsidR="00F533D7">
          <w:rPr>
            <w:noProof/>
            <w:webHidden/>
          </w:rPr>
          <w:t>41</w:t>
        </w:r>
        <w:r>
          <w:rPr>
            <w:noProof/>
            <w:webHidden/>
          </w:rPr>
          <w:fldChar w:fldCharType="end"/>
        </w:r>
      </w:hyperlink>
    </w:p>
    <w:p w14:paraId="5970E594" w14:textId="55A58B52" w:rsidR="007D1F4C" w:rsidRDefault="007D1F4C">
      <w:pPr>
        <w:pStyle w:val="TOC1"/>
        <w:rPr>
          <w:rFonts w:asciiTheme="minorHAnsi" w:eastAsiaTheme="minorEastAsia" w:hAnsiTheme="minorHAnsi" w:cstheme="minorBidi"/>
          <w:b w:val="0"/>
          <w:noProof/>
          <w:sz w:val="22"/>
          <w:szCs w:val="22"/>
        </w:rPr>
      </w:pPr>
      <w:hyperlink w:anchor="_Toc135399960" w:history="1">
        <w:r w:rsidRPr="0012307C">
          <w:rPr>
            <w:rStyle w:val="Hyperlink"/>
            <w:rFonts w:ascii="Times New Roman" w:hAnsi="Times New Roman"/>
            <w:noProof/>
          </w:rPr>
          <w:t>N. Award of Contract</w:t>
        </w:r>
        <w:r>
          <w:rPr>
            <w:noProof/>
            <w:webHidden/>
          </w:rPr>
          <w:tab/>
        </w:r>
        <w:r>
          <w:rPr>
            <w:noProof/>
            <w:webHidden/>
          </w:rPr>
          <w:fldChar w:fldCharType="begin"/>
        </w:r>
        <w:r>
          <w:rPr>
            <w:noProof/>
            <w:webHidden/>
          </w:rPr>
          <w:instrText xml:space="preserve"> PAGEREF _Toc135399960 \h </w:instrText>
        </w:r>
        <w:r>
          <w:rPr>
            <w:noProof/>
            <w:webHidden/>
          </w:rPr>
        </w:r>
        <w:r>
          <w:rPr>
            <w:noProof/>
            <w:webHidden/>
          </w:rPr>
          <w:fldChar w:fldCharType="separate"/>
        </w:r>
        <w:r w:rsidR="00F533D7">
          <w:rPr>
            <w:noProof/>
            <w:webHidden/>
          </w:rPr>
          <w:t>42</w:t>
        </w:r>
        <w:r>
          <w:rPr>
            <w:noProof/>
            <w:webHidden/>
          </w:rPr>
          <w:fldChar w:fldCharType="end"/>
        </w:r>
      </w:hyperlink>
    </w:p>
    <w:p w14:paraId="5B2432E9" w14:textId="138A9925" w:rsidR="007D1F4C" w:rsidRDefault="007D1F4C">
      <w:pPr>
        <w:pStyle w:val="TOC2"/>
        <w:rPr>
          <w:rFonts w:asciiTheme="minorHAnsi" w:eastAsiaTheme="minorEastAsia" w:hAnsiTheme="minorHAnsi" w:cstheme="minorBidi"/>
          <w:noProof/>
          <w:sz w:val="22"/>
          <w:szCs w:val="22"/>
        </w:rPr>
      </w:pPr>
      <w:hyperlink w:anchor="_Toc135399961" w:history="1">
        <w:r w:rsidRPr="0012307C">
          <w:rPr>
            <w:rStyle w:val="Hyperlink"/>
            <w:rFonts w:ascii="Times New Roman Bold" w:hAnsi="Times New Roman Bold"/>
            <w:noProof/>
          </w:rPr>
          <w:t>61.</w:t>
        </w:r>
        <w:r w:rsidRPr="0012307C">
          <w:rPr>
            <w:rStyle w:val="Hyperlink"/>
            <w:noProof/>
          </w:rPr>
          <w:t xml:space="preserve"> Award Criteria</w:t>
        </w:r>
        <w:r>
          <w:rPr>
            <w:noProof/>
            <w:webHidden/>
          </w:rPr>
          <w:tab/>
        </w:r>
        <w:r>
          <w:rPr>
            <w:noProof/>
            <w:webHidden/>
          </w:rPr>
          <w:fldChar w:fldCharType="begin"/>
        </w:r>
        <w:r>
          <w:rPr>
            <w:noProof/>
            <w:webHidden/>
          </w:rPr>
          <w:instrText xml:space="preserve"> PAGEREF _Toc135399961 \h </w:instrText>
        </w:r>
        <w:r>
          <w:rPr>
            <w:noProof/>
            <w:webHidden/>
          </w:rPr>
        </w:r>
        <w:r>
          <w:rPr>
            <w:noProof/>
            <w:webHidden/>
          </w:rPr>
          <w:fldChar w:fldCharType="separate"/>
        </w:r>
        <w:r w:rsidR="00F533D7">
          <w:rPr>
            <w:noProof/>
            <w:webHidden/>
          </w:rPr>
          <w:t>42</w:t>
        </w:r>
        <w:r>
          <w:rPr>
            <w:noProof/>
            <w:webHidden/>
          </w:rPr>
          <w:fldChar w:fldCharType="end"/>
        </w:r>
      </w:hyperlink>
    </w:p>
    <w:p w14:paraId="16C1EDD0" w14:textId="2EF994A3" w:rsidR="007D1F4C" w:rsidRDefault="007D1F4C">
      <w:pPr>
        <w:pStyle w:val="TOC2"/>
        <w:rPr>
          <w:rFonts w:asciiTheme="minorHAnsi" w:eastAsiaTheme="minorEastAsia" w:hAnsiTheme="minorHAnsi" w:cstheme="minorBidi"/>
          <w:noProof/>
          <w:sz w:val="22"/>
          <w:szCs w:val="22"/>
        </w:rPr>
      </w:pPr>
      <w:hyperlink w:anchor="_Toc135399962" w:history="1">
        <w:r w:rsidRPr="0012307C">
          <w:rPr>
            <w:rStyle w:val="Hyperlink"/>
            <w:rFonts w:ascii="Times New Roman Bold" w:hAnsi="Times New Roman Bold"/>
            <w:noProof/>
          </w:rPr>
          <w:t>62.</w:t>
        </w:r>
        <w:r w:rsidRPr="0012307C">
          <w:rPr>
            <w:rStyle w:val="Hyperlink"/>
            <w:noProof/>
          </w:rPr>
          <w:t xml:space="preserve"> Notification of Award</w:t>
        </w:r>
        <w:r>
          <w:rPr>
            <w:noProof/>
            <w:webHidden/>
          </w:rPr>
          <w:tab/>
        </w:r>
        <w:r>
          <w:rPr>
            <w:noProof/>
            <w:webHidden/>
          </w:rPr>
          <w:fldChar w:fldCharType="begin"/>
        </w:r>
        <w:r>
          <w:rPr>
            <w:noProof/>
            <w:webHidden/>
          </w:rPr>
          <w:instrText xml:space="preserve"> PAGEREF _Toc135399962 \h </w:instrText>
        </w:r>
        <w:r>
          <w:rPr>
            <w:noProof/>
            <w:webHidden/>
          </w:rPr>
        </w:r>
        <w:r>
          <w:rPr>
            <w:noProof/>
            <w:webHidden/>
          </w:rPr>
          <w:fldChar w:fldCharType="separate"/>
        </w:r>
        <w:r w:rsidR="00F533D7">
          <w:rPr>
            <w:noProof/>
            <w:webHidden/>
          </w:rPr>
          <w:t>42</w:t>
        </w:r>
        <w:r>
          <w:rPr>
            <w:noProof/>
            <w:webHidden/>
          </w:rPr>
          <w:fldChar w:fldCharType="end"/>
        </w:r>
      </w:hyperlink>
    </w:p>
    <w:p w14:paraId="28CCFDE2" w14:textId="1F2197F2" w:rsidR="007D1F4C" w:rsidRDefault="007D1F4C">
      <w:pPr>
        <w:pStyle w:val="TOC2"/>
        <w:rPr>
          <w:rFonts w:asciiTheme="minorHAnsi" w:eastAsiaTheme="minorEastAsia" w:hAnsiTheme="minorHAnsi" w:cstheme="minorBidi"/>
          <w:noProof/>
          <w:sz w:val="22"/>
          <w:szCs w:val="22"/>
        </w:rPr>
      </w:pPr>
      <w:hyperlink w:anchor="_Toc135399963" w:history="1">
        <w:r w:rsidRPr="0012307C">
          <w:rPr>
            <w:rStyle w:val="Hyperlink"/>
            <w:rFonts w:ascii="Times New Roman Bold" w:hAnsi="Times New Roman Bold"/>
            <w:noProof/>
          </w:rPr>
          <w:t>63.</w:t>
        </w:r>
        <w:r w:rsidRPr="0012307C">
          <w:rPr>
            <w:rStyle w:val="Hyperlink"/>
            <w:noProof/>
          </w:rPr>
          <w:t xml:space="preserve"> Debriefing by the Employer</w:t>
        </w:r>
        <w:r>
          <w:rPr>
            <w:noProof/>
            <w:webHidden/>
          </w:rPr>
          <w:tab/>
        </w:r>
        <w:r>
          <w:rPr>
            <w:noProof/>
            <w:webHidden/>
          </w:rPr>
          <w:fldChar w:fldCharType="begin"/>
        </w:r>
        <w:r>
          <w:rPr>
            <w:noProof/>
            <w:webHidden/>
          </w:rPr>
          <w:instrText xml:space="preserve"> PAGEREF _Toc135399963 \h </w:instrText>
        </w:r>
        <w:r>
          <w:rPr>
            <w:noProof/>
            <w:webHidden/>
          </w:rPr>
        </w:r>
        <w:r>
          <w:rPr>
            <w:noProof/>
            <w:webHidden/>
          </w:rPr>
          <w:fldChar w:fldCharType="separate"/>
        </w:r>
        <w:r w:rsidR="00F533D7">
          <w:rPr>
            <w:noProof/>
            <w:webHidden/>
          </w:rPr>
          <w:t>43</w:t>
        </w:r>
        <w:r>
          <w:rPr>
            <w:noProof/>
            <w:webHidden/>
          </w:rPr>
          <w:fldChar w:fldCharType="end"/>
        </w:r>
      </w:hyperlink>
    </w:p>
    <w:p w14:paraId="5B349F37" w14:textId="0DCD7FD5" w:rsidR="007D1F4C" w:rsidRDefault="007D1F4C">
      <w:pPr>
        <w:pStyle w:val="TOC2"/>
        <w:rPr>
          <w:rFonts w:asciiTheme="minorHAnsi" w:eastAsiaTheme="minorEastAsia" w:hAnsiTheme="minorHAnsi" w:cstheme="minorBidi"/>
          <w:noProof/>
          <w:sz w:val="22"/>
          <w:szCs w:val="22"/>
        </w:rPr>
      </w:pPr>
      <w:hyperlink w:anchor="_Toc135399964" w:history="1">
        <w:r w:rsidRPr="0012307C">
          <w:rPr>
            <w:rStyle w:val="Hyperlink"/>
            <w:rFonts w:ascii="Times New Roman Bold" w:hAnsi="Times New Roman Bold"/>
            <w:noProof/>
          </w:rPr>
          <w:t>64.</w:t>
        </w:r>
        <w:r w:rsidRPr="0012307C">
          <w:rPr>
            <w:rStyle w:val="Hyperlink"/>
            <w:noProof/>
          </w:rPr>
          <w:t xml:space="preserve"> Signing of Contract</w:t>
        </w:r>
        <w:r>
          <w:rPr>
            <w:noProof/>
            <w:webHidden/>
          </w:rPr>
          <w:tab/>
        </w:r>
        <w:r>
          <w:rPr>
            <w:noProof/>
            <w:webHidden/>
          </w:rPr>
          <w:fldChar w:fldCharType="begin"/>
        </w:r>
        <w:r>
          <w:rPr>
            <w:noProof/>
            <w:webHidden/>
          </w:rPr>
          <w:instrText xml:space="preserve"> PAGEREF _Toc135399964 \h </w:instrText>
        </w:r>
        <w:r>
          <w:rPr>
            <w:noProof/>
            <w:webHidden/>
          </w:rPr>
        </w:r>
        <w:r>
          <w:rPr>
            <w:noProof/>
            <w:webHidden/>
          </w:rPr>
          <w:fldChar w:fldCharType="separate"/>
        </w:r>
        <w:r w:rsidR="00F533D7">
          <w:rPr>
            <w:noProof/>
            <w:webHidden/>
          </w:rPr>
          <w:t>43</w:t>
        </w:r>
        <w:r>
          <w:rPr>
            <w:noProof/>
            <w:webHidden/>
          </w:rPr>
          <w:fldChar w:fldCharType="end"/>
        </w:r>
      </w:hyperlink>
    </w:p>
    <w:p w14:paraId="0CCCF233" w14:textId="5711DBE2" w:rsidR="007D1F4C" w:rsidRDefault="007D1F4C">
      <w:pPr>
        <w:pStyle w:val="TOC2"/>
        <w:rPr>
          <w:rFonts w:asciiTheme="minorHAnsi" w:eastAsiaTheme="minorEastAsia" w:hAnsiTheme="minorHAnsi" w:cstheme="minorBidi"/>
          <w:noProof/>
          <w:sz w:val="22"/>
          <w:szCs w:val="22"/>
        </w:rPr>
      </w:pPr>
      <w:hyperlink w:anchor="_Toc135399965" w:history="1">
        <w:r w:rsidRPr="0012307C">
          <w:rPr>
            <w:rStyle w:val="Hyperlink"/>
            <w:rFonts w:ascii="Times New Roman Bold" w:hAnsi="Times New Roman Bold"/>
            <w:noProof/>
          </w:rPr>
          <w:t>65.</w:t>
        </w:r>
        <w:r w:rsidRPr="0012307C">
          <w:rPr>
            <w:rStyle w:val="Hyperlink"/>
            <w:noProof/>
          </w:rPr>
          <w:t xml:space="preserve"> Performance Security</w:t>
        </w:r>
        <w:r>
          <w:rPr>
            <w:noProof/>
            <w:webHidden/>
          </w:rPr>
          <w:tab/>
        </w:r>
        <w:r>
          <w:rPr>
            <w:noProof/>
            <w:webHidden/>
          </w:rPr>
          <w:fldChar w:fldCharType="begin"/>
        </w:r>
        <w:r>
          <w:rPr>
            <w:noProof/>
            <w:webHidden/>
          </w:rPr>
          <w:instrText xml:space="preserve"> PAGEREF _Toc135399965 \h </w:instrText>
        </w:r>
        <w:r>
          <w:rPr>
            <w:noProof/>
            <w:webHidden/>
          </w:rPr>
        </w:r>
        <w:r>
          <w:rPr>
            <w:noProof/>
            <w:webHidden/>
          </w:rPr>
          <w:fldChar w:fldCharType="separate"/>
        </w:r>
        <w:r w:rsidR="00F533D7">
          <w:rPr>
            <w:noProof/>
            <w:webHidden/>
          </w:rPr>
          <w:t>44</w:t>
        </w:r>
        <w:r>
          <w:rPr>
            <w:noProof/>
            <w:webHidden/>
          </w:rPr>
          <w:fldChar w:fldCharType="end"/>
        </w:r>
      </w:hyperlink>
    </w:p>
    <w:p w14:paraId="2D74539D" w14:textId="3E3FEF5F" w:rsidR="007D1F4C" w:rsidRDefault="007D1F4C">
      <w:pPr>
        <w:pStyle w:val="TOC2"/>
        <w:rPr>
          <w:rFonts w:asciiTheme="minorHAnsi" w:eastAsiaTheme="minorEastAsia" w:hAnsiTheme="minorHAnsi" w:cstheme="minorBidi"/>
          <w:noProof/>
          <w:sz w:val="22"/>
          <w:szCs w:val="22"/>
        </w:rPr>
      </w:pPr>
      <w:hyperlink w:anchor="_Toc135399966" w:history="1">
        <w:r w:rsidRPr="0012307C">
          <w:rPr>
            <w:rStyle w:val="Hyperlink"/>
            <w:rFonts w:ascii="Times New Roman Bold" w:hAnsi="Times New Roman Bold"/>
            <w:noProof/>
          </w:rPr>
          <w:t>66.</w:t>
        </w:r>
        <w:r w:rsidRPr="0012307C">
          <w:rPr>
            <w:rStyle w:val="Hyperlink"/>
            <w:noProof/>
          </w:rPr>
          <w:t xml:space="preserve"> Procurement Related Complaint</w:t>
        </w:r>
        <w:r>
          <w:rPr>
            <w:noProof/>
            <w:webHidden/>
          </w:rPr>
          <w:tab/>
        </w:r>
        <w:r>
          <w:rPr>
            <w:noProof/>
            <w:webHidden/>
          </w:rPr>
          <w:fldChar w:fldCharType="begin"/>
        </w:r>
        <w:r>
          <w:rPr>
            <w:noProof/>
            <w:webHidden/>
          </w:rPr>
          <w:instrText xml:space="preserve"> PAGEREF _Toc135399966 \h </w:instrText>
        </w:r>
        <w:r>
          <w:rPr>
            <w:noProof/>
            <w:webHidden/>
          </w:rPr>
        </w:r>
        <w:r>
          <w:rPr>
            <w:noProof/>
            <w:webHidden/>
          </w:rPr>
          <w:fldChar w:fldCharType="separate"/>
        </w:r>
        <w:r w:rsidR="00F533D7">
          <w:rPr>
            <w:noProof/>
            <w:webHidden/>
          </w:rPr>
          <w:t>44</w:t>
        </w:r>
        <w:r>
          <w:rPr>
            <w:noProof/>
            <w:webHidden/>
          </w:rPr>
          <w:fldChar w:fldCharType="end"/>
        </w:r>
      </w:hyperlink>
    </w:p>
    <w:p w14:paraId="52955348" w14:textId="62B873A4" w:rsidR="00631CE3" w:rsidRPr="00A91282" w:rsidRDefault="00631CE3" w:rsidP="00631CE3">
      <w:pPr>
        <w:jc w:val="left"/>
        <w:rPr>
          <w:b/>
          <w:noProof/>
        </w:rPr>
      </w:pPr>
      <w:r w:rsidRPr="00A91282">
        <w:rPr>
          <w:b/>
          <w:noProof/>
        </w:rPr>
        <w:fldChar w:fldCharType="end"/>
      </w:r>
    </w:p>
    <w:p w14:paraId="45A8C899" w14:textId="77777777" w:rsidR="00631CE3" w:rsidRPr="00A91282" w:rsidRDefault="00631CE3" w:rsidP="00631CE3">
      <w:pPr>
        <w:jc w:val="left"/>
        <w:rPr>
          <w:b/>
          <w:noProof/>
        </w:rPr>
      </w:pPr>
    </w:p>
    <w:p w14:paraId="77246E72" w14:textId="77777777" w:rsidR="00631CE3" w:rsidRPr="00A91282" w:rsidRDefault="00631CE3" w:rsidP="00631CE3">
      <w:pPr>
        <w:pStyle w:val="Heading1"/>
        <w:spacing w:before="360" w:after="360"/>
        <w:rPr>
          <w:noProof/>
        </w:rPr>
      </w:pPr>
      <w:r w:rsidRPr="00A91282">
        <w:rPr>
          <w:noProof/>
        </w:rPr>
        <w:br w:type="page"/>
      </w:r>
      <w:bookmarkStart w:id="28" w:name="_Toc445567352"/>
      <w:bookmarkStart w:id="29" w:name="_Toc449888867"/>
      <w:bookmarkStart w:id="30" w:name="_Toc450635157"/>
      <w:bookmarkStart w:id="31" w:name="_Toc450635345"/>
      <w:bookmarkStart w:id="32" w:name="_Toc450646385"/>
      <w:bookmarkStart w:id="33" w:name="_Toc450646931"/>
      <w:bookmarkStart w:id="34" w:name="_Toc450647782"/>
      <w:bookmarkStart w:id="35" w:name="_Toc463024359"/>
      <w:bookmarkStart w:id="36" w:name="_Toc463343421"/>
      <w:bookmarkStart w:id="37" w:name="_Toc463343614"/>
      <w:bookmarkStart w:id="38" w:name="_Toc463447933"/>
      <w:bookmarkStart w:id="39" w:name="_Toc466464221"/>
      <w:bookmarkStart w:id="40" w:name="_Toc486330757"/>
      <w:bookmarkStart w:id="41" w:name="_Toc486330866"/>
      <w:bookmarkStart w:id="42" w:name="_Toc486331045"/>
      <w:bookmarkStart w:id="43" w:name="_Toc486331120"/>
      <w:bookmarkStart w:id="44" w:name="_Hlk37715586"/>
      <w:r w:rsidRPr="00A91282">
        <w:rPr>
          <w:noProof/>
        </w:rPr>
        <w:lastRenderedPageBreak/>
        <w:t>Section I - Instructions to Proposers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BADF596" w14:textId="77777777" w:rsidR="00631CE3" w:rsidRPr="00A91282" w:rsidRDefault="00631CE3" w:rsidP="00631CE3">
      <w:pPr>
        <w:pStyle w:val="HeadingSPD010"/>
        <w:spacing w:before="120"/>
        <w:rPr>
          <w:rFonts w:ascii="Times New Roman" w:hAnsi="Times New Roman"/>
          <w:noProof/>
          <w:szCs w:val="32"/>
        </w:rPr>
      </w:pPr>
      <w:bookmarkStart w:id="45" w:name="_Toc434304491"/>
      <w:r w:rsidRPr="00A91282">
        <w:rPr>
          <w:rFonts w:ascii="Times New Roman" w:hAnsi="Times New Roman"/>
          <w:noProof/>
          <w:szCs w:val="32"/>
        </w:rPr>
        <w:tab/>
      </w:r>
      <w:bookmarkStart w:id="46" w:name="_Toc449713556"/>
      <w:bookmarkStart w:id="47" w:name="_Toc449888868"/>
      <w:bookmarkStart w:id="48" w:name="_Toc450070791"/>
      <w:bookmarkStart w:id="49" w:name="_Toc450635158"/>
      <w:bookmarkStart w:id="50" w:name="_Toc450635346"/>
      <w:bookmarkStart w:id="51" w:name="_Toc463343422"/>
      <w:bookmarkStart w:id="52" w:name="_Toc463343615"/>
      <w:bookmarkStart w:id="53" w:name="_Toc463447934"/>
      <w:bookmarkStart w:id="54" w:name="_Toc466464222"/>
      <w:bookmarkStart w:id="55" w:name="_Toc486238138"/>
      <w:bookmarkStart w:id="56" w:name="_Toc486238612"/>
      <w:bookmarkStart w:id="57" w:name="_Toc135399887"/>
      <w:r w:rsidRPr="00A91282">
        <w:rPr>
          <w:rFonts w:ascii="Times New Roman" w:hAnsi="Times New Roman"/>
          <w:noProof/>
          <w:szCs w:val="32"/>
        </w:rPr>
        <w:t>A.</w:t>
      </w:r>
      <w:r w:rsidRPr="00A91282" w:rsidDel="003C65B4">
        <w:rPr>
          <w:rFonts w:ascii="Times New Roman" w:hAnsi="Times New Roman"/>
          <w:noProof/>
          <w:szCs w:val="32"/>
        </w:rPr>
        <w:t xml:space="preserve"> </w:t>
      </w:r>
      <w:r w:rsidRPr="00A91282">
        <w:rPr>
          <w:rFonts w:ascii="Times New Roman" w:hAnsi="Times New Roman"/>
          <w:noProof/>
          <w:szCs w:val="32"/>
        </w:rPr>
        <w:t>General</w:t>
      </w:r>
      <w:bookmarkEnd w:id="45"/>
      <w:bookmarkEnd w:id="46"/>
      <w:bookmarkEnd w:id="47"/>
      <w:bookmarkEnd w:id="48"/>
      <w:bookmarkEnd w:id="49"/>
      <w:bookmarkEnd w:id="50"/>
      <w:bookmarkEnd w:id="51"/>
      <w:bookmarkEnd w:id="52"/>
      <w:bookmarkEnd w:id="53"/>
      <w:bookmarkEnd w:id="54"/>
      <w:bookmarkEnd w:id="55"/>
      <w:bookmarkEnd w:id="56"/>
      <w:bookmarkEnd w:id="57"/>
    </w:p>
    <w:tbl>
      <w:tblPr>
        <w:tblW w:w="9360" w:type="dxa"/>
        <w:tblLayout w:type="fixed"/>
        <w:tblLook w:val="0000" w:firstRow="0" w:lastRow="0" w:firstColumn="0" w:lastColumn="0" w:noHBand="0" w:noVBand="0"/>
      </w:tblPr>
      <w:tblGrid>
        <w:gridCol w:w="2340"/>
        <w:gridCol w:w="7020"/>
      </w:tblGrid>
      <w:tr w:rsidR="00631CE3" w:rsidRPr="00A91282" w14:paraId="12C09D50" w14:textId="77777777" w:rsidTr="00631CE3">
        <w:tc>
          <w:tcPr>
            <w:tcW w:w="2340" w:type="dxa"/>
          </w:tcPr>
          <w:p w14:paraId="6BB3642A" w14:textId="77777777" w:rsidR="00631CE3" w:rsidRPr="00A91282" w:rsidRDefault="00631CE3" w:rsidP="00EE2BEA">
            <w:pPr>
              <w:pStyle w:val="HeadingSPD02"/>
              <w:numPr>
                <w:ilvl w:val="0"/>
                <w:numId w:val="28"/>
              </w:numPr>
              <w:spacing w:after="200"/>
              <w:ind w:left="432" w:hanging="432"/>
              <w:jc w:val="left"/>
              <w:rPr>
                <w:noProof/>
              </w:rPr>
            </w:pPr>
            <w:bookmarkStart w:id="58" w:name="_Toc434304492"/>
            <w:bookmarkStart w:id="59" w:name="_Toc449888869"/>
            <w:bookmarkStart w:id="60" w:name="_Toc450070792"/>
            <w:bookmarkStart w:id="61" w:name="_Toc450635159"/>
            <w:bookmarkStart w:id="62" w:name="_Toc450635347"/>
            <w:bookmarkStart w:id="63" w:name="_Hlk518142605"/>
            <w:r w:rsidRPr="00A91282">
              <w:rPr>
                <w:noProof/>
              </w:rPr>
              <w:tab/>
            </w:r>
            <w:bookmarkStart w:id="64" w:name="_Toc463343423"/>
            <w:bookmarkStart w:id="65" w:name="_Toc463343616"/>
            <w:bookmarkStart w:id="66" w:name="_Toc463447935"/>
            <w:bookmarkStart w:id="67" w:name="_Toc466464223"/>
            <w:bookmarkStart w:id="68" w:name="_Toc486238139"/>
            <w:bookmarkStart w:id="69" w:name="_Toc486238613"/>
            <w:bookmarkStart w:id="70" w:name="_Toc135399888"/>
            <w:r w:rsidRPr="00A91282">
              <w:rPr>
                <w:noProof/>
              </w:rPr>
              <w:t xml:space="preserve">Scope of </w:t>
            </w:r>
            <w:bookmarkEnd w:id="58"/>
            <w:bookmarkEnd w:id="59"/>
            <w:bookmarkEnd w:id="60"/>
            <w:r w:rsidRPr="00A91282">
              <w:rPr>
                <w:noProof/>
              </w:rPr>
              <w:t>Proposal</w:t>
            </w:r>
            <w:bookmarkEnd w:id="61"/>
            <w:bookmarkEnd w:id="62"/>
            <w:bookmarkEnd w:id="64"/>
            <w:bookmarkEnd w:id="65"/>
            <w:bookmarkEnd w:id="66"/>
            <w:bookmarkEnd w:id="67"/>
            <w:bookmarkEnd w:id="68"/>
            <w:bookmarkEnd w:id="69"/>
            <w:bookmarkEnd w:id="70"/>
          </w:p>
        </w:tc>
        <w:tc>
          <w:tcPr>
            <w:tcW w:w="7020" w:type="dxa"/>
          </w:tcPr>
          <w:p w14:paraId="5C1695F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as </w:t>
            </w:r>
            <w:r w:rsidRPr="000B0043">
              <w:rPr>
                <w:b/>
                <w:bCs/>
                <w:noProof/>
              </w:rPr>
              <w:t>specified</w:t>
            </w:r>
            <w:r w:rsidRPr="00A91282">
              <w:rPr>
                <w:noProof/>
              </w:rPr>
              <w:t xml:space="preserve"> </w:t>
            </w:r>
            <w:r w:rsidRPr="0090539E">
              <w:rPr>
                <w:b/>
                <w:noProof/>
              </w:rPr>
              <w:t>in the PDS</w:t>
            </w:r>
            <w:r w:rsidRPr="00A91282">
              <w:rPr>
                <w:noProof/>
              </w:rPr>
              <w:t xml:space="preserve">, issues this Request for Proposals (RFP) Document for the </w:t>
            </w:r>
            <w:r w:rsidR="000C1139">
              <w:rPr>
                <w:noProof/>
              </w:rPr>
              <w:t>execution</w:t>
            </w:r>
            <w:r w:rsidRPr="00A91282">
              <w:rPr>
                <w:noProof/>
              </w:rPr>
              <w:t xml:space="preserve"> of the Works </w:t>
            </w:r>
            <w:r w:rsidR="000C1139">
              <w:rPr>
                <w:noProof/>
              </w:rPr>
              <w:t xml:space="preserve">on EPC/Turnkey basis </w:t>
            </w:r>
            <w:r w:rsidRPr="00A91282">
              <w:rPr>
                <w:noProof/>
              </w:rPr>
              <w:t xml:space="preserve">as specified in Section VII, Employer’s Requirements. The name, identification and </w:t>
            </w:r>
            <w:bookmarkStart w:id="71" w:name="_Hlt126562804"/>
            <w:bookmarkEnd w:id="71"/>
            <w:r w:rsidRPr="00A91282">
              <w:rPr>
                <w:noProof/>
              </w:rPr>
              <w:t xml:space="preserve">number of </w:t>
            </w:r>
            <w:r w:rsidRPr="00A91282">
              <w:rPr>
                <w:iCs/>
                <w:noProof/>
              </w:rPr>
              <w:t>lots (</w:t>
            </w:r>
            <w:r w:rsidRPr="00A91282">
              <w:rPr>
                <w:noProof/>
              </w:rPr>
              <w:t xml:space="preserve">contracts) of this RFP are </w:t>
            </w:r>
            <w:r w:rsidRPr="000B0043">
              <w:rPr>
                <w:b/>
                <w:bCs/>
                <w:noProof/>
              </w:rPr>
              <w:t>specified</w:t>
            </w:r>
            <w:r w:rsidRPr="00A91282">
              <w:rPr>
                <w:b/>
                <w:noProof/>
              </w:rPr>
              <w:t xml:space="preserve"> in the PDS.</w:t>
            </w:r>
          </w:p>
          <w:p w14:paraId="698333F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Unless otherwise stated, throughout this RFP Document definitions and interpretations shall be as prescribed in the Section VIII, General Conditions.</w:t>
            </w:r>
          </w:p>
          <w:p w14:paraId="696D566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Throughout this RFP Document:</w:t>
            </w:r>
          </w:p>
          <w:p w14:paraId="2298BF28" w14:textId="77777777" w:rsidR="00631CE3" w:rsidRPr="00A91282" w:rsidRDefault="00631CE3" w:rsidP="00EE2BEA">
            <w:pPr>
              <w:pStyle w:val="ListParagraph"/>
              <w:numPr>
                <w:ilvl w:val="2"/>
                <w:numId w:val="64"/>
              </w:numPr>
              <w:tabs>
                <w:tab w:val="clear" w:pos="1152"/>
              </w:tabs>
              <w:suppressAutoHyphens/>
              <w:spacing w:after="200"/>
              <w:contextualSpacing w:val="0"/>
              <w:rPr>
                <w:noProof/>
              </w:rPr>
            </w:pPr>
            <w:bookmarkStart w:id="72" w:name="_Toc445567353"/>
            <w:r w:rsidRPr="00A91282">
              <w:rPr>
                <w:noProof/>
              </w:rPr>
              <w:t xml:space="preserve">the term </w:t>
            </w:r>
            <w:r w:rsidRPr="000B0043">
              <w:rPr>
                <w:noProof/>
              </w:rPr>
              <w:t>“</w:t>
            </w:r>
            <w:r w:rsidRPr="00387CE2">
              <w:rPr>
                <w:b/>
                <w:bCs/>
                <w:noProof/>
              </w:rPr>
              <w:t>in writing</w:t>
            </w:r>
            <w:r w:rsidRPr="000B0043">
              <w:rPr>
                <w:noProof/>
              </w:rPr>
              <w:t>”</w:t>
            </w:r>
            <w:r w:rsidRPr="00A91282">
              <w:rPr>
                <w:noProof/>
              </w:rPr>
              <w:t xml:space="preserve"> means communicated in written form (e.g. by mail, e-mail, fax, including if </w:t>
            </w:r>
            <w:r w:rsidRPr="000B0043">
              <w:rPr>
                <w:b/>
                <w:bCs/>
                <w:noProof/>
              </w:rPr>
              <w:t>specified</w:t>
            </w:r>
            <w:r w:rsidRPr="00A91282">
              <w:rPr>
                <w:noProof/>
              </w:rPr>
              <w:t xml:space="preserve"> </w:t>
            </w:r>
            <w:r w:rsidRPr="00A91282">
              <w:rPr>
                <w:b/>
                <w:noProof/>
              </w:rPr>
              <w:t>in the PDS</w:t>
            </w:r>
            <w:r w:rsidRPr="00A91282">
              <w:rPr>
                <w:noProof/>
              </w:rPr>
              <w:t>, distributed or received through the electronic-procurement system used by the Employer) with proof of receipt;</w:t>
            </w:r>
            <w:bookmarkStart w:id="73" w:name="_Toc445567354"/>
            <w:bookmarkEnd w:id="72"/>
          </w:p>
          <w:p w14:paraId="58EA202C" w14:textId="0BE6E25A" w:rsidR="00631CE3" w:rsidRPr="00A91282" w:rsidRDefault="00631CE3" w:rsidP="00EE2BEA">
            <w:pPr>
              <w:pStyle w:val="ListParagraph"/>
              <w:numPr>
                <w:ilvl w:val="2"/>
                <w:numId w:val="64"/>
              </w:numPr>
              <w:tabs>
                <w:tab w:val="clear" w:pos="1152"/>
              </w:tabs>
              <w:suppressAutoHyphens/>
              <w:spacing w:after="200"/>
              <w:contextualSpacing w:val="0"/>
              <w:rPr>
                <w:noProof/>
              </w:rPr>
            </w:pPr>
            <w:r w:rsidRPr="00A91282">
              <w:rPr>
                <w:noProof/>
              </w:rPr>
              <w:t xml:space="preserve">if the context so requires, </w:t>
            </w:r>
            <w:r w:rsidRPr="000B0043">
              <w:rPr>
                <w:noProof/>
              </w:rPr>
              <w:t>“</w:t>
            </w:r>
            <w:r w:rsidRPr="00387CE2">
              <w:rPr>
                <w:b/>
                <w:bCs/>
                <w:noProof/>
              </w:rPr>
              <w:t>singular</w:t>
            </w:r>
            <w:r w:rsidRPr="000B0043">
              <w:rPr>
                <w:noProof/>
              </w:rPr>
              <w:t>”</w:t>
            </w:r>
            <w:r w:rsidRPr="00A91282">
              <w:rPr>
                <w:noProof/>
              </w:rPr>
              <w:t xml:space="preserve"> means </w:t>
            </w:r>
            <w:r w:rsidR="00A0467C" w:rsidRPr="00A91282">
              <w:rPr>
                <w:noProof/>
              </w:rPr>
              <w:t>“</w:t>
            </w:r>
            <w:r w:rsidR="00A0467C" w:rsidRPr="000A1B91">
              <w:rPr>
                <w:b/>
                <w:bCs/>
                <w:noProof/>
              </w:rPr>
              <w:t>plural</w:t>
            </w:r>
            <w:r w:rsidR="00A0467C" w:rsidRPr="00A91282">
              <w:rPr>
                <w:noProof/>
              </w:rPr>
              <w:t>”</w:t>
            </w:r>
            <w:r w:rsidRPr="00A91282">
              <w:rPr>
                <w:noProof/>
              </w:rPr>
              <w:t xml:space="preserve"> and vice versa; </w:t>
            </w:r>
            <w:bookmarkEnd w:id="73"/>
          </w:p>
          <w:p w14:paraId="28E10C21" w14:textId="77777777" w:rsidR="00631CE3" w:rsidRPr="00A91282" w:rsidRDefault="00631CE3" w:rsidP="00EE2BEA">
            <w:pPr>
              <w:pStyle w:val="ListParagraph"/>
              <w:numPr>
                <w:ilvl w:val="2"/>
                <w:numId w:val="64"/>
              </w:numPr>
              <w:tabs>
                <w:tab w:val="clear" w:pos="1152"/>
              </w:tabs>
              <w:suppressAutoHyphens/>
              <w:spacing w:after="200"/>
              <w:contextualSpacing w:val="0"/>
              <w:rPr>
                <w:noProof/>
              </w:rPr>
            </w:pPr>
            <w:r w:rsidRPr="000B0043">
              <w:rPr>
                <w:noProof/>
              </w:rPr>
              <w:t>“</w:t>
            </w:r>
            <w:r w:rsidRPr="00387CE2">
              <w:rPr>
                <w:b/>
                <w:bCs/>
                <w:noProof/>
              </w:rPr>
              <w:t>Day</w:t>
            </w:r>
            <w:r w:rsidRPr="000B0043">
              <w:rPr>
                <w:noProof/>
              </w:rPr>
              <w:t>”</w:t>
            </w:r>
            <w:r w:rsidRPr="00A91282">
              <w:rPr>
                <w:noProof/>
              </w:rPr>
              <w:t xml:space="preserve"> means calendar day, unless otherwise specified as </w:t>
            </w:r>
            <w:r w:rsidRPr="000B0043">
              <w:rPr>
                <w:noProof/>
              </w:rPr>
              <w:t>“</w:t>
            </w:r>
            <w:r w:rsidRPr="00387CE2">
              <w:rPr>
                <w:b/>
                <w:bCs/>
                <w:noProof/>
              </w:rPr>
              <w:t>Business Day</w:t>
            </w:r>
            <w:r w:rsidRPr="000B0043">
              <w:rPr>
                <w:noProof/>
              </w:rPr>
              <w:t>”.</w:t>
            </w:r>
            <w:r w:rsidRPr="00A91282">
              <w:rPr>
                <w:noProof/>
              </w:rPr>
              <w:t xml:space="preserve"> A Business Day is any day that is an official working day of the Borrower. It excludes the Borrower’s official public holidays</w:t>
            </w:r>
            <w:r>
              <w:rPr>
                <w:noProof/>
              </w:rPr>
              <w:t>;</w:t>
            </w:r>
          </w:p>
          <w:p w14:paraId="5C9B2727" w14:textId="5B128113" w:rsidR="00631CE3" w:rsidRPr="00387CE2" w:rsidRDefault="00631CE3" w:rsidP="00EE2BEA">
            <w:pPr>
              <w:pStyle w:val="TOC3"/>
              <w:numPr>
                <w:ilvl w:val="2"/>
                <w:numId w:val="64"/>
              </w:numPr>
              <w:tabs>
                <w:tab w:val="clear" w:pos="1152"/>
                <w:tab w:val="clear" w:pos="9000"/>
              </w:tabs>
              <w:spacing w:after="200"/>
              <w:rPr>
                <w:i w:val="0"/>
                <w:iCs/>
                <w:color w:val="000000" w:themeColor="text1"/>
              </w:rPr>
            </w:pPr>
            <w:bookmarkStart w:id="74" w:name="_Hlk518683782"/>
            <w:r w:rsidRPr="000B0043">
              <w:rPr>
                <w:i w:val="0"/>
                <w:iCs/>
                <w:noProof/>
                <w:sz w:val="22"/>
              </w:rPr>
              <w:t>“</w:t>
            </w:r>
            <w:r w:rsidRPr="00387CE2">
              <w:rPr>
                <w:b/>
                <w:bCs/>
                <w:i w:val="0"/>
                <w:iCs/>
                <w:noProof/>
                <w:sz w:val="22"/>
              </w:rPr>
              <w:t>Works</w:t>
            </w:r>
            <w:r w:rsidRPr="000B0043">
              <w:rPr>
                <w:i w:val="0"/>
                <w:iCs/>
                <w:noProof/>
                <w:sz w:val="22"/>
              </w:rPr>
              <w:t>”</w:t>
            </w:r>
            <w:r w:rsidRPr="00387CE2">
              <w:rPr>
                <w:i w:val="0"/>
                <w:iCs/>
                <w:noProof/>
                <w:sz w:val="22"/>
              </w:rPr>
              <w:t xml:space="preserve"> </w:t>
            </w:r>
            <w:r w:rsidRPr="00387CE2">
              <w:rPr>
                <w:i w:val="0"/>
                <w:iCs/>
                <w:noProof/>
              </w:rPr>
              <w:t xml:space="preserve">refers to Works, subject of this request for proposals document, to be executed on </w:t>
            </w:r>
            <w:r w:rsidR="000C1139" w:rsidRPr="00387CE2">
              <w:rPr>
                <w:i w:val="0"/>
                <w:iCs/>
                <w:noProof/>
              </w:rPr>
              <w:t>EPC/Turnkey</w:t>
            </w:r>
            <w:r w:rsidRPr="00387CE2">
              <w:rPr>
                <w:i w:val="0"/>
                <w:iCs/>
                <w:noProof/>
              </w:rPr>
              <w:t xml:space="preserve"> contracting arrangement;</w:t>
            </w:r>
            <w:bookmarkEnd w:id="74"/>
            <w:r w:rsidRPr="00387CE2">
              <w:rPr>
                <w:i w:val="0"/>
                <w:iCs/>
                <w:color w:val="000000" w:themeColor="text1"/>
              </w:rPr>
              <w:t xml:space="preserve"> </w:t>
            </w:r>
          </w:p>
          <w:p w14:paraId="24D565BB" w14:textId="67B8DEDC" w:rsidR="00387CE2" w:rsidRPr="00BD415F" w:rsidRDefault="00631CE3" w:rsidP="00EE2BEA">
            <w:pPr>
              <w:pStyle w:val="StyleP3Header1-ClausesAfter12pt"/>
              <w:numPr>
                <w:ilvl w:val="2"/>
                <w:numId w:val="64"/>
              </w:numPr>
              <w:tabs>
                <w:tab w:val="clear" w:pos="972"/>
                <w:tab w:val="clear" w:pos="1008"/>
              </w:tabs>
              <w:spacing w:before="120" w:after="120"/>
              <w:rPr>
                <w:color w:val="000000" w:themeColor="text1"/>
                <w:lang w:val="en-US"/>
              </w:rPr>
            </w:pPr>
            <w:r w:rsidRPr="002A216E">
              <w:rPr>
                <w:color w:val="000000" w:themeColor="text1"/>
                <w:lang w:val="en-US"/>
              </w:rPr>
              <w:t>“</w:t>
            </w:r>
            <w:r w:rsidRPr="000B0043">
              <w:rPr>
                <w:b/>
                <w:bCs/>
                <w:color w:val="000000" w:themeColor="text1"/>
                <w:lang w:val="en-US"/>
              </w:rPr>
              <w:t>ES</w:t>
            </w:r>
            <w:r w:rsidRPr="002A216E">
              <w:rPr>
                <w:color w:val="000000" w:themeColor="text1"/>
                <w:lang w:val="en-US"/>
              </w:rPr>
              <w:t>” means environmental</w:t>
            </w:r>
            <w:r w:rsidR="00387CE2" w:rsidRPr="002A216E">
              <w:rPr>
                <w:color w:val="000000" w:themeColor="text1"/>
                <w:lang w:val="en-US"/>
              </w:rPr>
              <w:t xml:space="preserve"> and</w:t>
            </w:r>
            <w:r w:rsidRPr="002A216E">
              <w:rPr>
                <w:color w:val="000000" w:themeColor="text1"/>
                <w:lang w:val="en-US"/>
              </w:rPr>
              <w:t xml:space="preserve"> social (including </w:t>
            </w:r>
            <w:r w:rsidR="00387CE2" w:rsidRPr="002A216E">
              <w:rPr>
                <w:color w:val="000000" w:themeColor="text1"/>
                <w:lang w:val="en-US"/>
              </w:rPr>
              <w:t>S</w:t>
            </w:r>
            <w:r w:rsidRPr="002A216E">
              <w:rPr>
                <w:color w:val="000000" w:themeColor="text1"/>
                <w:lang w:val="en-US"/>
              </w:rPr>
              <w:t>exual</w:t>
            </w:r>
            <w:r w:rsidR="00387CE2" w:rsidRPr="002A216E">
              <w:rPr>
                <w:color w:val="000000" w:themeColor="text1"/>
                <w:lang w:val="en-US"/>
              </w:rPr>
              <w:t xml:space="preserve"> Ex</w:t>
            </w:r>
            <w:r w:rsidRPr="002A216E">
              <w:rPr>
                <w:color w:val="000000" w:themeColor="text1"/>
                <w:lang w:val="en-US"/>
              </w:rPr>
              <w:t>ploitation</w:t>
            </w:r>
            <w:r w:rsidRPr="0020648B">
              <w:rPr>
                <w:color w:val="000000" w:themeColor="text1"/>
                <w:lang w:val="en-US"/>
              </w:rPr>
              <w:t xml:space="preserve"> and </w:t>
            </w:r>
            <w:r w:rsidR="00387CE2" w:rsidRPr="0020648B">
              <w:rPr>
                <w:color w:val="000000" w:themeColor="text1"/>
                <w:lang w:val="en-US"/>
              </w:rPr>
              <w:t>A</w:t>
            </w:r>
            <w:r w:rsidRPr="0020648B">
              <w:rPr>
                <w:color w:val="000000" w:themeColor="text1"/>
                <w:lang w:val="en-US"/>
              </w:rPr>
              <w:t xml:space="preserve">buse (SEA) and </w:t>
            </w:r>
            <w:r w:rsidR="00387CE2" w:rsidRPr="00BD415F">
              <w:rPr>
                <w:color w:val="000000" w:themeColor="text1"/>
                <w:lang w:val="en-US"/>
              </w:rPr>
              <w:t>Sexual Harassment (SH)</w:t>
            </w:r>
            <w:proofErr w:type="gramStart"/>
            <w:r w:rsidR="00387CE2" w:rsidRPr="00BD415F">
              <w:rPr>
                <w:color w:val="000000" w:themeColor="text1"/>
                <w:lang w:val="en-US"/>
              </w:rPr>
              <w:t>)</w:t>
            </w:r>
            <w:r w:rsidR="00D949D2">
              <w:rPr>
                <w:color w:val="000000" w:themeColor="text1"/>
                <w:lang w:val="en-US"/>
              </w:rPr>
              <w:t>;</w:t>
            </w:r>
            <w:proofErr w:type="gramEnd"/>
          </w:p>
          <w:p w14:paraId="29AC761A" w14:textId="77777777" w:rsidR="00387CE2" w:rsidRPr="00A67B01" w:rsidRDefault="00387CE2" w:rsidP="00EE2BEA">
            <w:pPr>
              <w:pStyle w:val="StyleP3Header1-ClausesAfter12pt"/>
              <w:numPr>
                <w:ilvl w:val="2"/>
                <w:numId w:val="64"/>
              </w:numPr>
              <w:tabs>
                <w:tab w:val="clear" w:pos="972"/>
                <w:tab w:val="clear" w:pos="1008"/>
              </w:tabs>
              <w:spacing w:before="120" w:after="120"/>
              <w:rPr>
                <w:color w:val="000000" w:themeColor="text1"/>
                <w:lang w:val="en-US"/>
              </w:rPr>
            </w:pPr>
            <w:r w:rsidRPr="000B0043">
              <w:rPr>
                <w:bCs/>
                <w:noProof/>
                <w:lang w:val="en-US"/>
              </w:rPr>
              <w:t>“</w:t>
            </w:r>
            <w:r w:rsidRPr="00890216">
              <w:rPr>
                <w:b/>
                <w:noProof/>
                <w:lang w:val="en-US"/>
              </w:rPr>
              <w:t>Sexual Exploitation and Abuse</w:t>
            </w:r>
            <w:r w:rsidRPr="000B0043">
              <w:rPr>
                <w:bCs/>
                <w:noProof/>
                <w:lang w:val="en-US"/>
              </w:rPr>
              <w:t>”</w:t>
            </w:r>
            <w:r w:rsidRPr="00890216">
              <w:rPr>
                <w:b/>
                <w:noProof/>
                <w:lang w:val="en-US"/>
              </w:rPr>
              <w:t xml:space="preserve"> </w:t>
            </w:r>
            <w:r w:rsidRPr="000B0043">
              <w:rPr>
                <w:bCs/>
                <w:noProof/>
                <w:lang w:val="en-US"/>
              </w:rPr>
              <w:t>“</w:t>
            </w:r>
            <w:r w:rsidRPr="00890216">
              <w:rPr>
                <w:b/>
                <w:noProof/>
                <w:lang w:val="en-US"/>
              </w:rPr>
              <w:t>(SEA)</w:t>
            </w:r>
            <w:r w:rsidRPr="000B0043">
              <w:rPr>
                <w:bCs/>
                <w:noProof/>
                <w:lang w:val="en-US"/>
              </w:rPr>
              <w:t>”</w:t>
            </w:r>
            <w:r w:rsidRPr="0020648B">
              <w:rPr>
                <w:color w:val="000000" w:themeColor="text1"/>
                <w:lang w:val="en-US"/>
              </w:rPr>
              <w:t xml:space="preserve"> </w:t>
            </w:r>
            <w:r>
              <w:rPr>
                <w:color w:val="000000" w:themeColor="text1"/>
                <w:lang w:val="en-US"/>
              </w:rPr>
              <w:t>means</w:t>
            </w:r>
            <w:r w:rsidRPr="00A67B01">
              <w:rPr>
                <w:color w:val="000000" w:themeColor="text1"/>
                <w:lang w:val="en-US"/>
              </w:rPr>
              <w:t xml:space="preserve"> the following:</w:t>
            </w:r>
          </w:p>
          <w:p w14:paraId="583B7BA4" w14:textId="3CB16F23" w:rsidR="00387CE2" w:rsidRPr="00A67B01" w:rsidRDefault="00387CE2" w:rsidP="00387CE2">
            <w:pPr>
              <w:autoSpaceDE w:val="0"/>
              <w:autoSpaceDN w:val="0"/>
              <w:spacing w:before="120" w:after="120"/>
              <w:ind w:left="1695" w:hanging="5"/>
              <w:rPr>
                <w:color w:val="000000" w:themeColor="text1"/>
              </w:rPr>
            </w:pPr>
            <w:r w:rsidRPr="00890216">
              <w:rPr>
                <w:b/>
                <w:noProof/>
              </w:rPr>
              <w:t>Sexual Exploitation</w:t>
            </w:r>
            <w:r w:rsidRPr="00A67B01">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7D032541" w14:textId="77777777" w:rsidR="00387CE2" w:rsidRPr="00202B91" w:rsidRDefault="00387CE2" w:rsidP="00387CE2">
            <w:pPr>
              <w:pStyle w:val="StyleP3Header1-ClausesAfter12pt"/>
              <w:numPr>
                <w:ilvl w:val="0"/>
                <w:numId w:val="0"/>
              </w:numPr>
              <w:tabs>
                <w:tab w:val="clear" w:pos="972"/>
                <w:tab w:val="clear" w:pos="1008"/>
              </w:tabs>
              <w:spacing w:before="120" w:after="120"/>
              <w:ind w:left="1690"/>
              <w:rPr>
                <w:color w:val="000000" w:themeColor="text1"/>
                <w:lang w:val="en-US"/>
              </w:rPr>
            </w:pPr>
            <w:r w:rsidRPr="0020648B">
              <w:rPr>
                <w:b/>
                <w:noProof/>
                <w:lang w:val="en-US"/>
              </w:rPr>
              <w:lastRenderedPageBreak/>
              <w:t>Sexual Abuse</w:t>
            </w:r>
            <w:r w:rsidRPr="00BD415F">
              <w:rPr>
                <w:lang w:val="en-US"/>
              </w:rPr>
              <w:t xml:space="preserve"> is defined as </w:t>
            </w:r>
            <w:r w:rsidRPr="00BD415F">
              <w:rPr>
                <w:color w:val="000000" w:themeColor="text1"/>
                <w:lang w:val="en-US"/>
              </w:rPr>
              <w:t xml:space="preserve">the actual or threatened physical intrusion of a sexual nature, whether by force or under unequal or coercive </w:t>
            </w:r>
            <w:proofErr w:type="gramStart"/>
            <w:r w:rsidRPr="00BD415F">
              <w:rPr>
                <w:color w:val="000000" w:themeColor="text1"/>
                <w:lang w:val="en-US"/>
              </w:rPr>
              <w:t>conditions;</w:t>
            </w:r>
            <w:proofErr w:type="gramEnd"/>
            <w:r w:rsidRPr="0020648B">
              <w:rPr>
                <w:color w:val="000000" w:themeColor="text1"/>
                <w:lang w:val="en-US"/>
              </w:rPr>
              <w:t xml:space="preserve"> </w:t>
            </w:r>
          </w:p>
          <w:p w14:paraId="7CB93747" w14:textId="77777777" w:rsidR="00387CE2" w:rsidRPr="003F44EE" w:rsidRDefault="00387CE2" w:rsidP="00EE2BEA">
            <w:pPr>
              <w:pStyle w:val="StyleP3Header1-ClausesAfter12pt"/>
              <w:numPr>
                <w:ilvl w:val="2"/>
                <w:numId w:val="64"/>
              </w:numPr>
              <w:tabs>
                <w:tab w:val="clear" w:pos="972"/>
                <w:tab w:val="clear" w:pos="1008"/>
              </w:tabs>
              <w:spacing w:before="120" w:after="120"/>
              <w:rPr>
                <w:iCs/>
                <w:color w:val="000000" w:themeColor="text1"/>
                <w:lang w:val="en-US"/>
              </w:rPr>
            </w:pPr>
            <w:r w:rsidRPr="000B0043">
              <w:rPr>
                <w:bCs/>
                <w:noProof/>
                <w:lang w:val="en-US"/>
              </w:rPr>
              <w:t>“</w:t>
            </w:r>
            <w:r w:rsidRPr="00890216">
              <w:rPr>
                <w:b/>
                <w:noProof/>
                <w:lang w:val="en-US"/>
              </w:rPr>
              <w:t>Sexual Harassment</w:t>
            </w:r>
            <w:r w:rsidRPr="000B0043">
              <w:rPr>
                <w:bCs/>
                <w:noProof/>
                <w:lang w:val="en-US"/>
              </w:rPr>
              <w:t>” “</w:t>
            </w:r>
            <w:r w:rsidRPr="00890216">
              <w:rPr>
                <w:b/>
                <w:noProof/>
                <w:lang w:val="en-US"/>
              </w:rPr>
              <w:t>(SH)</w:t>
            </w:r>
            <w:r w:rsidRPr="000B0043">
              <w:rPr>
                <w:bCs/>
                <w:noProof/>
                <w:lang w:val="en-US"/>
              </w:rPr>
              <w:t>”</w:t>
            </w:r>
            <w:r w:rsidRPr="00BD415F">
              <w:rPr>
                <w:color w:val="000000" w:themeColor="text1"/>
                <w:lang w:val="en-US"/>
              </w:rPr>
              <w:t xml:space="preserve"> is defined as </w:t>
            </w:r>
            <w:r w:rsidRPr="00BD415F">
              <w:rPr>
                <w:lang w:val="en-US"/>
              </w:rPr>
              <w:t xml:space="preserve">unwelcome sexual advances, requests for sexual favors, and other verbal or physical conduct of a sexual nature by the Contractor’s Personnel with </w:t>
            </w:r>
            <w:proofErr w:type="gramStart"/>
            <w:r w:rsidRPr="00BD415F">
              <w:rPr>
                <w:lang w:val="en-US"/>
              </w:rPr>
              <w:t>other</w:t>
            </w:r>
            <w:proofErr w:type="gramEnd"/>
            <w:r w:rsidRPr="00BD415F">
              <w:rPr>
                <w:lang w:val="en-US"/>
              </w:rPr>
              <w:t xml:space="preserve"> Contractor’s or Employer’s Personnel; </w:t>
            </w:r>
          </w:p>
          <w:p w14:paraId="688AAAFB" w14:textId="0E45C720" w:rsidR="00387CE2" w:rsidRPr="003F44EE" w:rsidRDefault="00387CE2" w:rsidP="00EE2BEA">
            <w:pPr>
              <w:pStyle w:val="TOC3"/>
              <w:numPr>
                <w:ilvl w:val="2"/>
                <w:numId w:val="64"/>
              </w:numPr>
              <w:tabs>
                <w:tab w:val="clear" w:pos="1152"/>
                <w:tab w:val="clear" w:pos="9000"/>
              </w:tabs>
              <w:spacing w:before="120" w:after="120"/>
              <w:rPr>
                <w:i w:val="0"/>
                <w:iCs/>
                <w:noProof/>
              </w:rPr>
            </w:pPr>
            <w:r w:rsidRPr="003F44EE">
              <w:rPr>
                <w:bCs/>
                <w:i w:val="0"/>
                <w:iCs/>
                <w:noProof/>
              </w:rPr>
              <w:t>“</w:t>
            </w:r>
            <w:r w:rsidRPr="003F44EE">
              <w:rPr>
                <w:b/>
                <w:i w:val="0"/>
                <w:iCs/>
                <w:noProof/>
              </w:rPr>
              <w:t>Contractor’s Personnel</w:t>
            </w:r>
            <w:r w:rsidRPr="003F44EE">
              <w:rPr>
                <w:bCs/>
                <w:i w:val="0"/>
                <w:iCs/>
                <w:noProof/>
              </w:rPr>
              <w:t>”</w:t>
            </w:r>
            <w:r w:rsidRPr="003F44EE">
              <w:rPr>
                <w:i w:val="0"/>
                <w:iCs/>
                <w:color w:val="000000" w:themeColor="text1"/>
              </w:rPr>
              <w:t xml:space="preserve"> is as defined in Sub-Clause 1.1.1</w:t>
            </w:r>
            <w:r w:rsidR="004858EB" w:rsidRPr="003F44EE">
              <w:rPr>
                <w:i w:val="0"/>
                <w:iCs/>
                <w:color w:val="000000" w:themeColor="text1"/>
              </w:rPr>
              <w:t>4</w:t>
            </w:r>
            <w:r w:rsidRPr="003F44EE">
              <w:rPr>
                <w:i w:val="0"/>
                <w:iCs/>
                <w:color w:val="000000" w:themeColor="text1"/>
              </w:rPr>
              <w:t xml:space="preserve"> of the General Conditions; and</w:t>
            </w:r>
          </w:p>
          <w:p w14:paraId="2ACE59B1" w14:textId="7D17CCA6" w:rsidR="00387CE2" w:rsidRPr="003F44EE" w:rsidRDefault="00387CE2" w:rsidP="00EE2BEA">
            <w:pPr>
              <w:pStyle w:val="TOC3"/>
              <w:numPr>
                <w:ilvl w:val="2"/>
                <w:numId w:val="64"/>
              </w:numPr>
              <w:tabs>
                <w:tab w:val="clear" w:pos="1152"/>
                <w:tab w:val="clear" w:pos="9000"/>
              </w:tabs>
              <w:spacing w:before="120" w:after="120"/>
              <w:rPr>
                <w:i w:val="0"/>
                <w:iCs/>
                <w:color w:val="000000" w:themeColor="text1"/>
              </w:rPr>
            </w:pPr>
            <w:r w:rsidRPr="003F44EE">
              <w:rPr>
                <w:i w:val="0"/>
                <w:iCs/>
                <w:noProof/>
              </w:rPr>
              <w:t>“</w:t>
            </w:r>
            <w:r w:rsidRPr="003F44EE">
              <w:rPr>
                <w:b/>
                <w:bCs/>
                <w:i w:val="0"/>
                <w:iCs/>
                <w:noProof/>
              </w:rPr>
              <w:t>Employer’s Personnel</w:t>
            </w:r>
            <w:r w:rsidRPr="003F44EE">
              <w:rPr>
                <w:i w:val="0"/>
                <w:iCs/>
                <w:noProof/>
              </w:rPr>
              <w:t>”</w:t>
            </w:r>
            <w:r w:rsidRPr="003F44EE">
              <w:rPr>
                <w:i w:val="0"/>
                <w:iCs/>
                <w:color w:val="000000" w:themeColor="text1"/>
              </w:rPr>
              <w:t xml:space="preserve"> is as defined in Sub-Clause 1.1.</w:t>
            </w:r>
            <w:r w:rsidR="004858EB" w:rsidRPr="003F44EE">
              <w:rPr>
                <w:i w:val="0"/>
                <w:iCs/>
                <w:color w:val="000000" w:themeColor="text1"/>
              </w:rPr>
              <w:t>29</w:t>
            </w:r>
            <w:r w:rsidRPr="003F44EE">
              <w:rPr>
                <w:i w:val="0"/>
                <w:iCs/>
                <w:color w:val="000000" w:themeColor="text1"/>
              </w:rPr>
              <w:t xml:space="preserve"> of the General Conditions.</w:t>
            </w:r>
          </w:p>
          <w:p w14:paraId="4739E2DA" w14:textId="70A779DB" w:rsidR="00631CE3" w:rsidRPr="00A91282" w:rsidRDefault="00387CE2" w:rsidP="002A216E">
            <w:pPr>
              <w:suppressAutoHyphens/>
              <w:spacing w:after="200"/>
              <w:ind w:left="605"/>
              <w:rPr>
                <w:noProof/>
              </w:rPr>
            </w:pPr>
            <w:r w:rsidRPr="61D2D72A">
              <w:t>A non-exhaustive list of (i) behaviors which constitute SEA and (ii) behaviors which constitute SH is attached to the Code of Conduct form in Section IV</w:t>
            </w:r>
            <w:r w:rsidR="009B4628">
              <w:t>.</w:t>
            </w:r>
          </w:p>
        </w:tc>
      </w:tr>
      <w:tr w:rsidR="00631CE3" w:rsidRPr="00A91282" w14:paraId="14BF8191" w14:textId="77777777" w:rsidTr="00631CE3">
        <w:tc>
          <w:tcPr>
            <w:tcW w:w="2340" w:type="dxa"/>
          </w:tcPr>
          <w:p w14:paraId="025FD0EC" w14:textId="77777777" w:rsidR="00631CE3" w:rsidRPr="00A91282" w:rsidRDefault="00631CE3" w:rsidP="00EE2BEA">
            <w:pPr>
              <w:pStyle w:val="HeadingSPD02"/>
              <w:numPr>
                <w:ilvl w:val="0"/>
                <w:numId w:val="28"/>
              </w:numPr>
              <w:spacing w:after="200"/>
              <w:ind w:left="432" w:hanging="432"/>
              <w:jc w:val="left"/>
              <w:rPr>
                <w:noProof/>
              </w:rPr>
            </w:pPr>
            <w:bookmarkStart w:id="75" w:name="_Toc434304493"/>
            <w:bookmarkStart w:id="76" w:name="_Toc450070793"/>
            <w:bookmarkStart w:id="77" w:name="_Toc450635160"/>
            <w:bookmarkStart w:id="78" w:name="_Toc450635348"/>
            <w:r w:rsidRPr="00A91282">
              <w:rPr>
                <w:noProof/>
              </w:rPr>
              <w:lastRenderedPageBreak/>
              <w:tab/>
            </w:r>
            <w:bookmarkStart w:id="79" w:name="_Toc463343424"/>
            <w:bookmarkStart w:id="80" w:name="_Toc463343617"/>
            <w:bookmarkStart w:id="81" w:name="_Toc463447936"/>
            <w:bookmarkStart w:id="82" w:name="_Toc466464224"/>
            <w:bookmarkStart w:id="83" w:name="_Toc486238140"/>
            <w:bookmarkStart w:id="84" w:name="_Toc486238614"/>
            <w:bookmarkStart w:id="85" w:name="_Toc135399889"/>
            <w:r w:rsidRPr="00A91282">
              <w:rPr>
                <w:noProof/>
              </w:rPr>
              <w:t>Source of Funds</w:t>
            </w:r>
            <w:bookmarkEnd w:id="75"/>
            <w:bookmarkEnd w:id="76"/>
            <w:bookmarkEnd w:id="77"/>
            <w:bookmarkEnd w:id="78"/>
            <w:bookmarkEnd w:id="79"/>
            <w:bookmarkEnd w:id="80"/>
            <w:bookmarkEnd w:id="81"/>
            <w:bookmarkEnd w:id="82"/>
            <w:bookmarkEnd w:id="83"/>
            <w:bookmarkEnd w:id="84"/>
            <w:bookmarkEnd w:id="85"/>
          </w:p>
        </w:tc>
        <w:tc>
          <w:tcPr>
            <w:tcW w:w="7020" w:type="dxa"/>
          </w:tcPr>
          <w:p w14:paraId="30DE8C7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Borrower or Recipient (hereinafter called “Borrower”) </w:t>
            </w:r>
            <w:r w:rsidRPr="000B0043">
              <w:rPr>
                <w:b/>
                <w:bCs/>
                <w:noProof/>
              </w:rPr>
              <w:t>indicated</w:t>
            </w:r>
            <w:r w:rsidRPr="00A91282">
              <w:rPr>
                <w:noProof/>
              </w:rPr>
              <w:t xml:space="preserve"> </w:t>
            </w:r>
            <w:r w:rsidRPr="00A91282">
              <w:rPr>
                <w:b/>
                <w:noProof/>
              </w:rPr>
              <w:t>in the PDS</w:t>
            </w:r>
            <w:r w:rsidRPr="00A91282">
              <w:rPr>
                <w:noProof/>
              </w:rPr>
              <w:t xml:space="preserve"> has applied for or received financing (hereinafter called “funds”) from the International Bank for Reconstruction and Development or the International Development Association (hereinafter called “the Bank”) in an amount </w:t>
            </w:r>
            <w:r w:rsidRPr="000B0043">
              <w:rPr>
                <w:b/>
                <w:bCs/>
                <w:noProof/>
              </w:rPr>
              <w:t>specified</w:t>
            </w:r>
            <w:r w:rsidRPr="00A91282">
              <w:rPr>
                <w:b/>
                <w:noProof/>
              </w:rPr>
              <w:t xml:space="preserve"> in the PDS</w:t>
            </w:r>
            <w:r w:rsidRPr="00A91282">
              <w:rPr>
                <w:noProof/>
              </w:rPr>
              <w:t xml:space="preserve"> toward the project </w:t>
            </w:r>
            <w:r w:rsidRPr="000B0043">
              <w:rPr>
                <w:b/>
                <w:bCs/>
                <w:noProof/>
              </w:rPr>
              <w:t>named</w:t>
            </w:r>
            <w:r w:rsidRPr="00A91282">
              <w:rPr>
                <w:noProof/>
              </w:rPr>
              <w:t xml:space="preserve"> </w:t>
            </w:r>
            <w:r w:rsidRPr="00A91282">
              <w:rPr>
                <w:b/>
                <w:noProof/>
              </w:rPr>
              <w:t>in the PDS</w:t>
            </w:r>
            <w:r w:rsidRPr="00A91282">
              <w:rPr>
                <w:noProof/>
              </w:rPr>
              <w:t xml:space="preserve">. The Borrower intends to apply a portion of the funds to eligible payments under the contract(s) for which this RFP Document is issued. </w:t>
            </w:r>
          </w:p>
          <w:p w14:paraId="64BF2A1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Payments by the Bank will be made only at the request of the Borrower and upon approval by the Bank in accordance with the terms and conditions of the Loan (or other financing) Agreement between the Borrower and the Bank (hereinafter called the Loan Agreement), and will be subject in all respects to the terms and conditions of that Loan (or other financing) Agreement. The Loan (or other financing) 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631CE3" w:rsidRPr="00A91282" w14:paraId="63090204" w14:textId="77777777" w:rsidTr="00631CE3">
        <w:tc>
          <w:tcPr>
            <w:tcW w:w="2340" w:type="dxa"/>
          </w:tcPr>
          <w:p w14:paraId="11DA41CA" w14:textId="77777777" w:rsidR="00631CE3" w:rsidRPr="00A91282" w:rsidRDefault="00631CE3" w:rsidP="00EE2BEA">
            <w:pPr>
              <w:pStyle w:val="HeadingSPD02"/>
              <w:numPr>
                <w:ilvl w:val="0"/>
                <w:numId w:val="28"/>
              </w:numPr>
              <w:spacing w:after="200"/>
              <w:ind w:left="432" w:hanging="432"/>
              <w:jc w:val="left"/>
              <w:rPr>
                <w:noProof/>
              </w:rPr>
            </w:pPr>
            <w:bookmarkStart w:id="86" w:name="_Toc434304494"/>
            <w:bookmarkStart w:id="87" w:name="_Toc450070794"/>
            <w:bookmarkStart w:id="88" w:name="_Toc450635161"/>
            <w:bookmarkStart w:id="89" w:name="_Toc450635349"/>
            <w:r w:rsidRPr="00A91282">
              <w:rPr>
                <w:noProof/>
              </w:rPr>
              <w:tab/>
            </w:r>
            <w:bookmarkStart w:id="90" w:name="_Toc463343425"/>
            <w:bookmarkStart w:id="91" w:name="_Toc463343618"/>
            <w:bookmarkStart w:id="92" w:name="_Toc463447937"/>
            <w:bookmarkStart w:id="93" w:name="_Toc466464225"/>
            <w:bookmarkStart w:id="94" w:name="_Toc486238141"/>
            <w:bookmarkStart w:id="95" w:name="_Toc486238615"/>
            <w:bookmarkStart w:id="96" w:name="_Toc135399890"/>
            <w:r w:rsidRPr="00A91282">
              <w:rPr>
                <w:noProof/>
              </w:rPr>
              <w:t>Fraud and Corruption</w:t>
            </w:r>
            <w:bookmarkEnd w:id="86"/>
            <w:bookmarkEnd w:id="87"/>
            <w:bookmarkEnd w:id="88"/>
            <w:bookmarkEnd w:id="89"/>
            <w:bookmarkEnd w:id="90"/>
            <w:bookmarkEnd w:id="91"/>
            <w:bookmarkEnd w:id="92"/>
            <w:bookmarkEnd w:id="93"/>
            <w:bookmarkEnd w:id="94"/>
            <w:bookmarkEnd w:id="95"/>
            <w:bookmarkEnd w:id="96"/>
          </w:p>
        </w:tc>
        <w:tc>
          <w:tcPr>
            <w:tcW w:w="7020" w:type="dxa"/>
          </w:tcPr>
          <w:p w14:paraId="7D1A990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Bank requires compliance with the Bank’s Anti-Corruption Guidelines and its prevailing sanctions policies and procedures </w:t>
            </w:r>
            <w:r w:rsidRPr="00A91282">
              <w:rPr>
                <w:noProof/>
              </w:rPr>
              <w:lastRenderedPageBreak/>
              <w:t>as set forth in the WBG’s Sanctions Framework, as set forth in Section VI.</w:t>
            </w:r>
          </w:p>
          <w:p w14:paraId="006CA52B" w14:textId="49C8F0CC" w:rsidR="00631CE3" w:rsidRPr="00A91282" w:rsidRDefault="00631CE3" w:rsidP="00EE2BEA">
            <w:pPr>
              <w:pStyle w:val="ListNumber2"/>
              <w:numPr>
                <w:ilvl w:val="1"/>
                <w:numId w:val="28"/>
              </w:numPr>
              <w:suppressAutoHyphens/>
              <w:spacing w:after="200"/>
              <w:ind w:left="612" w:hanging="612"/>
              <w:rPr>
                <w:noProof/>
              </w:rPr>
            </w:pPr>
            <w:r w:rsidRPr="00A91282">
              <w:rPr>
                <w:noProof/>
              </w:rPr>
              <w:tab/>
              <w:t>In further pursuance of this policy, Proposers shall permit and shall cause their agents (</w:t>
            </w:r>
            <w:r w:rsidR="000C1139">
              <w:rPr>
                <w:noProof/>
              </w:rPr>
              <w:t>whe</w:t>
            </w:r>
            <w:r w:rsidR="00D84517">
              <w:rPr>
                <w:noProof/>
              </w:rPr>
              <w:t>re</w:t>
            </w:r>
            <w:r w:rsidRPr="00A91282">
              <w:rPr>
                <w:noProof/>
              </w:rPr>
              <w:t xml:space="preserve"> declared or not), subcontractors, sub-consultants, service providers, suppliers, and personnel, to 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p>
        </w:tc>
      </w:tr>
      <w:tr w:rsidR="00631CE3" w:rsidRPr="00A91282" w14:paraId="0F65CCB4" w14:textId="77777777" w:rsidTr="00631CE3">
        <w:tc>
          <w:tcPr>
            <w:tcW w:w="2340" w:type="dxa"/>
          </w:tcPr>
          <w:p w14:paraId="6B9F3169" w14:textId="77777777" w:rsidR="00631CE3" w:rsidRPr="00A91282" w:rsidRDefault="00631CE3" w:rsidP="00EE2BEA">
            <w:pPr>
              <w:pStyle w:val="HeadingSPD02"/>
              <w:numPr>
                <w:ilvl w:val="0"/>
                <w:numId w:val="28"/>
              </w:numPr>
              <w:spacing w:after="200"/>
              <w:ind w:left="432" w:hanging="432"/>
              <w:jc w:val="left"/>
              <w:rPr>
                <w:noProof/>
              </w:rPr>
            </w:pPr>
            <w:bookmarkStart w:id="97" w:name="_Toc450070795"/>
            <w:bookmarkStart w:id="98" w:name="_Toc450635162"/>
            <w:bookmarkStart w:id="99" w:name="_Toc450635350"/>
            <w:r w:rsidRPr="00A91282">
              <w:rPr>
                <w:noProof/>
              </w:rPr>
              <w:lastRenderedPageBreak/>
              <w:tab/>
            </w:r>
            <w:bookmarkStart w:id="100" w:name="_Toc463343426"/>
            <w:bookmarkStart w:id="101" w:name="_Toc463343619"/>
            <w:bookmarkStart w:id="102" w:name="_Toc463447938"/>
            <w:bookmarkStart w:id="103" w:name="_Toc466464226"/>
            <w:bookmarkStart w:id="104" w:name="_Toc486238142"/>
            <w:bookmarkStart w:id="105" w:name="_Toc486238616"/>
            <w:bookmarkStart w:id="106" w:name="_Toc135399891"/>
            <w:r w:rsidRPr="00A91282">
              <w:rPr>
                <w:noProof/>
              </w:rPr>
              <w:t>Eligible Proposers</w:t>
            </w:r>
            <w:bookmarkEnd w:id="97"/>
            <w:bookmarkEnd w:id="98"/>
            <w:bookmarkEnd w:id="99"/>
            <w:bookmarkEnd w:id="100"/>
            <w:bookmarkEnd w:id="101"/>
            <w:bookmarkEnd w:id="102"/>
            <w:bookmarkEnd w:id="103"/>
            <w:bookmarkEnd w:id="104"/>
            <w:bookmarkEnd w:id="105"/>
            <w:bookmarkEnd w:id="106"/>
          </w:p>
        </w:tc>
        <w:tc>
          <w:tcPr>
            <w:tcW w:w="7020" w:type="dxa"/>
          </w:tcPr>
          <w:p w14:paraId="55378C4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may be a firm that is a private entity, a state-owned enterprise or institution subject to </w:t>
            </w:r>
            <w:r w:rsidRPr="00A91282">
              <w:rPr>
                <w:b/>
                <w:noProof/>
              </w:rPr>
              <w:t>ITP 4.6</w:t>
            </w:r>
            <w:r w:rsidRPr="00A91282">
              <w:rPr>
                <w:noProof/>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RFP process and, in the event the JV is awarded the Contract, during contract execution. Unless </w:t>
            </w:r>
            <w:r w:rsidRPr="00E2163F">
              <w:rPr>
                <w:b/>
                <w:bCs/>
                <w:noProof/>
              </w:rPr>
              <w:t>specified in the PDS</w:t>
            </w:r>
            <w:r w:rsidRPr="00A91282">
              <w:rPr>
                <w:noProof/>
              </w:rPr>
              <w:t>, there is no limit on the number of members in a JV.</w:t>
            </w:r>
          </w:p>
          <w:p w14:paraId="4F0D081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shall not have a conflict of interest. Any Proposer found to have a conflict of interest shall be disqualified. A Proposer may be considered to have a conflict of interest for the purpose of this RFP process, if the Proposer: </w:t>
            </w:r>
          </w:p>
          <w:p w14:paraId="41FCFA3B"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 xml:space="preserve">directly or indirectly controls, is controlled by or is under common control with another Proposer; or </w:t>
            </w:r>
          </w:p>
          <w:p w14:paraId="21187E08"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receives or has received any direct or indirect subsidy from another Proposer; or</w:t>
            </w:r>
          </w:p>
          <w:p w14:paraId="43A7AF28"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has the same legal representative as another Proposer; or</w:t>
            </w:r>
          </w:p>
          <w:p w14:paraId="12F7587E"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has a relationship with another Proposer, directly or through common third parties, that puts it in a position to influence the Proposal of another Proposer, or influence the decisions of the Employer regarding this RFP process; or</w:t>
            </w:r>
          </w:p>
          <w:p w14:paraId="360A8DC6"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any of its affiliates participates as a consultant in the preparation of the Employer’s Requirements for the Works that are the subject of the Proposal; or</w:t>
            </w:r>
          </w:p>
          <w:p w14:paraId="4DEDC104" w14:textId="543FCFA0" w:rsidR="00631CE3" w:rsidRPr="00A91282" w:rsidRDefault="00D84517" w:rsidP="00EE2BEA">
            <w:pPr>
              <w:pStyle w:val="ListParagraph"/>
              <w:numPr>
                <w:ilvl w:val="2"/>
                <w:numId w:val="65"/>
              </w:numPr>
              <w:tabs>
                <w:tab w:val="clear" w:pos="1152"/>
              </w:tabs>
              <w:suppressAutoHyphens/>
              <w:spacing w:after="200"/>
              <w:contextualSpacing w:val="0"/>
              <w:rPr>
                <w:noProof/>
              </w:rPr>
            </w:pPr>
            <w:r>
              <w:rPr>
                <w:noProof/>
              </w:rPr>
              <w:lastRenderedPageBreak/>
              <w:t xml:space="preserve">or </w:t>
            </w:r>
            <w:r w:rsidR="00631CE3" w:rsidRPr="00A91282">
              <w:rPr>
                <w:noProof/>
              </w:rPr>
              <w:t xml:space="preserve">any of its affiliates has been hired (or is proposed to be hired) by the Employer or Borrower as the </w:t>
            </w:r>
            <w:r w:rsidR="00E52C5B">
              <w:rPr>
                <w:noProof/>
              </w:rPr>
              <w:t xml:space="preserve">Employer’s Representative </w:t>
            </w:r>
            <w:r w:rsidR="00631CE3" w:rsidRPr="00A91282">
              <w:rPr>
                <w:noProof/>
              </w:rPr>
              <w:t>for the Contract implementation; or</w:t>
            </w:r>
          </w:p>
          <w:p w14:paraId="3512995C" w14:textId="0AC94D69"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 xml:space="preserve">would be providing goods, works, or non-consulting services resulting from or directly related to consulting services for the preparation or implementation of the project specified in the </w:t>
            </w:r>
            <w:r w:rsidRPr="00A91282">
              <w:rPr>
                <w:b/>
                <w:noProof/>
              </w:rPr>
              <w:t>PDS ITP 2.1</w:t>
            </w:r>
            <w:r w:rsidRPr="00A91282">
              <w:rPr>
                <w:noProof/>
              </w:rPr>
              <w:t xml:space="preserve"> that it provided or were provided by any affiliate that directly or indirectly controls, is controlled by, or is under common control with that firm; or</w:t>
            </w:r>
          </w:p>
          <w:p w14:paraId="25922F45" w14:textId="77777777" w:rsidR="00631CE3" w:rsidRPr="00A91282" w:rsidRDefault="00631CE3" w:rsidP="00EE2BEA">
            <w:pPr>
              <w:pStyle w:val="ListParagraph"/>
              <w:numPr>
                <w:ilvl w:val="2"/>
                <w:numId w:val="65"/>
              </w:numPr>
              <w:suppressAutoHyphens/>
              <w:spacing w:after="200"/>
              <w:contextualSpacing w:val="0"/>
              <w:rPr>
                <w:noProof/>
              </w:rPr>
            </w:pPr>
            <w:r w:rsidRPr="00A91282">
              <w:rPr>
                <w:noProof/>
              </w:rPr>
              <w:t xml:space="preserve">has a close business or family relationship with a professional staff of the Borrower (or of the project implementing agency, or of a recipient of a part of the loan) who: (i) are directly or indirectly involved in the preparation of the RFP Document or </w:t>
            </w:r>
            <w:r w:rsidR="000C1139" w:rsidRPr="00F95CF6">
              <w:rPr>
                <w:noProof/>
              </w:rPr>
              <w:t>Employer’s requirements</w:t>
            </w:r>
            <w:r w:rsidRPr="00A91282">
              <w:rPr>
                <w:noProof/>
              </w:rPr>
              <w:t xml:space="preserve"> of the Contract, and/or the Proposal evaluation process of such Contract; or (ii) would be involved in the implementation or supervision of such Contract unless the conflict stemming from such relationship has been resolved in a manner acceptable to the Bank throughout the RFP process and execution of the Contract.</w:t>
            </w:r>
            <w:r w:rsidRPr="00A91282" w:rsidDel="006F275A">
              <w:rPr>
                <w:noProof/>
              </w:rPr>
              <w:t xml:space="preserve"> </w:t>
            </w:r>
          </w:p>
          <w:p w14:paraId="742C4387" w14:textId="77777777"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rPr>
              <w:tab/>
            </w:r>
            <w:r w:rsidRPr="00A91282">
              <w:rPr>
                <w:noProof/>
                <w:color w:val="000000" w:themeColor="text1"/>
              </w:rPr>
              <w:t>A firm that is a Proposer (either individually or as a JV member) shall not participate in more than one Proposal, except for permitted alternative Proposals. This includes participation as a subcontractor in other Proposals. Such participation shall result in the disqualification of all Proposals in which the firm is involved. A firm that is not an individual Proposer or a JV member in a Proposal may participate as a subcontractor in more than one Proposal.</w:t>
            </w:r>
          </w:p>
          <w:p w14:paraId="61278D99"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may have the nationality of any country, subject to the restrictions pursuant to </w:t>
            </w:r>
            <w:r w:rsidRPr="00A91282">
              <w:rPr>
                <w:b/>
                <w:noProof/>
              </w:rPr>
              <w:t>ITP 4.8.</w:t>
            </w:r>
            <w:r w:rsidRPr="00A91282">
              <w:rPr>
                <w:noProof/>
              </w:rPr>
              <w:t xml:space="preserve"> A Proposer shall be deemed to have the nationality of a country if the Proposer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457014A7" w14:textId="67AB701C"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that has been sanctioned by the Bank, pursuant to the Bank’s Anti-Corruption Guidelines, and in accordance with its prevailing sanctions policies and procedures as set forth in the </w:t>
            </w:r>
            <w:r w:rsidR="00772C18" w:rsidRPr="00A91282">
              <w:rPr>
                <w:noProof/>
              </w:rPr>
              <w:lastRenderedPageBreak/>
              <w:t>W</w:t>
            </w:r>
            <w:r w:rsidR="00772C18">
              <w:rPr>
                <w:noProof/>
              </w:rPr>
              <w:t>orld Bank Group</w:t>
            </w:r>
            <w:r w:rsidR="00772C18" w:rsidRPr="00A91282">
              <w:rPr>
                <w:noProof/>
              </w:rPr>
              <w:t>’s</w:t>
            </w:r>
            <w:r w:rsidRPr="00A91282">
              <w:rPr>
                <w:noProof/>
              </w:rPr>
              <w:t xml:space="preserve"> Sanctions Framework as described in Section VI paragraph 2.2 d</w:t>
            </w:r>
            <w:r w:rsidR="00D84517">
              <w:rPr>
                <w:noProof/>
              </w:rPr>
              <w:t>.</w:t>
            </w:r>
            <w:r w:rsidRPr="00A91282">
              <w:rPr>
                <w:noProof/>
              </w:rPr>
              <w:t xml:space="preserve">, shall be ineligible to be initially selected for, prequalified for, bid for, submit proposal for, or be awarded a Bank-financed contract or benefit from a Bank-financed contract, financially or otherwise, during such period of time as the Bank shall have determined. The list of debarred firms and individuals is available at the electronic address </w:t>
            </w:r>
            <w:r w:rsidRPr="000B0043">
              <w:rPr>
                <w:b/>
                <w:bCs/>
                <w:noProof/>
              </w:rPr>
              <w:t>specified</w:t>
            </w:r>
            <w:r w:rsidRPr="00A91282">
              <w:rPr>
                <w:noProof/>
              </w:rPr>
              <w:t xml:space="preserve"> </w:t>
            </w:r>
            <w:r w:rsidRPr="0090539E">
              <w:rPr>
                <w:b/>
                <w:noProof/>
              </w:rPr>
              <w:t xml:space="preserve">in the </w:t>
            </w:r>
            <w:r w:rsidRPr="00A91282">
              <w:rPr>
                <w:b/>
                <w:noProof/>
              </w:rPr>
              <w:t>PDS</w:t>
            </w:r>
            <w:r w:rsidRPr="00A91282">
              <w:rPr>
                <w:noProof/>
              </w:rPr>
              <w:t>.</w:t>
            </w:r>
          </w:p>
          <w:p w14:paraId="77D51DF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Proposers that are state-owned enterprises or institutions in the Employer’s Country may be eligible to compete and be awarded a Contract(s) only if they can establish, in a manner acceptable to the Bank, that they (i) are legally and financially autonomous (ii) operate under commercial law, and (iii) are not under supervision of the Employer. </w:t>
            </w:r>
          </w:p>
          <w:p w14:paraId="45EC4C2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shall not be under suspension from submitting proposals by the Employer as the result of the operation of a Bid Securing Declaration or Proposal-Securing Declaration. </w:t>
            </w:r>
          </w:p>
          <w:p w14:paraId="15323489"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 When the procurement is implemented across jurisdictional boundaries (and more than one country is a Borrower, and is involved in the procurement), then exclusion of a firm or individual on the basis of </w:t>
            </w:r>
            <w:r w:rsidRPr="00A91282">
              <w:rPr>
                <w:b/>
                <w:noProof/>
              </w:rPr>
              <w:t>ITP 4.8 (a)</w:t>
            </w:r>
            <w:r w:rsidRPr="00A91282">
              <w:rPr>
                <w:noProof/>
              </w:rPr>
              <w:t xml:space="preserve"> above by one country may be applied to that procurement across other countries involved, if the Bank and the Borrowers involved in the procurement agree.</w:t>
            </w:r>
          </w:p>
          <w:p w14:paraId="4216205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 Proposer shall provide such documentary evidence of eligibility satisfactory to the Employer, as the Employer shall reasonably request.</w:t>
            </w:r>
          </w:p>
          <w:p w14:paraId="65E4A39E" w14:textId="77777777" w:rsidR="00631CE3" w:rsidRPr="00A91282" w:rsidRDefault="00631CE3" w:rsidP="00EE2BEA">
            <w:pPr>
              <w:pStyle w:val="ListNumber2"/>
              <w:numPr>
                <w:ilvl w:val="1"/>
                <w:numId w:val="28"/>
              </w:numPr>
              <w:suppressAutoHyphens/>
              <w:spacing w:after="200"/>
              <w:ind w:left="612" w:hanging="612"/>
              <w:rPr>
                <w:noProof/>
              </w:rPr>
            </w:pPr>
            <w:r w:rsidRPr="00A91282">
              <w:rPr>
                <w:bCs/>
                <w:noProof/>
              </w:rPr>
              <w:tab/>
              <w:t xml:space="preserve">A firm that is under a sanction of debarment by the Borrower from being awarded a contract is eligible to participate in this procurement, unless the Bank, at the Borrower’s request, is </w:t>
            </w:r>
            <w:r w:rsidRPr="00A91282">
              <w:rPr>
                <w:noProof/>
              </w:rPr>
              <w:t>satisfied</w:t>
            </w:r>
            <w:r w:rsidRPr="00A91282">
              <w:rPr>
                <w:bCs/>
                <w:noProof/>
              </w:rPr>
              <w:t xml:space="preserve"> that the debarment; (a) relates to fraud or corruption, and </w:t>
            </w:r>
            <w:r w:rsidRPr="00A91282">
              <w:rPr>
                <w:bCs/>
                <w:noProof/>
              </w:rPr>
              <w:lastRenderedPageBreak/>
              <w:t>(b) followed a judicial or administrative proceeding that afforded the firm adequate due process.</w:t>
            </w:r>
          </w:p>
        </w:tc>
      </w:tr>
      <w:tr w:rsidR="00631CE3" w:rsidRPr="00A91282" w14:paraId="449911ED" w14:textId="77777777" w:rsidTr="00631CE3">
        <w:tc>
          <w:tcPr>
            <w:tcW w:w="2340" w:type="dxa"/>
          </w:tcPr>
          <w:p w14:paraId="4F6AC2DF" w14:textId="77777777" w:rsidR="00631CE3" w:rsidRPr="00A91282" w:rsidRDefault="00631CE3" w:rsidP="00EE2BEA">
            <w:pPr>
              <w:pStyle w:val="HeadingSPD02"/>
              <w:numPr>
                <w:ilvl w:val="0"/>
                <w:numId w:val="28"/>
              </w:numPr>
              <w:spacing w:after="200"/>
              <w:ind w:left="432" w:hanging="432"/>
              <w:jc w:val="left"/>
              <w:rPr>
                <w:noProof/>
              </w:rPr>
            </w:pPr>
            <w:bookmarkStart w:id="107" w:name="_Toc434304496"/>
            <w:bookmarkStart w:id="108" w:name="_Toc450070796"/>
            <w:bookmarkStart w:id="109" w:name="_Toc450635163"/>
            <w:bookmarkStart w:id="110" w:name="_Toc450635351"/>
            <w:r w:rsidRPr="00A91282">
              <w:rPr>
                <w:noProof/>
              </w:rPr>
              <w:lastRenderedPageBreak/>
              <w:tab/>
            </w:r>
            <w:bookmarkStart w:id="111" w:name="_Toc463343427"/>
            <w:bookmarkStart w:id="112" w:name="_Toc463343620"/>
            <w:bookmarkStart w:id="113" w:name="_Toc463447939"/>
            <w:bookmarkStart w:id="114" w:name="_Toc466464227"/>
            <w:bookmarkStart w:id="115" w:name="_Toc486238143"/>
            <w:bookmarkStart w:id="116" w:name="_Toc486238617"/>
            <w:bookmarkStart w:id="117" w:name="_Toc135399892"/>
            <w:r w:rsidRPr="00A91282">
              <w:rPr>
                <w:noProof/>
              </w:rPr>
              <w:t>Eligible Materials, Equipment, and Services</w:t>
            </w:r>
            <w:bookmarkEnd w:id="107"/>
            <w:bookmarkEnd w:id="108"/>
            <w:bookmarkEnd w:id="109"/>
            <w:bookmarkEnd w:id="110"/>
            <w:bookmarkEnd w:id="111"/>
            <w:bookmarkEnd w:id="112"/>
            <w:bookmarkEnd w:id="113"/>
            <w:bookmarkEnd w:id="114"/>
            <w:bookmarkEnd w:id="115"/>
            <w:bookmarkEnd w:id="116"/>
            <w:bookmarkEnd w:id="117"/>
          </w:p>
        </w:tc>
        <w:tc>
          <w:tcPr>
            <w:tcW w:w="7020" w:type="dxa"/>
          </w:tcPr>
          <w:p w14:paraId="4DC2C8A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r w:rsidRPr="00A91282">
              <w:rPr>
                <w:bCs/>
                <w:noProof/>
                <w:color w:val="000000" w:themeColor="text1"/>
              </w:rPr>
              <w:t>The materials, equipment and services to be supplied under the Contract may have their origin in any country subject to the restrictions specified in Section V, Eligible Countries, and all expenditures under the Contract will not contravene such restrictions. At the Employer’s request, Proposers may be required to provide evidence of the origin of materials, equipment and services.</w:t>
            </w:r>
          </w:p>
        </w:tc>
      </w:tr>
    </w:tbl>
    <w:p w14:paraId="3F5187B7" w14:textId="77777777" w:rsidR="00631CE3" w:rsidRPr="00A91282" w:rsidRDefault="00631CE3" w:rsidP="00631CE3">
      <w:pPr>
        <w:pStyle w:val="HeadingSPD010"/>
        <w:spacing w:before="120"/>
        <w:rPr>
          <w:rFonts w:ascii="Times New Roman" w:hAnsi="Times New Roman"/>
          <w:noProof/>
          <w:szCs w:val="32"/>
        </w:rPr>
      </w:pPr>
      <w:bookmarkStart w:id="118" w:name="_Toc505659524"/>
      <w:bookmarkStart w:id="119" w:name="_Toc431826606"/>
      <w:bookmarkStart w:id="120" w:name="_Toc348000787"/>
      <w:bookmarkStart w:id="121" w:name="_Toc434304497"/>
      <w:bookmarkStart w:id="122" w:name="_Toc449713557"/>
      <w:bookmarkStart w:id="123" w:name="_Toc450070798"/>
      <w:bookmarkStart w:id="124" w:name="_Toc450635164"/>
      <w:bookmarkStart w:id="125" w:name="_Toc450635352"/>
      <w:bookmarkStart w:id="126" w:name="_Toc463343428"/>
      <w:bookmarkStart w:id="127" w:name="_Toc463343621"/>
      <w:bookmarkStart w:id="128" w:name="_Toc463447940"/>
      <w:bookmarkStart w:id="129" w:name="_Toc466464228"/>
      <w:bookmarkStart w:id="130" w:name="_Toc486238144"/>
      <w:bookmarkStart w:id="131" w:name="_Toc486238618"/>
      <w:bookmarkStart w:id="132" w:name="_Toc135399893"/>
      <w:bookmarkEnd w:id="63"/>
      <w:r w:rsidRPr="00A91282">
        <w:rPr>
          <w:rFonts w:ascii="Times New Roman" w:hAnsi="Times New Roman"/>
          <w:noProof/>
          <w:szCs w:val="32"/>
        </w:rPr>
        <w:t xml:space="preserve">B. </w:t>
      </w:r>
      <w:bookmarkEnd w:id="118"/>
      <w:bookmarkEnd w:id="119"/>
      <w:bookmarkEnd w:id="120"/>
      <w:r w:rsidRPr="00A91282">
        <w:rPr>
          <w:rFonts w:ascii="Times New Roman" w:hAnsi="Times New Roman"/>
          <w:noProof/>
          <w:szCs w:val="32"/>
        </w:rPr>
        <w:t xml:space="preserve">Contents of </w:t>
      </w:r>
      <w:bookmarkEnd w:id="121"/>
      <w:bookmarkEnd w:id="122"/>
      <w:r w:rsidRPr="00A91282">
        <w:rPr>
          <w:rFonts w:ascii="Times New Roman" w:hAnsi="Times New Roman"/>
          <w:noProof/>
          <w:szCs w:val="32"/>
        </w:rPr>
        <w:t>RFP Document</w:t>
      </w:r>
      <w:bookmarkEnd w:id="123"/>
      <w:bookmarkEnd w:id="124"/>
      <w:bookmarkEnd w:id="125"/>
      <w:bookmarkEnd w:id="126"/>
      <w:bookmarkEnd w:id="127"/>
      <w:bookmarkEnd w:id="128"/>
      <w:bookmarkEnd w:id="129"/>
      <w:bookmarkEnd w:id="130"/>
      <w:bookmarkEnd w:id="131"/>
      <w:bookmarkEnd w:id="132"/>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5"/>
      </w:tblGrid>
      <w:tr w:rsidR="00631CE3" w:rsidRPr="00A91282" w14:paraId="0D2D732F" w14:textId="77777777" w:rsidTr="00631CE3">
        <w:tc>
          <w:tcPr>
            <w:tcW w:w="2250" w:type="dxa"/>
            <w:tcBorders>
              <w:top w:val="nil"/>
              <w:left w:val="nil"/>
              <w:bottom w:val="nil"/>
              <w:right w:val="nil"/>
            </w:tcBorders>
          </w:tcPr>
          <w:p w14:paraId="35D0506C" w14:textId="77777777" w:rsidR="00631CE3" w:rsidRPr="00A91282" w:rsidRDefault="00631CE3" w:rsidP="00EE2BEA">
            <w:pPr>
              <w:pStyle w:val="HeadingSPD02"/>
              <w:numPr>
                <w:ilvl w:val="0"/>
                <w:numId w:val="28"/>
              </w:numPr>
              <w:spacing w:after="200"/>
              <w:ind w:left="432" w:hanging="432"/>
              <w:jc w:val="left"/>
              <w:rPr>
                <w:noProof/>
              </w:rPr>
            </w:pPr>
            <w:bookmarkStart w:id="133" w:name="_Toc434304498"/>
            <w:bookmarkStart w:id="134" w:name="_Toc450070799"/>
            <w:bookmarkStart w:id="135" w:name="_Toc450635165"/>
            <w:bookmarkStart w:id="136" w:name="_Toc450635353"/>
            <w:bookmarkStart w:id="137" w:name="_Hlk518142806"/>
            <w:r w:rsidRPr="00A91282">
              <w:rPr>
                <w:noProof/>
              </w:rPr>
              <w:tab/>
            </w:r>
            <w:bookmarkStart w:id="138" w:name="_Toc463343429"/>
            <w:bookmarkStart w:id="139" w:name="_Toc463343622"/>
            <w:bookmarkStart w:id="140" w:name="_Toc463447941"/>
            <w:bookmarkStart w:id="141" w:name="_Toc466464229"/>
            <w:bookmarkStart w:id="142" w:name="_Toc486238145"/>
            <w:bookmarkStart w:id="143" w:name="_Toc486238619"/>
            <w:bookmarkStart w:id="144" w:name="_Toc135399894"/>
            <w:r w:rsidRPr="00A91282">
              <w:rPr>
                <w:noProof/>
              </w:rPr>
              <w:t xml:space="preserve">Sections of </w:t>
            </w:r>
            <w:bookmarkEnd w:id="133"/>
            <w:r w:rsidRPr="00A91282">
              <w:rPr>
                <w:noProof/>
              </w:rPr>
              <w:t>RFP Document</w:t>
            </w:r>
            <w:bookmarkEnd w:id="134"/>
            <w:bookmarkEnd w:id="135"/>
            <w:bookmarkEnd w:id="136"/>
            <w:bookmarkEnd w:id="138"/>
            <w:bookmarkEnd w:id="139"/>
            <w:bookmarkEnd w:id="140"/>
            <w:bookmarkEnd w:id="141"/>
            <w:bookmarkEnd w:id="142"/>
            <w:bookmarkEnd w:id="143"/>
            <w:bookmarkEnd w:id="144"/>
          </w:p>
        </w:tc>
        <w:tc>
          <w:tcPr>
            <w:tcW w:w="7115" w:type="dxa"/>
            <w:tcBorders>
              <w:top w:val="nil"/>
              <w:left w:val="nil"/>
              <w:bottom w:val="nil"/>
              <w:right w:val="nil"/>
            </w:tcBorders>
          </w:tcPr>
          <w:p w14:paraId="13AA0A0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RFP Document consists of Parts 1, 2, and 3, which include all the sections indicated below, and should be read in conjunction with any Addenda issued in accordance with </w:t>
            </w:r>
            <w:r w:rsidRPr="00A91282">
              <w:rPr>
                <w:b/>
                <w:noProof/>
              </w:rPr>
              <w:t>ITP 8</w:t>
            </w:r>
            <w:r w:rsidRPr="00A91282">
              <w:rPr>
                <w:noProof/>
              </w:rPr>
              <w:t>:</w:t>
            </w:r>
          </w:p>
          <w:p w14:paraId="7D4EF991" w14:textId="77777777" w:rsidR="00631CE3" w:rsidRPr="00A91282" w:rsidRDefault="00631CE3" w:rsidP="00631CE3">
            <w:pPr>
              <w:tabs>
                <w:tab w:val="left" w:pos="1152"/>
                <w:tab w:val="left" w:pos="2502"/>
              </w:tabs>
              <w:spacing w:after="200"/>
              <w:ind w:left="612"/>
              <w:jc w:val="left"/>
              <w:rPr>
                <w:b/>
                <w:noProof/>
              </w:rPr>
            </w:pPr>
            <w:r w:rsidRPr="00A91282">
              <w:rPr>
                <w:b/>
                <w:noProof/>
              </w:rPr>
              <w:t>PART 1 Request for Proposal Procedures</w:t>
            </w:r>
          </w:p>
          <w:p w14:paraId="59C91FC4" w14:textId="77777777" w:rsidR="00631CE3" w:rsidRPr="00A91282" w:rsidRDefault="00631CE3" w:rsidP="00631CE3">
            <w:pPr>
              <w:numPr>
                <w:ilvl w:val="12"/>
                <w:numId w:val="0"/>
              </w:numPr>
              <w:spacing w:after="200"/>
              <w:ind w:left="2502" w:right="-72" w:hanging="1530"/>
              <w:jc w:val="left"/>
              <w:rPr>
                <w:noProof/>
              </w:rPr>
            </w:pPr>
            <w:r w:rsidRPr="00A91282">
              <w:rPr>
                <w:noProof/>
              </w:rPr>
              <w:t>Section I -</w:t>
            </w:r>
            <w:r w:rsidRPr="00A91282">
              <w:rPr>
                <w:noProof/>
              </w:rPr>
              <w:tab/>
              <w:t>Instructions to Proposers (ITP)</w:t>
            </w:r>
          </w:p>
          <w:p w14:paraId="13D49838"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II - </w:t>
            </w:r>
            <w:r w:rsidRPr="00A91282">
              <w:rPr>
                <w:noProof/>
              </w:rPr>
              <w:tab/>
              <w:t>Proposal Data Sheet (</w:t>
            </w:r>
            <w:r w:rsidRPr="00A91282">
              <w:rPr>
                <w:b/>
                <w:noProof/>
              </w:rPr>
              <w:t>PDS</w:t>
            </w:r>
            <w:r w:rsidRPr="00A91282">
              <w:rPr>
                <w:noProof/>
              </w:rPr>
              <w:t>)</w:t>
            </w:r>
          </w:p>
          <w:p w14:paraId="5DE0530A"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III - </w:t>
            </w:r>
            <w:r w:rsidRPr="00A91282">
              <w:rPr>
                <w:noProof/>
              </w:rPr>
              <w:tab/>
              <w:t>Evaluation and Qualification Criteria</w:t>
            </w:r>
            <w:r w:rsidRPr="00A91282">
              <w:rPr>
                <w:noProof/>
              </w:rPr>
              <w:tab/>
            </w:r>
          </w:p>
          <w:p w14:paraId="01DE9767"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IV - </w:t>
            </w:r>
            <w:r w:rsidRPr="00A91282">
              <w:rPr>
                <w:noProof/>
              </w:rPr>
              <w:tab/>
              <w:t>Proposal Forms</w:t>
            </w:r>
          </w:p>
          <w:p w14:paraId="53630C0E" w14:textId="77777777" w:rsidR="00631CE3" w:rsidRPr="00A91282" w:rsidRDefault="00631CE3" w:rsidP="00631CE3">
            <w:pPr>
              <w:numPr>
                <w:ilvl w:val="12"/>
                <w:numId w:val="0"/>
              </w:numPr>
              <w:spacing w:after="200"/>
              <w:ind w:left="2502" w:right="-72" w:hanging="1530"/>
              <w:jc w:val="left"/>
              <w:rPr>
                <w:noProof/>
              </w:rPr>
            </w:pPr>
            <w:r w:rsidRPr="00A91282">
              <w:rPr>
                <w:noProof/>
              </w:rPr>
              <w:t>Section V -</w:t>
            </w:r>
            <w:r w:rsidRPr="00A91282">
              <w:rPr>
                <w:noProof/>
              </w:rPr>
              <w:tab/>
              <w:t>Eligible Countries</w:t>
            </w:r>
          </w:p>
          <w:p w14:paraId="19D2536D"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VI - </w:t>
            </w:r>
            <w:r w:rsidRPr="00A91282">
              <w:rPr>
                <w:noProof/>
              </w:rPr>
              <w:tab/>
              <w:t>Fraud and Corruption</w:t>
            </w:r>
          </w:p>
          <w:p w14:paraId="34D73B04" w14:textId="77777777" w:rsidR="00631CE3" w:rsidRPr="00A91282" w:rsidRDefault="00631CE3" w:rsidP="00631CE3">
            <w:pPr>
              <w:tabs>
                <w:tab w:val="left" w:pos="1152"/>
                <w:tab w:val="left" w:pos="1692"/>
                <w:tab w:val="left" w:pos="2502"/>
              </w:tabs>
              <w:spacing w:after="200"/>
              <w:ind w:left="720"/>
              <w:jc w:val="left"/>
              <w:rPr>
                <w:b/>
                <w:noProof/>
              </w:rPr>
            </w:pPr>
            <w:r w:rsidRPr="00A91282">
              <w:rPr>
                <w:b/>
                <w:noProof/>
              </w:rPr>
              <w:t>PART 2 Employer’s Requirements</w:t>
            </w:r>
          </w:p>
          <w:p w14:paraId="3FFFC7B1" w14:textId="77777777" w:rsidR="00631CE3" w:rsidRPr="00A91282" w:rsidRDefault="00631CE3" w:rsidP="00631CE3">
            <w:pPr>
              <w:numPr>
                <w:ilvl w:val="12"/>
                <w:numId w:val="0"/>
              </w:numPr>
              <w:spacing w:after="200"/>
              <w:ind w:left="2502" w:right="-72" w:hanging="1530"/>
              <w:jc w:val="left"/>
              <w:rPr>
                <w:noProof/>
              </w:rPr>
            </w:pPr>
            <w:r w:rsidRPr="00A91282">
              <w:rPr>
                <w:noProof/>
              </w:rPr>
              <w:t>Section VII -</w:t>
            </w:r>
            <w:r w:rsidRPr="00A91282">
              <w:rPr>
                <w:noProof/>
              </w:rPr>
              <w:tab/>
              <w:t xml:space="preserve">Employer’s Requirements </w:t>
            </w:r>
          </w:p>
          <w:p w14:paraId="529CB6D4" w14:textId="77777777" w:rsidR="00631CE3" w:rsidRPr="00A91282" w:rsidRDefault="00631CE3" w:rsidP="00631CE3">
            <w:pPr>
              <w:tabs>
                <w:tab w:val="left" w:pos="1152"/>
                <w:tab w:val="left" w:pos="1692"/>
                <w:tab w:val="left" w:pos="2502"/>
              </w:tabs>
              <w:spacing w:after="200"/>
              <w:ind w:left="720"/>
              <w:jc w:val="left"/>
              <w:rPr>
                <w:b/>
                <w:noProof/>
              </w:rPr>
            </w:pPr>
            <w:r w:rsidRPr="00A91282">
              <w:rPr>
                <w:b/>
                <w:noProof/>
              </w:rPr>
              <w:t>PART 3 Conditions of Contract and Contract Forms</w:t>
            </w:r>
          </w:p>
          <w:p w14:paraId="611EC193"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VIII - </w:t>
            </w:r>
            <w:r w:rsidRPr="00A91282">
              <w:rPr>
                <w:noProof/>
              </w:rPr>
              <w:tab/>
              <w:t xml:space="preserve">General Conditions </w:t>
            </w:r>
          </w:p>
          <w:p w14:paraId="73F50714" w14:textId="7E692B82" w:rsidR="00631CE3" w:rsidRPr="00A91282" w:rsidRDefault="00631CE3" w:rsidP="00631CE3">
            <w:pPr>
              <w:numPr>
                <w:ilvl w:val="12"/>
                <w:numId w:val="0"/>
              </w:numPr>
              <w:spacing w:after="200"/>
              <w:ind w:left="2502" w:right="-72" w:hanging="1530"/>
              <w:jc w:val="left"/>
              <w:rPr>
                <w:noProof/>
              </w:rPr>
            </w:pPr>
            <w:r w:rsidRPr="00A91282">
              <w:rPr>
                <w:noProof/>
              </w:rPr>
              <w:t>Section IX -</w:t>
            </w:r>
            <w:r w:rsidRPr="00A91282">
              <w:rPr>
                <w:noProof/>
              </w:rPr>
              <w:tab/>
              <w:t>Particular Conditions</w:t>
            </w:r>
          </w:p>
          <w:p w14:paraId="1A1D92F0" w14:textId="77777777" w:rsidR="00631CE3" w:rsidRPr="00A91282" w:rsidRDefault="00631CE3" w:rsidP="00631CE3">
            <w:pPr>
              <w:numPr>
                <w:ilvl w:val="12"/>
                <w:numId w:val="0"/>
              </w:numPr>
              <w:spacing w:after="200"/>
              <w:ind w:left="2502" w:right="-72" w:hanging="1530"/>
              <w:jc w:val="left"/>
              <w:rPr>
                <w:noProof/>
              </w:rPr>
            </w:pPr>
            <w:r w:rsidRPr="00A91282">
              <w:rPr>
                <w:noProof/>
              </w:rPr>
              <w:t>Section X -</w:t>
            </w:r>
            <w:r w:rsidRPr="00A91282">
              <w:rPr>
                <w:noProof/>
              </w:rPr>
              <w:tab/>
              <w:t>Contract Forms</w:t>
            </w:r>
          </w:p>
          <w:p w14:paraId="7B9AC0A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Specific Procurement Notice, Notice of Request for Proposals (RFP) issued by the Employer, is not part of this RFP Document.</w:t>
            </w:r>
          </w:p>
          <w:p w14:paraId="7ADD9AB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Unless obtained directly from the Employer, the Employer is not responsible for the completeness of the document, responses to requests for clarification, the Minutes of the pre-Proposal meeting (if any), or Addenda to the RFP Document in accordance with </w:t>
            </w:r>
            <w:r w:rsidRPr="00A91282">
              <w:rPr>
                <w:b/>
                <w:noProof/>
              </w:rPr>
              <w:t xml:space="preserve">ITP </w:t>
            </w:r>
            <w:r w:rsidRPr="00A91282">
              <w:rPr>
                <w:b/>
                <w:noProof/>
              </w:rPr>
              <w:lastRenderedPageBreak/>
              <w:t>8</w:t>
            </w:r>
            <w:r w:rsidRPr="00A91282">
              <w:rPr>
                <w:noProof/>
              </w:rPr>
              <w:t>. In case of any contradiction, documents obtained directly from the Employer shall prevail.</w:t>
            </w:r>
          </w:p>
          <w:p w14:paraId="22861702"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The Proposer is expected to examine all instructions, forms, terms, and </w:t>
            </w:r>
            <w:r w:rsidR="000C1139" w:rsidRPr="00F95CF6">
              <w:rPr>
                <w:noProof/>
              </w:rPr>
              <w:t>Employer’s requirements</w:t>
            </w:r>
            <w:r w:rsidRPr="00A91282">
              <w:rPr>
                <w:noProof/>
              </w:rPr>
              <w:t xml:space="preserve"> in the RFP Document and to furnish with its Proposal all information or documentation as is required by the RFP Document.</w:t>
            </w:r>
          </w:p>
        </w:tc>
      </w:tr>
      <w:tr w:rsidR="00631CE3" w:rsidRPr="00A91282" w14:paraId="71B83F6E" w14:textId="77777777" w:rsidTr="00631CE3">
        <w:tc>
          <w:tcPr>
            <w:tcW w:w="2250" w:type="dxa"/>
            <w:tcBorders>
              <w:top w:val="nil"/>
              <w:left w:val="nil"/>
              <w:bottom w:val="nil"/>
              <w:right w:val="nil"/>
            </w:tcBorders>
          </w:tcPr>
          <w:p w14:paraId="23A8822E" w14:textId="77777777" w:rsidR="00631CE3" w:rsidRPr="00A91282" w:rsidRDefault="00631CE3" w:rsidP="00EE2BEA">
            <w:pPr>
              <w:pStyle w:val="HeadingSPD02"/>
              <w:numPr>
                <w:ilvl w:val="0"/>
                <w:numId w:val="28"/>
              </w:numPr>
              <w:spacing w:after="200"/>
              <w:ind w:left="432" w:hanging="432"/>
              <w:jc w:val="left"/>
              <w:rPr>
                <w:noProof/>
              </w:rPr>
            </w:pPr>
            <w:bookmarkStart w:id="145" w:name="_Toc434304499"/>
            <w:bookmarkStart w:id="146" w:name="_Toc450070800"/>
            <w:bookmarkStart w:id="147" w:name="_Toc450635166"/>
            <w:bookmarkStart w:id="148" w:name="_Toc450635354"/>
            <w:r w:rsidRPr="00A91282">
              <w:rPr>
                <w:noProof/>
              </w:rPr>
              <w:lastRenderedPageBreak/>
              <w:tab/>
            </w:r>
            <w:bookmarkStart w:id="149" w:name="_Toc463343430"/>
            <w:bookmarkStart w:id="150" w:name="_Toc463343623"/>
            <w:bookmarkStart w:id="151" w:name="_Toc463447942"/>
            <w:bookmarkStart w:id="152" w:name="_Toc466464230"/>
            <w:bookmarkStart w:id="153" w:name="_Toc486238146"/>
            <w:bookmarkStart w:id="154" w:name="_Toc486238620"/>
            <w:bookmarkStart w:id="155" w:name="_Toc135399895"/>
            <w:r w:rsidRPr="00A91282">
              <w:rPr>
                <w:noProof/>
              </w:rPr>
              <w:t>Clarification of RFP Document, Site Visit, Pre-Proposal Meeting</w:t>
            </w:r>
            <w:bookmarkEnd w:id="145"/>
            <w:bookmarkEnd w:id="146"/>
            <w:bookmarkEnd w:id="147"/>
            <w:bookmarkEnd w:id="148"/>
            <w:bookmarkEnd w:id="149"/>
            <w:bookmarkEnd w:id="150"/>
            <w:bookmarkEnd w:id="151"/>
            <w:bookmarkEnd w:id="152"/>
            <w:bookmarkEnd w:id="153"/>
            <w:bookmarkEnd w:id="154"/>
            <w:bookmarkEnd w:id="155"/>
          </w:p>
        </w:tc>
        <w:tc>
          <w:tcPr>
            <w:tcW w:w="7115" w:type="dxa"/>
            <w:tcBorders>
              <w:top w:val="nil"/>
              <w:left w:val="nil"/>
              <w:bottom w:val="nil"/>
              <w:right w:val="nil"/>
            </w:tcBorders>
          </w:tcPr>
          <w:p w14:paraId="1296E9B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requiring any clarification of the RFP Document shall contact the Employer in writing at the Employer’s address </w:t>
            </w:r>
            <w:r w:rsidRPr="000B0043">
              <w:rPr>
                <w:b/>
                <w:bCs/>
                <w:noProof/>
              </w:rPr>
              <w:t>specified</w:t>
            </w:r>
            <w:r w:rsidRPr="00A91282">
              <w:rPr>
                <w:noProof/>
              </w:rPr>
              <w:t xml:space="preserve"> </w:t>
            </w:r>
            <w:r w:rsidRPr="00A91282">
              <w:rPr>
                <w:b/>
                <w:noProof/>
              </w:rPr>
              <w:t>in the PDS</w:t>
            </w:r>
            <w:r w:rsidRPr="00A91282">
              <w:rPr>
                <w:noProof/>
              </w:rPr>
              <w:t xml:space="preserve"> or raise its enquiries during the pre-Proposal meeting if provided for in accordance with </w:t>
            </w:r>
            <w:r w:rsidRPr="00A91282">
              <w:rPr>
                <w:b/>
                <w:noProof/>
              </w:rPr>
              <w:t>ITP 7.4</w:t>
            </w:r>
            <w:r w:rsidRPr="00A91282">
              <w:rPr>
                <w:noProof/>
              </w:rPr>
              <w:t xml:space="preserve">. The Employer will respond to any request for clarification, provided that such request is received prior to the deadline for submission of Proposals within a period </w:t>
            </w:r>
            <w:r w:rsidRPr="000B0043">
              <w:rPr>
                <w:b/>
                <w:bCs/>
                <w:noProof/>
              </w:rPr>
              <w:t>specified</w:t>
            </w:r>
            <w:r w:rsidRPr="00A91282">
              <w:rPr>
                <w:b/>
                <w:noProof/>
              </w:rPr>
              <w:t xml:space="preserve"> in the PDS.</w:t>
            </w:r>
            <w:r w:rsidRPr="00A91282">
              <w:rPr>
                <w:noProof/>
              </w:rPr>
              <w:t xml:space="preserve"> The Employer shall forward copies of its response to all Proposers who have acquired the RFP Document in accordance with </w:t>
            </w:r>
            <w:r w:rsidRPr="00A91282">
              <w:rPr>
                <w:b/>
                <w:noProof/>
              </w:rPr>
              <w:t>ITP 6.3</w:t>
            </w:r>
            <w:r w:rsidRPr="00A91282">
              <w:rPr>
                <w:noProof/>
              </w:rPr>
              <w:t>, including a description of the inquiry but without identifying its source. If so specified</w:t>
            </w:r>
            <w:r w:rsidRPr="00A91282">
              <w:rPr>
                <w:b/>
                <w:noProof/>
              </w:rPr>
              <w:t xml:space="preserve"> </w:t>
            </w:r>
            <w:r w:rsidRPr="000B0043">
              <w:rPr>
                <w:bCs/>
                <w:noProof/>
              </w:rPr>
              <w:t>in the PDS</w:t>
            </w:r>
            <w:r w:rsidRPr="00A91282">
              <w:rPr>
                <w:noProof/>
              </w:rPr>
              <w:t xml:space="preserve">, the Employer shall also promptly publish its response at the web page </w:t>
            </w:r>
            <w:r w:rsidRPr="000B0043">
              <w:rPr>
                <w:b/>
                <w:bCs/>
                <w:noProof/>
              </w:rPr>
              <w:t>identified</w:t>
            </w:r>
            <w:r w:rsidRPr="00A91282">
              <w:rPr>
                <w:b/>
                <w:noProof/>
              </w:rPr>
              <w:t xml:space="preserve"> in the PDS</w:t>
            </w:r>
            <w:r w:rsidRPr="00A91282">
              <w:rPr>
                <w:noProof/>
              </w:rPr>
              <w:t xml:space="preserve">. Should the Employer deem it necessary to amend the RFP Document as a result of a request for clarification, it shall do so following the procedure under </w:t>
            </w:r>
            <w:r w:rsidRPr="00A91282">
              <w:rPr>
                <w:b/>
                <w:noProof/>
              </w:rPr>
              <w:t>ITP 8</w:t>
            </w:r>
            <w:r w:rsidRPr="00A91282">
              <w:rPr>
                <w:noProof/>
              </w:rPr>
              <w:t xml:space="preserve"> and </w:t>
            </w:r>
            <w:r w:rsidRPr="00A91282">
              <w:rPr>
                <w:b/>
                <w:noProof/>
              </w:rPr>
              <w:t>ITP 27.1</w:t>
            </w:r>
            <w:r w:rsidR="00BC1C3F">
              <w:rPr>
                <w:b/>
                <w:noProof/>
              </w:rPr>
              <w:t>.</w:t>
            </w:r>
            <w:r w:rsidRPr="00A91282">
              <w:rPr>
                <w:noProof/>
              </w:rPr>
              <w:t xml:space="preserve"> </w:t>
            </w:r>
          </w:p>
          <w:p w14:paraId="4290E480"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Proposer is advised to visit and examine the Site of the Works and its surroundings and obtain for itself on its own responsibility all information that may be necessary for preparing the Proposal and entering into a contract. The costs of visiting the site shall be at the Proposer’s own expense.</w:t>
            </w:r>
          </w:p>
          <w:p w14:paraId="4B9AE63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Proposer and any of its personnel or agents will be granted permission by the Employer to enter upon its premises and lands for the purpose of such visit, but only upon the express condition that the Proposer,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107F363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Proposer’s designated representative is invited to attend a pre-Proposal meeting and/or a site visit, if provided for </w:t>
            </w:r>
            <w:r w:rsidRPr="00A91282">
              <w:rPr>
                <w:b/>
                <w:noProof/>
              </w:rPr>
              <w:t>in the PDS</w:t>
            </w:r>
            <w:r w:rsidRPr="00A91282">
              <w:rPr>
                <w:noProof/>
              </w:rPr>
              <w:t>. The purpose of the meeting will be to clarify issues and to answer questions on any matter that may be raised at that stage. Nonattendance at the pre-Proposal meeting will not be a cause for disqualification of a Proposer.</w:t>
            </w:r>
          </w:p>
          <w:p w14:paraId="7B4F61B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The Proposer is requested to submit any questions in writing, to reach the Employer not later than one week before the meeting.</w:t>
            </w:r>
          </w:p>
          <w:p w14:paraId="2F65DC11"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Minutes of the pre-Proposal meeting, including the text of the questions raised without identifying the source, and the responses given, together with any responses prepared after the meeting, will be transmitted promptly to all Proposers who have acquired the RFP Document in accordance with </w:t>
            </w:r>
            <w:r w:rsidRPr="00A91282">
              <w:rPr>
                <w:b/>
                <w:noProof/>
              </w:rPr>
              <w:t>ITP 6.3</w:t>
            </w:r>
            <w:r w:rsidRPr="00A91282">
              <w:rPr>
                <w:noProof/>
              </w:rPr>
              <w:t xml:space="preserve">. Any modification to the RFP Document that may become necessary as a result of the pre-Proposal meeting shall be made by the Employer exclusively through the issue of an Addendum pursuant to </w:t>
            </w:r>
            <w:r w:rsidRPr="00A91282">
              <w:rPr>
                <w:b/>
                <w:noProof/>
              </w:rPr>
              <w:t>ITP 8</w:t>
            </w:r>
            <w:r w:rsidRPr="00A91282">
              <w:rPr>
                <w:noProof/>
              </w:rPr>
              <w:t xml:space="preserve"> and not through the minutes of the pre-Proposal meeting. </w:t>
            </w:r>
          </w:p>
        </w:tc>
      </w:tr>
      <w:tr w:rsidR="00631CE3" w:rsidRPr="00A91282" w14:paraId="277AA251" w14:textId="77777777" w:rsidTr="00631CE3">
        <w:trPr>
          <w:trHeight w:val="2160"/>
        </w:trPr>
        <w:tc>
          <w:tcPr>
            <w:tcW w:w="2250" w:type="dxa"/>
            <w:tcBorders>
              <w:top w:val="nil"/>
              <w:left w:val="nil"/>
              <w:bottom w:val="nil"/>
              <w:right w:val="nil"/>
            </w:tcBorders>
          </w:tcPr>
          <w:p w14:paraId="44665533" w14:textId="77777777" w:rsidR="00631CE3" w:rsidRPr="00A91282" w:rsidRDefault="00631CE3" w:rsidP="00EE2BEA">
            <w:pPr>
              <w:pStyle w:val="HeadingSPD02"/>
              <w:numPr>
                <w:ilvl w:val="0"/>
                <w:numId w:val="28"/>
              </w:numPr>
              <w:spacing w:after="200"/>
              <w:ind w:left="432" w:hanging="432"/>
              <w:jc w:val="left"/>
              <w:rPr>
                <w:noProof/>
              </w:rPr>
            </w:pPr>
            <w:bookmarkStart w:id="156" w:name="_Toc434304500"/>
            <w:bookmarkStart w:id="157" w:name="_Toc450070801"/>
            <w:bookmarkStart w:id="158" w:name="_Toc450635167"/>
            <w:bookmarkStart w:id="159" w:name="_Toc450635355"/>
            <w:r w:rsidRPr="00A91282">
              <w:rPr>
                <w:noProof/>
              </w:rPr>
              <w:lastRenderedPageBreak/>
              <w:tab/>
            </w:r>
            <w:bookmarkStart w:id="160" w:name="_Toc463343431"/>
            <w:bookmarkStart w:id="161" w:name="_Toc463343624"/>
            <w:bookmarkStart w:id="162" w:name="_Toc463447943"/>
            <w:bookmarkStart w:id="163" w:name="_Toc466464231"/>
            <w:bookmarkStart w:id="164" w:name="_Toc486238147"/>
            <w:bookmarkStart w:id="165" w:name="_Toc486238621"/>
            <w:bookmarkStart w:id="166" w:name="_Toc135399896"/>
            <w:r w:rsidRPr="00A91282">
              <w:rPr>
                <w:noProof/>
              </w:rPr>
              <w:t xml:space="preserve">Amendment of </w:t>
            </w:r>
            <w:bookmarkEnd w:id="156"/>
            <w:r w:rsidRPr="00A91282">
              <w:rPr>
                <w:noProof/>
              </w:rPr>
              <w:t>RFP Document</w:t>
            </w:r>
            <w:bookmarkEnd w:id="157"/>
            <w:bookmarkEnd w:id="158"/>
            <w:bookmarkEnd w:id="159"/>
            <w:bookmarkEnd w:id="160"/>
            <w:bookmarkEnd w:id="161"/>
            <w:bookmarkEnd w:id="162"/>
            <w:bookmarkEnd w:id="163"/>
            <w:bookmarkEnd w:id="164"/>
            <w:bookmarkEnd w:id="165"/>
            <w:bookmarkEnd w:id="166"/>
          </w:p>
        </w:tc>
        <w:tc>
          <w:tcPr>
            <w:tcW w:w="7115" w:type="dxa"/>
            <w:tcBorders>
              <w:top w:val="nil"/>
              <w:left w:val="nil"/>
              <w:bottom w:val="nil"/>
              <w:right w:val="nil"/>
            </w:tcBorders>
          </w:tcPr>
          <w:p w14:paraId="24DF514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At any time prior to the deadline for submission of Proposals, the Employer may amend the RFP Document by issuing addenda.</w:t>
            </w:r>
          </w:p>
          <w:p w14:paraId="263E032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Any addendum issued shall be part of the RFP Document and shall be communicated in writing to all who have obtained the RFP Document from the Employer in accordance with </w:t>
            </w:r>
            <w:r w:rsidRPr="00A91282">
              <w:rPr>
                <w:b/>
                <w:noProof/>
              </w:rPr>
              <w:t>ITP 6.3.</w:t>
            </w:r>
            <w:r w:rsidRPr="00A91282">
              <w:rPr>
                <w:noProof/>
              </w:rPr>
              <w:t xml:space="preserve"> The Employer shall also promptly publish the addendum on the Employer’s web page in accordance with </w:t>
            </w:r>
            <w:r w:rsidRPr="00A91282">
              <w:rPr>
                <w:b/>
                <w:noProof/>
              </w:rPr>
              <w:t>ITP 7.1.</w:t>
            </w:r>
          </w:p>
          <w:p w14:paraId="340B103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To give prospective Proposers reasonable time in which to take an addendum into account in preparing their Proposals, the Employer may, at its discretion, extend the deadline for the submission of Proposals, pursuant to </w:t>
            </w:r>
            <w:r w:rsidRPr="00A91282">
              <w:rPr>
                <w:b/>
                <w:noProof/>
              </w:rPr>
              <w:t>ITP 19.2</w:t>
            </w:r>
            <w:r w:rsidRPr="00A91282">
              <w:rPr>
                <w:noProof/>
              </w:rPr>
              <w:t xml:space="preserve"> and </w:t>
            </w:r>
            <w:r w:rsidRPr="00A91282">
              <w:rPr>
                <w:b/>
                <w:noProof/>
              </w:rPr>
              <w:t>ITP 36.2.</w:t>
            </w:r>
          </w:p>
        </w:tc>
      </w:tr>
      <w:tr w:rsidR="00631CE3" w:rsidRPr="00A91282" w14:paraId="53B89B63" w14:textId="77777777" w:rsidTr="00631CE3">
        <w:trPr>
          <w:trHeight w:val="603"/>
        </w:trPr>
        <w:tc>
          <w:tcPr>
            <w:tcW w:w="2250" w:type="dxa"/>
            <w:tcBorders>
              <w:top w:val="nil"/>
              <w:left w:val="nil"/>
              <w:bottom w:val="nil"/>
              <w:right w:val="nil"/>
            </w:tcBorders>
          </w:tcPr>
          <w:p w14:paraId="26B1D312" w14:textId="77777777" w:rsidR="00631CE3" w:rsidRPr="00A91282" w:rsidRDefault="00631CE3" w:rsidP="00EE2BEA">
            <w:pPr>
              <w:pStyle w:val="HeadingSPD02"/>
              <w:numPr>
                <w:ilvl w:val="0"/>
                <w:numId w:val="28"/>
              </w:numPr>
              <w:spacing w:after="200"/>
              <w:ind w:left="432" w:hanging="432"/>
              <w:jc w:val="left"/>
              <w:rPr>
                <w:noProof/>
              </w:rPr>
            </w:pPr>
            <w:bookmarkStart w:id="167" w:name="_Toc412276440"/>
            <w:bookmarkStart w:id="168" w:name="_Toc521499211"/>
            <w:bookmarkStart w:id="169" w:name="_Toc252363266"/>
            <w:bookmarkStart w:id="170" w:name="_Toc450070802"/>
            <w:bookmarkStart w:id="171" w:name="_Toc450635168"/>
            <w:bookmarkStart w:id="172" w:name="_Toc450635356"/>
            <w:r w:rsidRPr="00A91282">
              <w:rPr>
                <w:noProof/>
              </w:rPr>
              <w:tab/>
            </w:r>
            <w:bookmarkStart w:id="173" w:name="_Toc463343432"/>
            <w:bookmarkStart w:id="174" w:name="_Toc463343625"/>
            <w:bookmarkStart w:id="175" w:name="_Toc463447944"/>
            <w:bookmarkStart w:id="176" w:name="_Toc466464232"/>
            <w:bookmarkStart w:id="177" w:name="_Toc486238148"/>
            <w:bookmarkStart w:id="178" w:name="_Toc486238622"/>
            <w:bookmarkStart w:id="179" w:name="_Toc135399897"/>
            <w:r w:rsidRPr="00A91282">
              <w:rPr>
                <w:noProof/>
              </w:rPr>
              <w:t xml:space="preserve">Cost of </w:t>
            </w:r>
            <w:bookmarkEnd w:id="167"/>
            <w:bookmarkEnd w:id="168"/>
            <w:bookmarkEnd w:id="169"/>
            <w:r w:rsidRPr="00A91282">
              <w:rPr>
                <w:noProof/>
              </w:rPr>
              <w:t>Proposals</w:t>
            </w:r>
            <w:bookmarkEnd w:id="170"/>
            <w:bookmarkEnd w:id="171"/>
            <w:bookmarkEnd w:id="172"/>
            <w:bookmarkEnd w:id="173"/>
            <w:bookmarkEnd w:id="174"/>
            <w:bookmarkEnd w:id="175"/>
            <w:bookmarkEnd w:id="176"/>
            <w:bookmarkEnd w:id="177"/>
            <w:bookmarkEnd w:id="178"/>
            <w:bookmarkEnd w:id="179"/>
          </w:p>
        </w:tc>
        <w:tc>
          <w:tcPr>
            <w:tcW w:w="7115" w:type="dxa"/>
            <w:tcBorders>
              <w:top w:val="nil"/>
              <w:left w:val="nil"/>
              <w:bottom w:val="nil"/>
              <w:right w:val="nil"/>
            </w:tcBorders>
          </w:tcPr>
          <w:p w14:paraId="0EFB249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Proposer shall bear all costs associated with the preparation and submission of its Proposal, and the Employer will in no case be responsible or liable for those costs.</w:t>
            </w:r>
          </w:p>
        </w:tc>
      </w:tr>
      <w:tr w:rsidR="00631CE3" w:rsidRPr="00A91282" w14:paraId="0BE5251C" w14:textId="77777777" w:rsidTr="00631CE3">
        <w:tc>
          <w:tcPr>
            <w:tcW w:w="2250" w:type="dxa"/>
            <w:tcBorders>
              <w:top w:val="nil"/>
              <w:left w:val="nil"/>
              <w:bottom w:val="nil"/>
              <w:right w:val="nil"/>
            </w:tcBorders>
          </w:tcPr>
          <w:p w14:paraId="6C2E0492" w14:textId="77777777" w:rsidR="00631CE3" w:rsidRPr="00A91282" w:rsidRDefault="00631CE3" w:rsidP="00EE2BEA">
            <w:pPr>
              <w:pStyle w:val="HeadingSPD02"/>
              <w:numPr>
                <w:ilvl w:val="0"/>
                <w:numId w:val="28"/>
              </w:numPr>
              <w:spacing w:after="200"/>
              <w:ind w:left="432" w:hanging="432"/>
              <w:jc w:val="left"/>
              <w:rPr>
                <w:noProof/>
              </w:rPr>
            </w:pPr>
            <w:bookmarkStart w:id="180" w:name="_Toc412276467"/>
            <w:bookmarkStart w:id="181" w:name="_Toc521499238"/>
            <w:bookmarkStart w:id="182" w:name="_Toc252363310"/>
            <w:bookmarkStart w:id="183" w:name="_Toc450070803"/>
            <w:bookmarkStart w:id="184" w:name="_Toc450635169"/>
            <w:bookmarkStart w:id="185" w:name="_Toc450635357"/>
            <w:r w:rsidRPr="00A91282">
              <w:rPr>
                <w:noProof/>
              </w:rPr>
              <w:tab/>
            </w:r>
            <w:bookmarkStart w:id="186" w:name="_Toc463343433"/>
            <w:bookmarkStart w:id="187" w:name="_Toc463343626"/>
            <w:bookmarkStart w:id="188" w:name="_Toc463447945"/>
            <w:bookmarkStart w:id="189" w:name="_Toc466464233"/>
            <w:bookmarkStart w:id="190" w:name="_Toc486238149"/>
            <w:bookmarkStart w:id="191" w:name="_Toc486238623"/>
            <w:bookmarkStart w:id="192" w:name="_Toc135399898"/>
            <w:r w:rsidRPr="00A91282">
              <w:rPr>
                <w:noProof/>
              </w:rPr>
              <w:t>Contacting the Employer</w:t>
            </w:r>
            <w:bookmarkEnd w:id="180"/>
            <w:bookmarkEnd w:id="181"/>
            <w:bookmarkEnd w:id="182"/>
            <w:bookmarkEnd w:id="183"/>
            <w:bookmarkEnd w:id="184"/>
            <w:bookmarkEnd w:id="185"/>
            <w:bookmarkEnd w:id="186"/>
            <w:bookmarkEnd w:id="187"/>
            <w:bookmarkEnd w:id="188"/>
            <w:bookmarkEnd w:id="189"/>
            <w:bookmarkEnd w:id="190"/>
            <w:bookmarkEnd w:id="191"/>
            <w:bookmarkEnd w:id="192"/>
          </w:p>
        </w:tc>
        <w:tc>
          <w:tcPr>
            <w:tcW w:w="7115" w:type="dxa"/>
            <w:tcBorders>
              <w:top w:val="nil"/>
              <w:left w:val="nil"/>
              <w:bottom w:val="nil"/>
              <w:right w:val="nil"/>
            </w:tcBorders>
          </w:tcPr>
          <w:p w14:paraId="3C724C8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From the time of Proposal opening to the time of Contract award, if any Proposer wishes to contact the Employer on any matter related to the Proposal, it should do so in writing.</w:t>
            </w:r>
          </w:p>
          <w:p w14:paraId="07EF8C47"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If a Proposer tries to directly influence the Employer or otherwise interfere in the Proposal evaluation process and the Contract award decision, its Proposal may be rejected. </w:t>
            </w:r>
          </w:p>
        </w:tc>
      </w:tr>
      <w:tr w:rsidR="00631CE3" w:rsidRPr="00A91282" w14:paraId="303CEDA0" w14:textId="77777777" w:rsidTr="00631CE3">
        <w:trPr>
          <w:trHeight w:val="621"/>
        </w:trPr>
        <w:tc>
          <w:tcPr>
            <w:tcW w:w="2250" w:type="dxa"/>
            <w:tcBorders>
              <w:top w:val="nil"/>
              <w:left w:val="nil"/>
              <w:bottom w:val="nil"/>
              <w:right w:val="nil"/>
            </w:tcBorders>
          </w:tcPr>
          <w:p w14:paraId="70CD682E" w14:textId="77777777" w:rsidR="00631CE3" w:rsidRPr="00A91282" w:rsidRDefault="00631CE3" w:rsidP="00EE2BEA">
            <w:pPr>
              <w:pStyle w:val="HeadingSPD02"/>
              <w:numPr>
                <w:ilvl w:val="0"/>
                <w:numId w:val="28"/>
              </w:numPr>
              <w:spacing w:after="200"/>
              <w:ind w:left="432" w:hanging="432"/>
              <w:jc w:val="left"/>
              <w:rPr>
                <w:noProof/>
              </w:rPr>
            </w:pPr>
            <w:bookmarkStart w:id="193" w:name="_Toc450070804"/>
            <w:bookmarkStart w:id="194" w:name="_Toc450635170"/>
            <w:bookmarkStart w:id="195" w:name="_Toc450635358"/>
            <w:r w:rsidRPr="00A91282">
              <w:rPr>
                <w:noProof/>
              </w:rPr>
              <w:tab/>
            </w:r>
            <w:bookmarkStart w:id="196" w:name="_Toc463343434"/>
            <w:bookmarkStart w:id="197" w:name="_Toc463343627"/>
            <w:bookmarkStart w:id="198" w:name="_Toc463447946"/>
            <w:bookmarkStart w:id="199" w:name="_Toc466464234"/>
            <w:bookmarkStart w:id="200" w:name="_Toc486238150"/>
            <w:bookmarkStart w:id="201" w:name="_Toc486238624"/>
            <w:bookmarkStart w:id="202" w:name="_Toc135399899"/>
            <w:r w:rsidRPr="00A91282">
              <w:rPr>
                <w:noProof/>
              </w:rPr>
              <w:t>Language of Proposals</w:t>
            </w:r>
            <w:bookmarkEnd w:id="193"/>
            <w:bookmarkEnd w:id="194"/>
            <w:bookmarkEnd w:id="195"/>
            <w:bookmarkEnd w:id="196"/>
            <w:bookmarkEnd w:id="197"/>
            <w:bookmarkEnd w:id="198"/>
            <w:bookmarkEnd w:id="199"/>
            <w:bookmarkEnd w:id="200"/>
            <w:bookmarkEnd w:id="201"/>
            <w:bookmarkEnd w:id="202"/>
          </w:p>
        </w:tc>
        <w:tc>
          <w:tcPr>
            <w:tcW w:w="7115" w:type="dxa"/>
            <w:tcBorders>
              <w:top w:val="nil"/>
              <w:left w:val="nil"/>
              <w:bottom w:val="nil"/>
              <w:right w:val="nil"/>
            </w:tcBorders>
          </w:tcPr>
          <w:p w14:paraId="132291B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Unless otherwise </w:t>
            </w:r>
            <w:r w:rsidRPr="00A32251">
              <w:rPr>
                <w:b/>
                <w:bCs/>
                <w:noProof/>
              </w:rPr>
              <w:t>specified</w:t>
            </w:r>
            <w:r w:rsidRPr="00A91282">
              <w:rPr>
                <w:noProof/>
              </w:rPr>
              <w:t xml:space="preserve"> </w:t>
            </w:r>
            <w:r w:rsidRPr="00A91282">
              <w:rPr>
                <w:b/>
                <w:noProof/>
              </w:rPr>
              <w:t>in the PDS</w:t>
            </w:r>
            <w:r w:rsidRPr="00A91282">
              <w:rPr>
                <w:noProof/>
              </w:rPr>
              <w:t xml:space="preserve">, the Proposal prepared by the Proposer and all correspondence and documents related to the Proposal exchanged by the Proposer and the Employer shall be written in the English Language, or, </w:t>
            </w:r>
            <w:r w:rsidRPr="00A91282">
              <w:rPr>
                <w:b/>
                <w:noProof/>
              </w:rPr>
              <w:t>if the PDS</w:t>
            </w:r>
            <w:r w:rsidRPr="00A91282">
              <w:rPr>
                <w:noProof/>
              </w:rPr>
              <w:t xml:space="preserve"> so provides, in either one of two languages specified there. Any printed literature furnished by the Proposer as part of its Proposal may be in a language not specified </w:t>
            </w:r>
            <w:r w:rsidRPr="00A32251">
              <w:rPr>
                <w:b/>
                <w:noProof/>
              </w:rPr>
              <w:t>in the PDS</w:t>
            </w:r>
            <w:r w:rsidRPr="00A91282">
              <w:rPr>
                <w:b/>
                <w:noProof/>
              </w:rPr>
              <w:t>,</w:t>
            </w:r>
            <w:r w:rsidRPr="00A91282">
              <w:rPr>
                <w:noProof/>
              </w:rPr>
              <w:t xml:space="preserve"> as long as such literature is accompanied by a translation of its pertinent passages into the </w:t>
            </w:r>
            <w:r w:rsidRPr="00A91282">
              <w:rPr>
                <w:noProof/>
              </w:rPr>
              <w:lastRenderedPageBreak/>
              <w:t>language of the Proposal, in which case, for purposes of interpretation of the Proposal, the translation shall govern.</w:t>
            </w:r>
          </w:p>
        </w:tc>
      </w:tr>
    </w:tbl>
    <w:p w14:paraId="2C74EC4B" w14:textId="77777777" w:rsidR="00631CE3" w:rsidRPr="00A91282" w:rsidRDefault="00631CE3" w:rsidP="00631CE3">
      <w:pPr>
        <w:pStyle w:val="HeadingSPD010"/>
        <w:spacing w:before="120"/>
        <w:rPr>
          <w:rFonts w:ascii="Times New Roman" w:hAnsi="Times New Roman"/>
          <w:noProof/>
          <w:szCs w:val="32"/>
        </w:rPr>
      </w:pPr>
      <w:bookmarkStart w:id="203" w:name="_Toc450070805"/>
      <w:bookmarkStart w:id="204" w:name="_Toc450635171"/>
      <w:bookmarkStart w:id="205" w:name="_Toc450635359"/>
      <w:bookmarkStart w:id="206" w:name="_Toc463343435"/>
      <w:bookmarkStart w:id="207" w:name="_Toc463343628"/>
      <w:bookmarkStart w:id="208" w:name="_Toc463447947"/>
      <w:bookmarkStart w:id="209" w:name="_Toc466464235"/>
      <w:bookmarkStart w:id="210" w:name="_Toc486238151"/>
      <w:bookmarkStart w:id="211" w:name="_Toc486238625"/>
      <w:bookmarkStart w:id="212" w:name="_Toc135399900"/>
      <w:bookmarkStart w:id="213" w:name="_Toc252363274"/>
      <w:bookmarkStart w:id="214" w:name="_Toc505659525"/>
      <w:bookmarkStart w:id="215" w:name="_Toc431826610"/>
      <w:bookmarkStart w:id="216" w:name="_Toc348000791"/>
      <w:bookmarkStart w:id="217" w:name="_Toc434304501"/>
      <w:bookmarkEnd w:id="137"/>
      <w:r w:rsidRPr="00A91282">
        <w:rPr>
          <w:rFonts w:ascii="Times New Roman" w:hAnsi="Times New Roman"/>
          <w:noProof/>
          <w:szCs w:val="32"/>
        </w:rPr>
        <w:lastRenderedPageBreak/>
        <w:t>C. Preparation of First Stage Technical Proposals</w:t>
      </w:r>
      <w:bookmarkEnd w:id="203"/>
      <w:bookmarkEnd w:id="204"/>
      <w:bookmarkEnd w:id="205"/>
      <w:bookmarkEnd w:id="206"/>
      <w:bookmarkEnd w:id="207"/>
      <w:bookmarkEnd w:id="208"/>
      <w:bookmarkEnd w:id="209"/>
      <w:bookmarkEnd w:id="210"/>
      <w:bookmarkEnd w:id="211"/>
      <w:bookmarkEnd w:id="212"/>
      <w:r w:rsidRPr="00A91282">
        <w:rPr>
          <w:rFonts w:ascii="Times New Roman" w:hAnsi="Times New Roman"/>
          <w:noProof/>
          <w:szCs w:val="32"/>
        </w:rPr>
        <w:t xml:space="preserve"> </w:t>
      </w:r>
      <w:bookmarkEnd w:id="213"/>
    </w:p>
    <w:tbl>
      <w:tblPr>
        <w:tblW w:w="9365" w:type="dxa"/>
        <w:tblLayout w:type="fixed"/>
        <w:tblLook w:val="0000" w:firstRow="0" w:lastRow="0" w:firstColumn="0" w:lastColumn="0" w:noHBand="0" w:noVBand="0"/>
      </w:tblPr>
      <w:tblGrid>
        <w:gridCol w:w="2160"/>
        <w:gridCol w:w="7205"/>
      </w:tblGrid>
      <w:tr w:rsidR="00631CE3" w:rsidRPr="00A91282" w14:paraId="07420C03" w14:textId="77777777" w:rsidTr="00631CE3">
        <w:tc>
          <w:tcPr>
            <w:tcW w:w="2160" w:type="dxa"/>
          </w:tcPr>
          <w:p w14:paraId="1C99B292" w14:textId="77777777" w:rsidR="00631CE3" w:rsidRPr="00A91282" w:rsidRDefault="00631CE3" w:rsidP="00EE2BEA">
            <w:pPr>
              <w:pStyle w:val="HeadingSPD02"/>
              <w:numPr>
                <w:ilvl w:val="0"/>
                <w:numId w:val="28"/>
              </w:numPr>
              <w:spacing w:after="0"/>
              <w:ind w:left="432" w:hanging="432"/>
              <w:jc w:val="left"/>
              <w:rPr>
                <w:noProof/>
              </w:rPr>
            </w:pPr>
            <w:bookmarkStart w:id="218" w:name="_Toc450070806"/>
            <w:bookmarkStart w:id="219" w:name="_Toc450635172"/>
            <w:bookmarkStart w:id="220" w:name="_Toc450635360"/>
            <w:bookmarkEnd w:id="214"/>
            <w:bookmarkEnd w:id="215"/>
            <w:bookmarkEnd w:id="216"/>
            <w:bookmarkEnd w:id="217"/>
            <w:r w:rsidRPr="00A91282">
              <w:rPr>
                <w:noProof/>
              </w:rPr>
              <w:tab/>
            </w:r>
            <w:bookmarkStart w:id="221" w:name="_Toc463343436"/>
            <w:bookmarkStart w:id="222" w:name="_Toc463343629"/>
            <w:bookmarkStart w:id="223" w:name="_Toc463447948"/>
            <w:bookmarkStart w:id="224" w:name="_Toc466464236"/>
            <w:bookmarkStart w:id="225" w:name="_Toc486238152"/>
            <w:bookmarkStart w:id="226" w:name="_Toc486238626"/>
            <w:bookmarkStart w:id="227" w:name="_Toc135399901"/>
            <w:r w:rsidRPr="00A91282">
              <w:rPr>
                <w:noProof/>
              </w:rPr>
              <w:t>Documents Comprising the Proposal</w:t>
            </w:r>
            <w:bookmarkEnd w:id="218"/>
            <w:bookmarkEnd w:id="219"/>
            <w:bookmarkEnd w:id="220"/>
            <w:bookmarkEnd w:id="221"/>
            <w:bookmarkEnd w:id="222"/>
            <w:bookmarkEnd w:id="223"/>
            <w:bookmarkEnd w:id="224"/>
            <w:bookmarkEnd w:id="225"/>
            <w:bookmarkEnd w:id="226"/>
            <w:bookmarkEnd w:id="227"/>
          </w:p>
        </w:tc>
        <w:tc>
          <w:tcPr>
            <w:tcW w:w="7205" w:type="dxa"/>
          </w:tcPr>
          <w:p w14:paraId="4F643CC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First Stage technical proposal submitted by the Proposer shall comprise the following:</w:t>
            </w:r>
          </w:p>
          <w:p w14:paraId="537D0299" w14:textId="77777777"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Letter of First Stage Proposal;</w:t>
            </w:r>
          </w:p>
          <w:p w14:paraId="7DD99307" w14:textId="59F35CA0"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alternative technical proposals in accordance with </w:t>
            </w:r>
            <w:r w:rsidRPr="00A91282">
              <w:rPr>
                <w:b/>
                <w:noProof/>
              </w:rPr>
              <w:t>ITP 13</w:t>
            </w:r>
            <w:r w:rsidRPr="00A91282">
              <w:rPr>
                <w:noProof/>
              </w:rPr>
              <w:t>;</w:t>
            </w:r>
          </w:p>
          <w:p w14:paraId="1EEA5F84" w14:textId="77777777"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written confirmation authorizing the signatory of the Proposal to commit the Proposer, in accordance with </w:t>
            </w:r>
            <w:r w:rsidRPr="00A91282">
              <w:rPr>
                <w:b/>
                <w:noProof/>
              </w:rPr>
              <w:t>ITP 17.2;</w:t>
            </w:r>
          </w:p>
          <w:p w14:paraId="205F1B0E" w14:textId="2C537E02"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documentary evidence that the </w:t>
            </w:r>
            <w:r w:rsidR="008D4D39">
              <w:rPr>
                <w:noProof/>
              </w:rPr>
              <w:t>P</w:t>
            </w:r>
            <w:r w:rsidRPr="00A91282">
              <w:rPr>
                <w:noProof/>
              </w:rPr>
              <w:t xml:space="preserve">roposer continues to be eligible and qualified to perform the contract if its Proposal is accepted; </w:t>
            </w:r>
          </w:p>
          <w:p w14:paraId="7B9DA23A" w14:textId="77777777"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documentary evidence in accordance with </w:t>
            </w:r>
            <w:r w:rsidRPr="00A91282">
              <w:rPr>
                <w:b/>
                <w:noProof/>
              </w:rPr>
              <w:t>ITP 15</w:t>
            </w:r>
            <w:r w:rsidRPr="00A91282">
              <w:rPr>
                <w:noProof/>
              </w:rPr>
              <w:t xml:space="preserve"> that the Works offered by the Proposer conform to the RFP Document;</w:t>
            </w:r>
          </w:p>
          <w:p w14:paraId="69658979" w14:textId="77777777"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Proposers shall give details of all departures in their First Stage Technical- Proposal with respect to the contractual terms and conditions and/or to the required technical features specified in the performance and/or functional requirements, that they would like the Employer to consider during the evaluation of First Stage Technical Proposals and any Clarification Meeting(s) with the Proposer, pursuant to </w:t>
            </w:r>
            <w:r w:rsidRPr="00A91282">
              <w:rPr>
                <w:b/>
                <w:noProof/>
              </w:rPr>
              <w:t>ITP 23</w:t>
            </w:r>
            <w:r w:rsidRPr="00A91282">
              <w:rPr>
                <w:noProof/>
              </w:rPr>
              <w:t xml:space="preserve"> through </w:t>
            </w:r>
            <w:r w:rsidRPr="00A91282">
              <w:rPr>
                <w:b/>
                <w:noProof/>
              </w:rPr>
              <w:t>ITP 26</w:t>
            </w:r>
            <w:r w:rsidRPr="00A91282">
              <w:rPr>
                <w:noProof/>
              </w:rPr>
              <w:t xml:space="preserve">; </w:t>
            </w:r>
          </w:p>
          <w:p w14:paraId="7757D147" w14:textId="55273399"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in the case of a </w:t>
            </w:r>
            <w:r w:rsidR="0039463A">
              <w:rPr>
                <w:noProof/>
              </w:rPr>
              <w:t>T</w:t>
            </w:r>
            <w:r w:rsidRPr="00A91282">
              <w:rPr>
                <w:noProof/>
              </w:rPr>
              <w:t xml:space="preserve">echnical </w:t>
            </w:r>
            <w:r w:rsidR="0039463A">
              <w:rPr>
                <w:noProof/>
              </w:rPr>
              <w:t>P</w:t>
            </w:r>
            <w:r w:rsidRPr="00A91282">
              <w:rPr>
                <w:noProof/>
              </w:rPr>
              <w:t>roposal submitted by a JV, JV agreement, or letter of intent to enter into a JV including a draft agreement, indicating at least the parts of the Works to be executed by the respective partners;</w:t>
            </w:r>
          </w:p>
          <w:p w14:paraId="7F048753" w14:textId="73B629F9" w:rsidR="00631CE3" w:rsidRPr="00A91282" w:rsidRDefault="00631CE3" w:rsidP="00546602">
            <w:pPr>
              <w:pStyle w:val="ListParagraph"/>
              <w:numPr>
                <w:ilvl w:val="0"/>
                <w:numId w:val="81"/>
              </w:numPr>
              <w:suppressAutoHyphens/>
              <w:spacing w:after="200"/>
              <w:ind w:left="1298" w:right="-74" w:hanging="578"/>
              <w:contextualSpacing w:val="0"/>
              <w:rPr>
                <w:noProof/>
              </w:rPr>
            </w:pPr>
            <w:r w:rsidRPr="00A91282">
              <w:rPr>
                <w:noProof/>
              </w:rPr>
              <w:t xml:space="preserve">list of subcontractors, in accordance with </w:t>
            </w:r>
            <w:r w:rsidRPr="00546602">
              <w:rPr>
                <w:b/>
                <w:noProof/>
              </w:rPr>
              <w:t>ITP 15.4</w:t>
            </w:r>
            <w:r w:rsidR="00546602">
              <w:rPr>
                <w:noProof/>
              </w:rPr>
              <w:t xml:space="preserve"> </w:t>
            </w:r>
            <w:r w:rsidRPr="00A91282">
              <w:rPr>
                <w:noProof/>
              </w:rPr>
              <w:t>and</w:t>
            </w:r>
          </w:p>
          <w:p w14:paraId="6BC88924" w14:textId="77777777"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any other document required </w:t>
            </w:r>
            <w:r w:rsidRPr="0090539E">
              <w:rPr>
                <w:b/>
                <w:noProof/>
              </w:rPr>
              <w:t>in the PDS</w:t>
            </w:r>
            <w:r w:rsidRPr="00A91282">
              <w:rPr>
                <w:noProof/>
              </w:rPr>
              <w:t>.</w:t>
            </w:r>
          </w:p>
        </w:tc>
      </w:tr>
      <w:tr w:rsidR="00631CE3" w:rsidRPr="00A91282" w14:paraId="66D43A9B" w14:textId="77777777" w:rsidTr="00631CE3">
        <w:trPr>
          <w:trHeight w:val="576"/>
        </w:trPr>
        <w:tc>
          <w:tcPr>
            <w:tcW w:w="2160" w:type="dxa"/>
          </w:tcPr>
          <w:p w14:paraId="0BD39227" w14:textId="77777777" w:rsidR="00631CE3" w:rsidRPr="00A91282" w:rsidRDefault="00631CE3" w:rsidP="00EE2BEA">
            <w:pPr>
              <w:pStyle w:val="HeadingSPD02"/>
              <w:numPr>
                <w:ilvl w:val="0"/>
                <w:numId w:val="28"/>
              </w:numPr>
              <w:spacing w:after="200"/>
              <w:ind w:left="432" w:hanging="432"/>
              <w:jc w:val="left"/>
              <w:rPr>
                <w:noProof/>
              </w:rPr>
            </w:pPr>
            <w:bookmarkStart w:id="228" w:name="_Toc125791276"/>
            <w:bookmarkStart w:id="229" w:name="_Toc126646085"/>
            <w:bookmarkStart w:id="230" w:name="_Toc450070807"/>
            <w:bookmarkStart w:id="231" w:name="_Toc450635173"/>
            <w:bookmarkStart w:id="232" w:name="_Toc450635361"/>
            <w:r w:rsidRPr="00A91282">
              <w:rPr>
                <w:b w:val="0"/>
                <w:noProof/>
              </w:rPr>
              <w:tab/>
            </w:r>
            <w:bookmarkStart w:id="233" w:name="_Toc463343437"/>
            <w:bookmarkStart w:id="234" w:name="_Toc463343630"/>
            <w:bookmarkStart w:id="235" w:name="_Toc463447949"/>
            <w:bookmarkStart w:id="236" w:name="_Toc466464237"/>
            <w:bookmarkStart w:id="237" w:name="_Toc486238153"/>
            <w:bookmarkStart w:id="238" w:name="_Toc486238627"/>
            <w:bookmarkStart w:id="239" w:name="_Toc135399902"/>
            <w:r w:rsidRPr="00A91282">
              <w:rPr>
                <w:noProof/>
              </w:rPr>
              <w:t>Alternative Technical Proposals</w:t>
            </w:r>
            <w:bookmarkEnd w:id="228"/>
            <w:bookmarkEnd w:id="229"/>
            <w:bookmarkEnd w:id="230"/>
            <w:bookmarkEnd w:id="231"/>
            <w:bookmarkEnd w:id="232"/>
            <w:bookmarkEnd w:id="233"/>
            <w:bookmarkEnd w:id="234"/>
            <w:bookmarkEnd w:id="235"/>
            <w:bookmarkEnd w:id="236"/>
            <w:bookmarkEnd w:id="237"/>
            <w:bookmarkEnd w:id="238"/>
            <w:bookmarkEnd w:id="239"/>
          </w:p>
        </w:tc>
        <w:tc>
          <w:tcPr>
            <w:tcW w:w="7205" w:type="dxa"/>
          </w:tcPr>
          <w:p w14:paraId="4E9AAB7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Proposers shall note that they are permitted to propose technical alternatives with their First Stage technical proposals in addition to or in lieu of the requirements specified in the RFP Documents, provided they can document that the proposed technical alternatives are to the benefit of the Employer, that they fulfill the principal objectives of the contract, and that they meet the basic </w:t>
            </w:r>
            <w:r w:rsidRPr="00A91282">
              <w:rPr>
                <w:noProof/>
              </w:rPr>
              <w:lastRenderedPageBreak/>
              <w:t>performance and technical criteria specified in the RFP Documents.</w:t>
            </w:r>
          </w:p>
          <w:p w14:paraId="1EB026F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Any alternative technical proposal submitted by Proposers as part of their First Stage technical proposal will be the subject of clarification with the Proposer, pursuant to </w:t>
            </w:r>
            <w:r w:rsidRPr="00A91282">
              <w:rPr>
                <w:b/>
                <w:noProof/>
              </w:rPr>
              <w:t>ITP 26.</w:t>
            </w:r>
          </w:p>
        </w:tc>
      </w:tr>
      <w:tr w:rsidR="00631CE3" w:rsidRPr="00A91282" w14:paraId="6FAAC358" w14:textId="77777777" w:rsidTr="00631CE3">
        <w:tc>
          <w:tcPr>
            <w:tcW w:w="2160" w:type="dxa"/>
          </w:tcPr>
          <w:p w14:paraId="76D93AD3" w14:textId="77777777" w:rsidR="00631CE3" w:rsidRPr="00A91282" w:rsidRDefault="00631CE3" w:rsidP="00EE2BEA">
            <w:pPr>
              <w:pStyle w:val="HeadingSPD02"/>
              <w:numPr>
                <w:ilvl w:val="0"/>
                <w:numId w:val="28"/>
              </w:numPr>
              <w:spacing w:after="200"/>
              <w:ind w:left="432" w:hanging="432"/>
              <w:jc w:val="left"/>
              <w:rPr>
                <w:noProof/>
              </w:rPr>
            </w:pPr>
            <w:bookmarkStart w:id="240" w:name="_Toc125783002"/>
            <w:bookmarkStart w:id="241" w:name="_Toc434304507"/>
            <w:bookmarkStart w:id="242" w:name="_Toc450070808"/>
            <w:bookmarkStart w:id="243" w:name="_Toc450635174"/>
            <w:bookmarkStart w:id="244" w:name="_Toc450635362"/>
            <w:r w:rsidRPr="00A91282">
              <w:rPr>
                <w:noProof/>
              </w:rPr>
              <w:lastRenderedPageBreak/>
              <w:tab/>
            </w:r>
            <w:bookmarkStart w:id="245" w:name="_Toc463343438"/>
            <w:bookmarkStart w:id="246" w:name="_Toc463343631"/>
            <w:bookmarkStart w:id="247" w:name="_Toc463447950"/>
            <w:bookmarkStart w:id="248" w:name="_Toc466464238"/>
            <w:bookmarkStart w:id="249" w:name="_Toc486238154"/>
            <w:bookmarkStart w:id="250" w:name="_Toc486238628"/>
            <w:bookmarkStart w:id="251" w:name="_Toc135399903"/>
            <w:r w:rsidRPr="00A91282">
              <w:rPr>
                <w:noProof/>
              </w:rPr>
              <w:t xml:space="preserve">Documents Establishing </w:t>
            </w:r>
            <w:bookmarkEnd w:id="240"/>
            <w:bookmarkEnd w:id="241"/>
            <w:bookmarkEnd w:id="242"/>
            <w:bookmarkEnd w:id="243"/>
            <w:bookmarkEnd w:id="244"/>
            <w:r w:rsidRPr="00A91282">
              <w:rPr>
                <w:noProof/>
              </w:rPr>
              <w:t>the Qualification of the Proposer</w:t>
            </w:r>
            <w:bookmarkEnd w:id="245"/>
            <w:bookmarkEnd w:id="246"/>
            <w:bookmarkEnd w:id="247"/>
            <w:bookmarkEnd w:id="248"/>
            <w:bookmarkEnd w:id="249"/>
            <w:bookmarkEnd w:id="250"/>
            <w:bookmarkEnd w:id="251"/>
          </w:p>
        </w:tc>
        <w:tc>
          <w:tcPr>
            <w:tcW w:w="7205" w:type="dxa"/>
          </w:tcPr>
          <w:p w14:paraId="06B2ADC9" w14:textId="376555C1"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color w:val="000000" w:themeColor="text1"/>
              </w:rPr>
              <w:t xml:space="preserve">In accordance with Section III, Evaluation and Qualification Criteria, to establish that the Proposer continues to meet the qualification criteria used at the time of Initial Selection, the Proposer shall provide updated information on any assessed aspect that changed from that </w:t>
            </w:r>
            <w:r w:rsidRPr="00243A29">
              <w:rPr>
                <w:noProof/>
                <w:color w:val="000000" w:themeColor="text1"/>
              </w:rPr>
              <w:t>time</w:t>
            </w:r>
            <w:r w:rsidR="0050121B" w:rsidRPr="005875E1">
              <w:rPr>
                <w:bCs/>
                <w:color w:val="000000" w:themeColor="text1"/>
              </w:rPr>
              <w:t xml:space="preserve"> including on Sexual Exploitation and Abuse (SEA) / SH disqualification </w:t>
            </w:r>
            <w:proofErr w:type="gramStart"/>
            <w:r w:rsidR="0050121B" w:rsidRPr="005875E1">
              <w:rPr>
                <w:bCs/>
                <w:color w:val="000000" w:themeColor="text1"/>
              </w:rPr>
              <w:t>status</w:t>
            </w:r>
            <w:r w:rsidR="0050121B" w:rsidRPr="00243A29">
              <w:rPr>
                <w:bCs/>
                <w:color w:val="000000" w:themeColor="text1"/>
              </w:rPr>
              <w:t>.</w:t>
            </w:r>
            <w:r w:rsidRPr="00243A29">
              <w:rPr>
                <w:noProof/>
                <w:color w:val="000000" w:themeColor="text1"/>
              </w:rPr>
              <w:t>.</w:t>
            </w:r>
            <w:proofErr w:type="gramEnd"/>
          </w:p>
          <w:p w14:paraId="0FC1B8B0" w14:textId="77777777"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color w:val="000000" w:themeColor="text1"/>
              </w:rPr>
              <w:t xml:space="preserve">If a margin of preference applies in accordance with </w:t>
            </w:r>
            <w:r w:rsidRPr="00FA658D">
              <w:rPr>
                <w:b/>
                <w:noProof/>
                <w:color w:val="000000" w:themeColor="text1"/>
              </w:rPr>
              <w:t>ITP 50.1</w:t>
            </w:r>
            <w:r w:rsidRPr="00A91282">
              <w:rPr>
                <w:noProof/>
                <w:color w:val="000000" w:themeColor="text1"/>
              </w:rPr>
              <w:t xml:space="preserve">, domestic Proposers, individually or in joint ventures, applying for eligibility for domestic preference shall supply all information required to satisfy the criteria for eligibility specified in accordance with </w:t>
            </w:r>
            <w:r w:rsidRPr="00FA658D">
              <w:rPr>
                <w:b/>
                <w:noProof/>
                <w:color w:val="000000" w:themeColor="text1"/>
              </w:rPr>
              <w:t>ITP 50.1</w:t>
            </w:r>
            <w:r w:rsidRPr="00A91282">
              <w:rPr>
                <w:noProof/>
                <w:color w:val="000000" w:themeColor="text1"/>
              </w:rPr>
              <w:t>.</w:t>
            </w:r>
          </w:p>
          <w:p w14:paraId="15D6E20D" w14:textId="77777777"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color w:val="000000" w:themeColor="text1"/>
              </w:rPr>
              <w:t>Any change in the structure or formation of a Proposer after being initially selected and invited to submit First Stage Proposals (including, in the case of a JV, any change in the structure or formation of any member and any change in any Specialized Subcontractor) shall be subject to the written approval of the Employer prior to the deadline for submission of First Stage Proposals. Such approval shall be denied if (i) a Proposer proposes to associate with a disqualified Proposer or in case of a disqualified joint venture, any of its members; (ii) as a consequence of the change, the Proposer no longer substantially meets the qualification criteria set forth in the Initial Selection Documents; (iii) no longer continues to be in the list of Initially Selected Proposers as a result of the Employer’s re-evaluation of the Application in accordance with criteria specified in the Initial Selection Documents; or (iv) in the opinion of the Employer, the change may result in a substantial reduction in competition. Any such change should be submitted to the Employer not later than fourteen (14) days after the Notice of Request for Proposals for the First Stage.</w:t>
            </w:r>
          </w:p>
        </w:tc>
      </w:tr>
      <w:tr w:rsidR="00631CE3" w:rsidRPr="00A91282" w14:paraId="1C5DF6CC" w14:textId="77777777" w:rsidTr="00631CE3">
        <w:tc>
          <w:tcPr>
            <w:tcW w:w="2160" w:type="dxa"/>
          </w:tcPr>
          <w:p w14:paraId="0514F0C5" w14:textId="77777777" w:rsidR="00631CE3" w:rsidRPr="00A91282" w:rsidRDefault="00631CE3" w:rsidP="00EE2BEA">
            <w:pPr>
              <w:pStyle w:val="HeadingSPD02"/>
              <w:numPr>
                <w:ilvl w:val="0"/>
                <w:numId w:val="28"/>
              </w:numPr>
              <w:spacing w:after="200"/>
              <w:ind w:left="432" w:hanging="432"/>
              <w:jc w:val="left"/>
              <w:rPr>
                <w:noProof/>
              </w:rPr>
            </w:pPr>
            <w:bookmarkStart w:id="252" w:name="_Toc125783004"/>
            <w:bookmarkStart w:id="253" w:name="_Toc434304509"/>
            <w:bookmarkStart w:id="254" w:name="_Toc450070813"/>
            <w:bookmarkStart w:id="255" w:name="_Toc450635175"/>
            <w:bookmarkStart w:id="256" w:name="_Toc450635363"/>
            <w:r w:rsidRPr="00A91282">
              <w:rPr>
                <w:noProof/>
              </w:rPr>
              <w:tab/>
            </w:r>
            <w:bookmarkStart w:id="257" w:name="_Toc463343439"/>
            <w:bookmarkStart w:id="258" w:name="_Toc463343632"/>
            <w:bookmarkStart w:id="259" w:name="_Toc463447951"/>
            <w:bookmarkStart w:id="260" w:name="_Toc466464239"/>
            <w:bookmarkStart w:id="261" w:name="_Toc486238155"/>
            <w:bookmarkStart w:id="262" w:name="_Toc486238629"/>
            <w:bookmarkStart w:id="263" w:name="_Toc135399904"/>
            <w:r w:rsidRPr="00A91282">
              <w:rPr>
                <w:noProof/>
              </w:rPr>
              <w:t xml:space="preserve">Documents Establishing Conformity of the </w:t>
            </w:r>
            <w:bookmarkEnd w:id="252"/>
            <w:bookmarkEnd w:id="253"/>
            <w:bookmarkEnd w:id="254"/>
            <w:r w:rsidRPr="00A91282">
              <w:rPr>
                <w:noProof/>
              </w:rPr>
              <w:t>Works</w:t>
            </w:r>
            <w:bookmarkEnd w:id="257"/>
            <w:bookmarkEnd w:id="258"/>
            <w:bookmarkEnd w:id="259"/>
            <w:bookmarkEnd w:id="260"/>
            <w:bookmarkEnd w:id="261"/>
            <w:bookmarkEnd w:id="262"/>
            <w:bookmarkEnd w:id="263"/>
            <w:r w:rsidRPr="00A91282">
              <w:rPr>
                <w:noProof/>
              </w:rPr>
              <w:t xml:space="preserve"> </w:t>
            </w:r>
            <w:bookmarkEnd w:id="255"/>
            <w:bookmarkEnd w:id="256"/>
          </w:p>
        </w:tc>
        <w:tc>
          <w:tcPr>
            <w:tcW w:w="7205" w:type="dxa"/>
          </w:tcPr>
          <w:p w14:paraId="0F657B5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Pursuant to </w:t>
            </w:r>
            <w:r w:rsidRPr="00A91282">
              <w:rPr>
                <w:b/>
                <w:noProof/>
              </w:rPr>
              <w:t>ITP 12.1 (e),</w:t>
            </w:r>
            <w:r w:rsidRPr="00A91282">
              <w:rPr>
                <w:noProof/>
              </w:rPr>
              <w:t xml:space="preserve"> the Proposer shall furnish, as part of its Proposal documents establishing the conformity to the RFP Documents of the Works that the Proposer proposes to </w:t>
            </w:r>
            <w:r w:rsidR="008F376A">
              <w:rPr>
                <w:noProof/>
              </w:rPr>
              <w:t>execute on EPC/Turnkey basis</w:t>
            </w:r>
            <w:r w:rsidRPr="00A91282">
              <w:rPr>
                <w:noProof/>
              </w:rPr>
              <w:t xml:space="preserve"> under the Contract.</w:t>
            </w:r>
          </w:p>
          <w:p w14:paraId="4338FD1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The documentary evidence of the conformity of the Works with the RFP documents may be in the form of literature, drawings and data, and shall include:</w:t>
            </w:r>
          </w:p>
          <w:p w14:paraId="7C5312D4" w14:textId="77777777" w:rsidR="00631CE3" w:rsidRPr="00A91282" w:rsidRDefault="00631CE3" w:rsidP="001E1EE2">
            <w:pPr>
              <w:pStyle w:val="ListParagraph"/>
              <w:numPr>
                <w:ilvl w:val="4"/>
                <w:numId w:val="28"/>
              </w:numPr>
              <w:spacing w:before="120" w:after="120"/>
              <w:ind w:left="1354" w:right="-72"/>
              <w:contextualSpacing w:val="0"/>
              <w:rPr>
                <w:noProof/>
              </w:rPr>
            </w:pPr>
            <w:r w:rsidRPr="00A91282">
              <w:rPr>
                <w:noProof/>
              </w:rPr>
              <w:t>the documents specified in Section IV (Proposal Forms) - Technical Proposal</w:t>
            </w:r>
            <w:r w:rsidR="00BC1C3F">
              <w:rPr>
                <w:noProof/>
              </w:rPr>
              <w:t>.</w:t>
            </w:r>
          </w:p>
          <w:p w14:paraId="1A06524B" w14:textId="77777777" w:rsidR="00631CE3" w:rsidRDefault="00631CE3" w:rsidP="001E1EE2">
            <w:pPr>
              <w:pStyle w:val="ListParagraph"/>
              <w:numPr>
                <w:ilvl w:val="4"/>
                <w:numId w:val="28"/>
              </w:numPr>
              <w:spacing w:before="120" w:after="120"/>
              <w:ind w:left="1354" w:right="-72"/>
              <w:contextualSpacing w:val="0"/>
              <w:rPr>
                <w:noProof/>
              </w:rPr>
            </w:pPr>
            <w:r w:rsidRPr="00154D18">
              <w:rPr>
                <w:noProof/>
              </w:rPr>
              <w:t>detailed description of the essential technical and functional/performance characteristics</w:t>
            </w:r>
            <w:r w:rsidRPr="00A91282">
              <w:rPr>
                <w:noProof/>
              </w:rPr>
              <w:t xml:space="preserve"> of the proposed Works, in response to the Employer’s Requirements</w:t>
            </w:r>
            <w:r w:rsidR="00BC1C3F">
              <w:rPr>
                <w:noProof/>
              </w:rPr>
              <w:t>.</w:t>
            </w:r>
          </w:p>
          <w:p w14:paraId="49540D5C" w14:textId="77777777" w:rsidR="00631CE3" w:rsidRPr="00A91282" w:rsidRDefault="00631CE3" w:rsidP="001E1EE2">
            <w:pPr>
              <w:pStyle w:val="ListParagraph"/>
              <w:numPr>
                <w:ilvl w:val="4"/>
                <w:numId w:val="28"/>
              </w:numPr>
              <w:spacing w:before="120" w:after="120"/>
              <w:ind w:left="1354" w:right="-72"/>
              <w:contextualSpacing w:val="0"/>
              <w:rPr>
                <w:noProof/>
              </w:rPr>
            </w:pPr>
            <w:r w:rsidRPr="00A91282">
              <w:rPr>
                <w:noProof/>
              </w:rPr>
              <w:t>adequate evidence demonstrating the substantial responsiveness of the Works to the Employer’s Requirements. Proposers shall note that standards for workmanship, materials and equipment designated by the Employer in the RFP Document are intended to be descriptive (establishing standards of quality and performance) only and not restrictive. The Proposer may substitute alternative standards, in its technical proposal, provided that it demonstrates to the Employer’s satisfaction that the substitutions are substantially equivalent or superior to the standards designated in the Performance / Functional requirements specified by the Employer.</w:t>
            </w:r>
          </w:p>
          <w:p w14:paraId="3891602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For their Second Stage Combined Technical and Financial Proposals, the invited Proposers are expected to offer the same technical proposal as in the First Stage, unless changes are explicitly permitted or required in the Proposer-specific memorandum entitled “Changes Required Pursuant to First Stage Evaluation” pursuant to </w:t>
            </w:r>
            <w:r w:rsidRPr="00A91282">
              <w:rPr>
                <w:b/>
                <w:noProof/>
              </w:rPr>
              <w:t>ITP 26.7,</w:t>
            </w:r>
            <w:r w:rsidRPr="00A91282">
              <w:rPr>
                <w:noProof/>
              </w:rPr>
              <w:t xml:space="preserve"> or are implied or triggered by Addenda to the RFP Documents issued in the Second Stage. Proposers that deviate from their First Stage Technical Proposals without specific endorsement by their memorandum or without a reason clearly established by Addenda issued in the Second Stage, place their Proposal at risk of being rejected.</w:t>
            </w:r>
          </w:p>
          <w:p w14:paraId="3C22C14A" w14:textId="0292B93C"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 shall be responsible for ensuring that any proposed subcontractor complies with the requirements of </w:t>
            </w:r>
            <w:r w:rsidRPr="00A91282">
              <w:rPr>
                <w:b/>
                <w:noProof/>
              </w:rPr>
              <w:t>ITP 4</w:t>
            </w:r>
            <w:r w:rsidRPr="00A91282">
              <w:rPr>
                <w:noProof/>
              </w:rPr>
              <w:t xml:space="preserve">, and that any Works to be provided by the subcontractor comply with the requirements of </w:t>
            </w:r>
            <w:r w:rsidRPr="00A91282">
              <w:rPr>
                <w:b/>
                <w:noProof/>
              </w:rPr>
              <w:t>ITP 5</w:t>
            </w:r>
            <w:r w:rsidRPr="00A91282">
              <w:rPr>
                <w:noProof/>
              </w:rPr>
              <w:t xml:space="preserve"> and </w:t>
            </w:r>
            <w:r w:rsidRPr="00A91282">
              <w:rPr>
                <w:b/>
                <w:noProof/>
              </w:rPr>
              <w:t xml:space="preserve">ITP 15.1. </w:t>
            </w:r>
            <w:r w:rsidRPr="00D53364">
              <w:rPr>
                <w:noProof/>
              </w:rPr>
              <w:t>The</w:t>
            </w:r>
            <w:r>
              <w:rPr>
                <w:b/>
                <w:noProof/>
              </w:rPr>
              <w:t xml:space="preserve"> </w:t>
            </w:r>
            <w:r w:rsidRPr="00A91282">
              <w:rPr>
                <w:noProof/>
              </w:rPr>
              <w:t xml:space="preserve">Proposer shall submit </w:t>
            </w:r>
            <w:r>
              <w:rPr>
                <w:noProof/>
              </w:rPr>
              <w:t xml:space="preserve">its Code of Conduct that meets the requirements setout in Section </w:t>
            </w:r>
            <w:r w:rsidR="00C2459B">
              <w:rPr>
                <w:noProof/>
              </w:rPr>
              <w:t>IV – Proposal Forms.</w:t>
            </w:r>
            <w:r w:rsidRPr="00A91282">
              <w:rPr>
                <w:noProof/>
              </w:rPr>
              <w:t xml:space="preserve"> </w:t>
            </w:r>
          </w:p>
        </w:tc>
      </w:tr>
      <w:tr w:rsidR="00631CE3" w:rsidRPr="00A91282" w14:paraId="68FF2A2A" w14:textId="77777777" w:rsidTr="00631CE3">
        <w:tc>
          <w:tcPr>
            <w:tcW w:w="2160" w:type="dxa"/>
          </w:tcPr>
          <w:p w14:paraId="5BD1AB74" w14:textId="77777777" w:rsidR="00631CE3" w:rsidRPr="00A91282" w:rsidRDefault="00631CE3" w:rsidP="00EE2BEA">
            <w:pPr>
              <w:pStyle w:val="HeadingSPD02"/>
              <w:numPr>
                <w:ilvl w:val="0"/>
                <w:numId w:val="28"/>
              </w:numPr>
              <w:spacing w:after="200"/>
              <w:ind w:left="432" w:hanging="432"/>
              <w:jc w:val="left"/>
              <w:rPr>
                <w:noProof/>
              </w:rPr>
            </w:pPr>
            <w:bookmarkStart w:id="264" w:name="_Toc14612824"/>
            <w:bookmarkStart w:id="265" w:name="_Toc31677805"/>
            <w:bookmarkStart w:id="266" w:name="_Toc252363277"/>
            <w:bookmarkStart w:id="267" w:name="_Toc450070814"/>
            <w:bookmarkStart w:id="268" w:name="_Toc450635176"/>
            <w:bookmarkStart w:id="269" w:name="_Toc450635364"/>
            <w:r w:rsidRPr="00A91282">
              <w:rPr>
                <w:noProof/>
              </w:rPr>
              <w:lastRenderedPageBreak/>
              <w:tab/>
            </w:r>
            <w:bookmarkStart w:id="270" w:name="_Toc463343440"/>
            <w:bookmarkStart w:id="271" w:name="_Toc463343633"/>
            <w:bookmarkStart w:id="272" w:name="_Toc463447952"/>
            <w:bookmarkStart w:id="273" w:name="_Toc466464240"/>
            <w:bookmarkStart w:id="274" w:name="_Toc486238156"/>
            <w:bookmarkStart w:id="275" w:name="_Toc486238630"/>
            <w:bookmarkStart w:id="276" w:name="_Toc135399905"/>
            <w:r w:rsidRPr="00A91282">
              <w:rPr>
                <w:noProof/>
              </w:rPr>
              <w:t>First Stage</w:t>
            </w:r>
            <w:bookmarkEnd w:id="264"/>
            <w:r w:rsidRPr="00A91282">
              <w:rPr>
                <w:noProof/>
              </w:rPr>
              <w:t xml:space="preserve"> Technical- Proposal Submission Form</w:t>
            </w:r>
            <w:bookmarkEnd w:id="265"/>
            <w:bookmarkEnd w:id="266"/>
            <w:bookmarkEnd w:id="267"/>
            <w:bookmarkEnd w:id="268"/>
            <w:bookmarkEnd w:id="269"/>
            <w:bookmarkEnd w:id="270"/>
            <w:bookmarkEnd w:id="271"/>
            <w:bookmarkEnd w:id="272"/>
            <w:bookmarkEnd w:id="273"/>
            <w:bookmarkEnd w:id="274"/>
            <w:bookmarkEnd w:id="275"/>
            <w:bookmarkEnd w:id="276"/>
          </w:p>
        </w:tc>
        <w:tc>
          <w:tcPr>
            <w:tcW w:w="7205" w:type="dxa"/>
          </w:tcPr>
          <w:p w14:paraId="15AB559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Proposer shall complete the Letter of First Stage Proposal furnished in the Proposal Forms (Section IV) in the manner and detail indicated in this section and submit this form with the Proposal.</w:t>
            </w:r>
          </w:p>
        </w:tc>
      </w:tr>
      <w:tr w:rsidR="00631CE3" w:rsidRPr="00A91282" w14:paraId="046FE094" w14:textId="77777777" w:rsidTr="00631CE3">
        <w:tc>
          <w:tcPr>
            <w:tcW w:w="2160" w:type="dxa"/>
          </w:tcPr>
          <w:p w14:paraId="200182D3" w14:textId="77777777" w:rsidR="00631CE3" w:rsidRPr="00A91282" w:rsidRDefault="00631CE3" w:rsidP="00EE2BEA">
            <w:pPr>
              <w:pStyle w:val="HeadingSPD02"/>
              <w:numPr>
                <w:ilvl w:val="0"/>
                <w:numId w:val="28"/>
              </w:numPr>
              <w:spacing w:after="200"/>
              <w:ind w:left="432" w:hanging="432"/>
              <w:jc w:val="left"/>
              <w:rPr>
                <w:noProof/>
              </w:rPr>
            </w:pPr>
            <w:bookmarkStart w:id="277" w:name="_Toc450070815"/>
            <w:bookmarkStart w:id="278" w:name="_Toc450635177"/>
            <w:bookmarkStart w:id="279" w:name="_Toc450635365"/>
            <w:r w:rsidRPr="00A91282">
              <w:rPr>
                <w:noProof/>
              </w:rPr>
              <w:lastRenderedPageBreak/>
              <w:tab/>
            </w:r>
            <w:bookmarkStart w:id="280" w:name="_Toc463343441"/>
            <w:bookmarkStart w:id="281" w:name="_Toc463343634"/>
            <w:bookmarkStart w:id="282" w:name="_Toc463447953"/>
            <w:bookmarkStart w:id="283" w:name="_Toc466464241"/>
            <w:bookmarkStart w:id="284" w:name="_Toc486238157"/>
            <w:bookmarkStart w:id="285" w:name="_Toc486238631"/>
            <w:bookmarkStart w:id="286" w:name="_Toc135399906"/>
            <w:r w:rsidRPr="00A91282">
              <w:rPr>
                <w:noProof/>
              </w:rPr>
              <w:t>Format and Signing of First Stage Proposal</w:t>
            </w:r>
            <w:bookmarkEnd w:id="277"/>
            <w:bookmarkEnd w:id="278"/>
            <w:bookmarkEnd w:id="279"/>
            <w:bookmarkEnd w:id="280"/>
            <w:bookmarkEnd w:id="281"/>
            <w:bookmarkEnd w:id="282"/>
            <w:bookmarkEnd w:id="283"/>
            <w:bookmarkEnd w:id="284"/>
            <w:bookmarkEnd w:id="285"/>
            <w:bookmarkEnd w:id="286"/>
          </w:p>
        </w:tc>
        <w:tc>
          <w:tcPr>
            <w:tcW w:w="7205" w:type="dxa"/>
          </w:tcPr>
          <w:p w14:paraId="75048BE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 shall prepare an original and the number of copies/sets of the Proposal </w:t>
            </w:r>
            <w:r w:rsidRPr="00A91282">
              <w:rPr>
                <w:b/>
                <w:noProof/>
              </w:rPr>
              <w:t>specified in the PDS</w:t>
            </w:r>
            <w:r w:rsidRPr="00A91282">
              <w:rPr>
                <w:noProof/>
              </w:rPr>
              <w:t>, clearly marking each one as: “</w:t>
            </w:r>
            <w:r w:rsidRPr="00A91282">
              <w:rPr>
                <w:smallCaps/>
                <w:noProof/>
              </w:rPr>
              <w:t>First Stage Technical Proposal – Original</w:t>
            </w:r>
            <w:r w:rsidRPr="00A91282">
              <w:rPr>
                <w:noProof/>
              </w:rPr>
              <w:t xml:space="preserve">,” </w:t>
            </w:r>
            <w:r w:rsidRPr="00A91282">
              <w:rPr>
                <w:caps/>
                <w:noProof/>
              </w:rPr>
              <w:t>“</w:t>
            </w:r>
            <w:r w:rsidRPr="00A91282">
              <w:rPr>
                <w:smallCaps/>
                <w:noProof/>
              </w:rPr>
              <w:t>First Stage Technical Proposal</w:t>
            </w:r>
            <w:r w:rsidRPr="00A91282">
              <w:rPr>
                <w:caps/>
                <w:noProof/>
              </w:rPr>
              <w:t xml:space="preserve"> – </w:t>
            </w:r>
            <w:r w:rsidRPr="00A91282">
              <w:rPr>
                <w:smallCaps/>
                <w:noProof/>
              </w:rPr>
              <w:t>Copy No. 1</w:t>
            </w:r>
            <w:r w:rsidRPr="00A91282">
              <w:rPr>
                <w:caps/>
                <w:noProof/>
              </w:rPr>
              <w:t>,” “</w:t>
            </w:r>
            <w:r w:rsidRPr="00A91282">
              <w:rPr>
                <w:smallCaps/>
                <w:noProof/>
              </w:rPr>
              <w:t>First Stage TECHNICAL PROPOSAL</w:t>
            </w:r>
            <w:r w:rsidRPr="00A91282">
              <w:rPr>
                <w:caps/>
                <w:noProof/>
              </w:rPr>
              <w:t xml:space="preserve"> -- </w:t>
            </w:r>
            <w:r w:rsidRPr="00A91282">
              <w:rPr>
                <w:smallCaps/>
                <w:noProof/>
              </w:rPr>
              <w:t>Copy No. 2</w:t>
            </w:r>
            <w:r w:rsidRPr="00A91282">
              <w:rPr>
                <w:noProof/>
              </w:rPr>
              <w:t>,” etc., as appropriate. In the event of any discrepancy between the original and any copy, the original shall govern.</w:t>
            </w:r>
          </w:p>
          <w:p w14:paraId="4A78000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original and all copies of the Proposal shall be typed or written in indelible ink and shall be signed by a person or persons duly authorized to sign on behalf of the Proposer. The authorization must be in writing </w:t>
            </w:r>
            <w:r w:rsidRPr="00A32251">
              <w:rPr>
                <w:bCs/>
                <w:noProof/>
              </w:rPr>
              <w:t xml:space="preserve">as </w:t>
            </w:r>
            <w:r w:rsidRPr="00A91282">
              <w:rPr>
                <w:b/>
                <w:noProof/>
              </w:rPr>
              <w:t>specified in the PDS</w:t>
            </w:r>
            <w:r w:rsidRPr="00A91282">
              <w:rPr>
                <w:noProof/>
              </w:rPr>
              <w:t xml:space="preserve"> and included in the Proposal pursuant to </w:t>
            </w:r>
            <w:r w:rsidRPr="00A91282">
              <w:rPr>
                <w:b/>
                <w:noProof/>
              </w:rPr>
              <w:t>ITP 12.1 (c).</w:t>
            </w:r>
            <w:r w:rsidRPr="00A91282">
              <w:rPr>
                <w:noProof/>
              </w:rPr>
              <w:t xml:space="preserve"> The name and position held by each person signing the authorization must be typed or printed below the signature. All pages of the Proposal, </w:t>
            </w:r>
            <w:r w:rsidRPr="00A91282">
              <w:rPr>
                <w:iCs/>
                <w:noProof/>
              </w:rPr>
              <w:t>where entries or amendments have been made</w:t>
            </w:r>
            <w:r w:rsidRPr="00A91282">
              <w:rPr>
                <w:noProof/>
              </w:rPr>
              <w:t xml:space="preserve"> shall be signed or initialed by the person or persons signing the Proposal.</w:t>
            </w:r>
          </w:p>
          <w:p w14:paraId="78A6B22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Proposal shall contain no interlineations, erasures, or overwriting, except to correct errors made by the Proposer, in which case such corrections shall be initialed by the person or persons signing the Proposal.</w:t>
            </w:r>
          </w:p>
          <w:p w14:paraId="2E0EAF82"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Signing and submission of a First Stage Technical Proposal shall not bind or obligate the Proposer to submit a Second Stage Combined Technical and Financial Proposal.</w:t>
            </w:r>
          </w:p>
        </w:tc>
      </w:tr>
    </w:tbl>
    <w:p w14:paraId="530732C8" w14:textId="77777777" w:rsidR="00631CE3" w:rsidRPr="00A91282" w:rsidRDefault="00631CE3" w:rsidP="00631CE3">
      <w:pPr>
        <w:pStyle w:val="HeadingSPD010"/>
        <w:spacing w:before="120"/>
        <w:rPr>
          <w:rFonts w:ascii="Times New Roman" w:hAnsi="Times New Roman"/>
          <w:noProof/>
          <w:szCs w:val="32"/>
        </w:rPr>
      </w:pPr>
      <w:bookmarkStart w:id="287" w:name="_Toc14612826"/>
      <w:bookmarkStart w:id="288" w:name="_Toc31677807"/>
      <w:bookmarkStart w:id="289" w:name="_Toc252363279"/>
      <w:bookmarkStart w:id="290" w:name="_Toc450070816"/>
      <w:bookmarkStart w:id="291" w:name="_Toc450635178"/>
      <w:bookmarkStart w:id="292" w:name="_Toc450635366"/>
      <w:bookmarkStart w:id="293" w:name="_Toc463343442"/>
      <w:bookmarkStart w:id="294" w:name="_Toc463343635"/>
      <w:bookmarkStart w:id="295" w:name="_Toc463447954"/>
      <w:bookmarkStart w:id="296" w:name="_Toc466464242"/>
      <w:bookmarkStart w:id="297" w:name="_Toc486238158"/>
      <w:bookmarkStart w:id="298" w:name="_Toc486238632"/>
      <w:bookmarkStart w:id="299" w:name="_Toc135399907"/>
      <w:r w:rsidRPr="00A91282">
        <w:rPr>
          <w:rFonts w:ascii="Times New Roman" w:hAnsi="Times New Roman"/>
          <w:noProof/>
          <w:szCs w:val="32"/>
        </w:rPr>
        <w:t>D. Submission of First Stage Technical Proposals</w:t>
      </w:r>
      <w:bookmarkEnd w:id="287"/>
      <w:bookmarkEnd w:id="288"/>
      <w:bookmarkEnd w:id="289"/>
      <w:bookmarkEnd w:id="290"/>
      <w:bookmarkEnd w:id="291"/>
      <w:bookmarkEnd w:id="292"/>
      <w:bookmarkEnd w:id="293"/>
      <w:bookmarkEnd w:id="294"/>
      <w:bookmarkEnd w:id="295"/>
      <w:bookmarkEnd w:id="296"/>
      <w:bookmarkEnd w:id="297"/>
      <w:bookmarkEnd w:id="298"/>
      <w:bookmarkEnd w:id="299"/>
    </w:p>
    <w:tbl>
      <w:tblPr>
        <w:tblW w:w="0" w:type="auto"/>
        <w:tblLayout w:type="fixed"/>
        <w:tblLook w:val="0000" w:firstRow="0" w:lastRow="0" w:firstColumn="0" w:lastColumn="0" w:noHBand="0" w:noVBand="0"/>
      </w:tblPr>
      <w:tblGrid>
        <w:gridCol w:w="2160"/>
        <w:gridCol w:w="7200"/>
      </w:tblGrid>
      <w:tr w:rsidR="00631CE3" w:rsidRPr="00A91282" w14:paraId="05724755" w14:textId="77777777" w:rsidTr="00631CE3">
        <w:tc>
          <w:tcPr>
            <w:tcW w:w="2160" w:type="dxa"/>
          </w:tcPr>
          <w:p w14:paraId="5633F227" w14:textId="77777777" w:rsidR="00631CE3" w:rsidRPr="00A91282" w:rsidRDefault="00631CE3" w:rsidP="00EE2BEA">
            <w:pPr>
              <w:pStyle w:val="HeadingSPD02"/>
              <w:numPr>
                <w:ilvl w:val="0"/>
                <w:numId w:val="28"/>
              </w:numPr>
              <w:spacing w:after="200"/>
              <w:ind w:left="432" w:hanging="432"/>
              <w:jc w:val="left"/>
              <w:rPr>
                <w:noProof/>
              </w:rPr>
            </w:pPr>
            <w:bookmarkStart w:id="300" w:name="_Toc14612827"/>
            <w:bookmarkStart w:id="301" w:name="_Toc31677808"/>
            <w:bookmarkStart w:id="302" w:name="_Toc252363280"/>
            <w:bookmarkStart w:id="303" w:name="_Toc450070817"/>
            <w:bookmarkStart w:id="304" w:name="_Toc450635179"/>
            <w:bookmarkStart w:id="305" w:name="_Toc450635367"/>
            <w:r w:rsidRPr="00A91282">
              <w:rPr>
                <w:noProof/>
              </w:rPr>
              <w:tab/>
            </w:r>
            <w:bookmarkStart w:id="306" w:name="_Toc463343443"/>
            <w:bookmarkStart w:id="307" w:name="_Toc463343636"/>
            <w:bookmarkStart w:id="308" w:name="_Toc463447955"/>
            <w:bookmarkStart w:id="309" w:name="_Toc466464243"/>
            <w:bookmarkStart w:id="310" w:name="_Toc486238159"/>
            <w:bookmarkStart w:id="311" w:name="_Toc486238633"/>
            <w:bookmarkStart w:id="312" w:name="_Toc135399908"/>
            <w:r w:rsidRPr="00A91282">
              <w:rPr>
                <w:noProof/>
              </w:rPr>
              <w:t>Sealing and Marking of First Stage Technical</w:t>
            </w:r>
            <w:bookmarkEnd w:id="300"/>
            <w:bookmarkEnd w:id="301"/>
            <w:bookmarkEnd w:id="302"/>
            <w:r w:rsidRPr="00A91282">
              <w:rPr>
                <w:noProof/>
              </w:rPr>
              <w:t xml:space="preserve"> Proposal</w:t>
            </w:r>
            <w:bookmarkEnd w:id="303"/>
            <w:bookmarkEnd w:id="304"/>
            <w:bookmarkEnd w:id="305"/>
            <w:bookmarkEnd w:id="306"/>
            <w:bookmarkEnd w:id="307"/>
            <w:bookmarkEnd w:id="308"/>
            <w:bookmarkEnd w:id="309"/>
            <w:bookmarkEnd w:id="310"/>
            <w:bookmarkEnd w:id="311"/>
            <w:bookmarkEnd w:id="312"/>
          </w:p>
        </w:tc>
        <w:tc>
          <w:tcPr>
            <w:tcW w:w="7200" w:type="dxa"/>
          </w:tcPr>
          <w:p w14:paraId="21DDB7A8" w14:textId="77777777" w:rsidR="00E4725B"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 shall seal the original First Stage Technical Proposal and each copy of the Proposal in separate envelopes, each containing the documents specified in </w:t>
            </w:r>
            <w:r w:rsidRPr="00A91282">
              <w:rPr>
                <w:b/>
                <w:noProof/>
              </w:rPr>
              <w:t>ITP 12,</w:t>
            </w:r>
            <w:r w:rsidRPr="00A91282">
              <w:rPr>
                <w:noProof/>
              </w:rPr>
              <w:t xml:space="preserve"> and shall mark the envelopes as “First Stage Technical Proposal – Original,” and “First Stage Technical Proposal – Copy No. [number],” all duly marked as required in </w:t>
            </w:r>
            <w:r w:rsidRPr="00A91282">
              <w:rPr>
                <w:b/>
                <w:noProof/>
              </w:rPr>
              <w:t>ITP 17.1.</w:t>
            </w:r>
            <w:r w:rsidRPr="00A91282">
              <w:rPr>
                <w:noProof/>
              </w:rPr>
              <w:t xml:space="preserve"> The envelopes shall be sealed in an outer envelope.</w:t>
            </w:r>
          </w:p>
          <w:p w14:paraId="51DB7AA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inner and outer envelopes shall:</w:t>
            </w:r>
          </w:p>
          <w:p w14:paraId="6BFE2619" w14:textId="77777777" w:rsidR="00631CE3" w:rsidRPr="00A91282" w:rsidRDefault="00631CE3" w:rsidP="00EE2BEA">
            <w:pPr>
              <w:pStyle w:val="ListParagraph"/>
              <w:numPr>
                <w:ilvl w:val="2"/>
                <w:numId w:val="71"/>
              </w:numPr>
              <w:suppressAutoHyphens/>
              <w:spacing w:after="200"/>
              <w:ind w:right="-72"/>
              <w:contextualSpacing w:val="0"/>
              <w:rPr>
                <w:noProof/>
              </w:rPr>
            </w:pPr>
            <w:r w:rsidRPr="00A91282">
              <w:rPr>
                <w:noProof/>
              </w:rPr>
              <w:t>bear the name and address of the Proposer;</w:t>
            </w:r>
          </w:p>
          <w:p w14:paraId="10087277" w14:textId="77777777" w:rsidR="00631CE3" w:rsidRPr="00A91282" w:rsidRDefault="00631CE3" w:rsidP="00EE2BEA">
            <w:pPr>
              <w:pStyle w:val="ListParagraph"/>
              <w:numPr>
                <w:ilvl w:val="2"/>
                <w:numId w:val="71"/>
              </w:numPr>
              <w:suppressAutoHyphens/>
              <w:spacing w:after="200"/>
              <w:ind w:right="-72"/>
              <w:contextualSpacing w:val="0"/>
              <w:rPr>
                <w:noProof/>
              </w:rPr>
            </w:pPr>
            <w:r w:rsidRPr="00A91282">
              <w:rPr>
                <w:noProof/>
              </w:rPr>
              <w:t xml:space="preserve">be addressed to the Employer, at the address given </w:t>
            </w:r>
            <w:r w:rsidRPr="00A91282">
              <w:rPr>
                <w:b/>
                <w:noProof/>
              </w:rPr>
              <w:t xml:space="preserve">in the PDS </w:t>
            </w:r>
            <w:r w:rsidRPr="00A91282">
              <w:rPr>
                <w:noProof/>
              </w:rPr>
              <w:t xml:space="preserve">for </w:t>
            </w:r>
            <w:r w:rsidRPr="00A91282">
              <w:rPr>
                <w:b/>
                <w:noProof/>
              </w:rPr>
              <w:t>ITP 19.1</w:t>
            </w:r>
            <w:r w:rsidRPr="00A91282">
              <w:rPr>
                <w:noProof/>
              </w:rPr>
              <w:t>; and</w:t>
            </w:r>
          </w:p>
          <w:p w14:paraId="2F1BE991" w14:textId="77777777" w:rsidR="00631CE3" w:rsidRPr="00A91282" w:rsidRDefault="00631CE3" w:rsidP="00EE2BEA">
            <w:pPr>
              <w:pStyle w:val="ListParagraph"/>
              <w:numPr>
                <w:ilvl w:val="2"/>
                <w:numId w:val="71"/>
              </w:numPr>
              <w:suppressAutoHyphens/>
              <w:spacing w:after="200"/>
              <w:ind w:right="-72"/>
              <w:contextualSpacing w:val="0"/>
              <w:rPr>
                <w:noProof/>
              </w:rPr>
            </w:pPr>
            <w:r w:rsidRPr="00A91282">
              <w:rPr>
                <w:noProof/>
              </w:rPr>
              <w:t xml:space="preserve">bear the Contract(s) name, the Invitation for Proposals (RFP) title and number, as specified </w:t>
            </w:r>
            <w:r w:rsidRPr="00A91282">
              <w:rPr>
                <w:b/>
                <w:noProof/>
              </w:rPr>
              <w:t>in the PDS</w:t>
            </w:r>
            <w:r w:rsidRPr="00A91282">
              <w:rPr>
                <w:noProof/>
              </w:rPr>
              <w:t xml:space="preserve"> for </w:t>
            </w:r>
            <w:r w:rsidRPr="00A91282">
              <w:rPr>
                <w:b/>
                <w:noProof/>
              </w:rPr>
              <w:t>ITP 1.1</w:t>
            </w:r>
            <w:r w:rsidRPr="00A91282">
              <w:rPr>
                <w:noProof/>
              </w:rPr>
              <w:t xml:space="preserve">, and the statement “First Stage Technical Proposal – Do Not Open </w:t>
            </w:r>
            <w:r w:rsidRPr="00A91282">
              <w:rPr>
                <w:noProof/>
              </w:rPr>
              <w:lastRenderedPageBreak/>
              <w:t xml:space="preserve">Before [time and date],” to be completed with the time and date specified </w:t>
            </w:r>
            <w:r w:rsidRPr="00A91282">
              <w:rPr>
                <w:b/>
                <w:noProof/>
              </w:rPr>
              <w:t>in the PDS</w:t>
            </w:r>
            <w:r w:rsidRPr="00A91282">
              <w:rPr>
                <w:noProof/>
              </w:rPr>
              <w:t xml:space="preserve"> for </w:t>
            </w:r>
            <w:r w:rsidRPr="00A91282">
              <w:rPr>
                <w:b/>
                <w:noProof/>
              </w:rPr>
              <w:t>ITP 19.1</w:t>
            </w:r>
            <w:r w:rsidRPr="00A91282">
              <w:rPr>
                <w:noProof/>
              </w:rPr>
              <w:t>.</w:t>
            </w:r>
          </w:p>
          <w:p w14:paraId="5CDC2B34"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If the outer envelope is not sealed and marked as required by </w:t>
            </w:r>
            <w:r w:rsidRPr="00A91282">
              <w:rPr>
                <w:b/>
                <w:noProof/>
              </w:rPr>
              <w:t>ITP 18.1</w:t>
            </w:r>
            <w:r w:rsidRPr="00A91282">
              <w:rPr>
                <w:noProof/>
              </w:rPr>
              <w:t xml:space="preserve"> and </w:t>
            </w:r>
            <w:r w:rsidRPr="00A91282">
              <w:rPr>
                <w:b/>
                <w:noProof/>
              </w:rPr>
              <w:t>ITP 18.2,</w:t>
            </w:r>
            <w:r w:rsidRPr="00A91282">
              <w:rPr>
                <w:noProof/>
              </w:rPr>
              <w:t xml:space="preserve"> the Employer will assume no responsibility for the Proposal’s misplacement or premature opening. </w:t>
            </w:r>
          </w:p>
        </w:tc>
      </w:tr>
      <w:tr w:rsidR="00631CE3" w:rsidRPr="00A91282" w14:paraId="26E63914" w14:textId="77777777" w:rsidTr="00631CE3">
        <w:tc>
          <w:tcPr>
            <w:tcW w:w="2160" w:type="dxa"/>
          </w:tcPr>
          <w:p w14:paraId="0C272867" w14:textId="77777777" w:rsidR="00631CE3" w:rsidRPr="00A91282" w:rsidRDefault="00631CE3" w:rsidP="00EE2BEA">
            <w:pPr>
              <w:pStyle w:val="HeadingSPD02"/>
              <w:numPr>
                <w:ilvl w:val="0"/>
                <w:numId w:val="28"/>
              </w:numPr>
              <w:spacing w:after="200"/>
              <w:ind w:left="432" w:hanging="432"/>
              <w:jc w:val="left"/>
              <w:rPr>
                <w:noProof/>
              </w:rPr>
            </w:pPr>
            <w:bookmarkStart w:id="313" w:name="_Toc14612828"/>
            <w:bookmarkStart w:id="314" w:name="_Toc31677809"/>
            <w:bookmarkStart w:id="315" w:name="_Toc252363281"/>
            <w:bookmarkStart w:id="316" w:name="_Toc450070818"/>
            <w:bookmarkStart w:id="317" w:name="_Toc450635180"/>
            <w:bookmarkStart w:id="318" w:name="_Toc450635368"/>
            <w:r w:rsidRPr="00A91282">
              <w:rPr>
                <w:noProof/>
              </w:rPr>
              <w:lastRenderedPageBreak/>
              <w:tab/>
            </w:r>
            <w:bookmarkStart w:id="319" w:name="_Toc463343444"/>
            <w:bookmarkStart w:id="320" w:name="_Toc463343637"/>
            <w:bookmarkStart w:id="321" w:name="_Toc463447956"/>
            <w:bookmarkStart w:id="322" w:name="_Toc466464244"/>
            <w:bookmarkStart w:id="323" w:name="_Toc486238160"/>
            <w:bookmarkStart w:id="324" w:name="_Toc486238634"/>
            <w:bookmarkStart w:id="325" w:name="_Toc135399909"/>
            <w:r w:rsidRPr="00A91282">
              <w:rPr>
                <w:noProof/>
              </w:rPr>
              <w:t>Deadline for Submission of First Stage Technical- Proposals</w:t>
            </w:r>
            <w:bookmarkEnd w:id="313"/>
            <w:bookmarkEnd w:id="314"/>
            <w:bookmarkEnd w:id="315"/>
            <w:bookmarkEnd w:id="316"/>
            <w:bookmarkEnd w:id="317"/>
            <w:bookmarkEnd w:id="318"/>
            <w:bookmarkEnd w:id="319"/>
            <w:bookmarkEnd w:id="320"/>
            <w:bookmarkEnd w:id="321"/>
            <w:bookmarkEnd w:id="322"/>
            <w:bookmarkEnd w:id="323"/>
            <w:bookmarkEnd w:id="324"/>
            <w:bookmarkEnd w:id="325"/>
          </w:p>
        </w:tc>
        <w:tc>
          <w:tcPr>
            <w:tcW w:w="7200" w:type="dxa"/>
          </w:tcPr>
          <w:p w14:paraId="5545A47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First Stage Technical Proposals must be received by the Employer at the address specified, and no later than the time and date </w:t>
            </w:r>
            <w:r w:rsidRPr="00A32251">
              <w:rPr>
                <w:noProof/>
              </w:rPr>
              <w:t xml:space="preserve">specified, </w:t>
            </w:r>
            <w:r w:rsidRPr="00A91282">
              <w:rPr>
                <w:b/>
                <w:noProof/>
              </w:rPr>
              <w:t>in the PDS</w:t>
            </w:r>
            <w:r w:rsidRPr="00A91282">
              <w:rPr>
                <w:noProof/>
              </w:rPr>
              <w:t xml:space="preserve">. Proposers have the option of submitting their Proposals electronically if specified </w:t>
            </w:r>
            <w:r w:rsidRPr="00A91282">
              <w:rPr>
                <w:b/>
                <w:noProof/>
              </w:rPr>
              <w:t>in the PDS</w:t>
            </w:r>
            <w:r w:rsidRPr="00A91282">
              <w:rPr>
                <w:noProof/>
              </w:rPr>
              <w:t>.</w:t>
            </w:r>
          </w:p>
          <w:p w14:paraId="6BC2AFFC"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The Employer may, at its discretion, extend the deadline for submission of Proposals by amending the RFP Documents in accordance with </w:t>
            </w:r>
            <w:r w:rsidRPr="00A91282">
              <w:rPr>
                <w:b/>
                <w:noProof/>
              </w:rPr>
              <w:t>ITP 8.3</w:t>
            </w:r>
            <w:r w:rsidRPr="00A91282">
              <w:rPr>
                <w:noProof/>
              </w:rPr>
              <w:t>, in which case all rights and obligations of the Employer and Proposers will thereafter be subject to the deadline as extended.</w:t>
            </w:r>
          </w:p>
        </w:tc>
      </w:tr>
      <w:tr w:rsidR="00631CE3" w:rsidRPr="00A91282" w14:paraId="60ED46F2" w14:textId="77777777" w:rsidTr="00631CE3">
        <w:tc>
          <w:tcPr>
            <w:tcW w:w="2160" w:type="dxa"/>
          </w:tcPr>
          <w:p w14:paraId="692888B5" w14:textId="77777777" w:rsidR="00631CE3" w:rsidRPr="00A91282" w:rsidRDefault="00631CE3" w:rsidP="00EE2BEA">
            <w:pPr>
              <w:pStyle w:val="HeadingSPD02"/>
              <w:numPr>
                <w:ilvl w:val="0"/>
                <w:numId w:val="28"/>
              </w:numPr>
              <w:spacing w:after="200"/>
              <w:ind w:left="432" w:hanging="432"/>
              <w:jc w:val="left"/>
              <w:rPr>
                <w:noProof/>
              </w:rPr>
            </w:pPr>
            <w:bookmarkStart w:id="326" w:name="_Toc450070819"/>
            <w:bookmarkStart w:id="327" w:name="_Toc450635181"/>
            <w:bookmarkStart w:id="328" w:name="_Toc450635369"/>
            <w:r w:rsidRPr="00A91282">
              <w:rPr>
                <w:noProof/>
              </w:rPr>
              <w:tab/>
            </w:r>
            <w:bookmarkStart w:id="329" w:name="_Toc463343445"/>
            <w:bookmarkStart w:id="330" w:name="_Toc463343638"/>
            <w:bookmarkStart w:id="331" w:name="_Toc463447957"/>
            <w:bookmarkStart w:id="332" w:name="_Toc466464245"/>
            <w:bookmarkStart w:id="333" w:name="_Toc486238161"/>
            <w:bookmarkStart w:id="334" w:name="_Toc486238635"/>
            <w:bookmarkStart w:id="335" w:name="_Toc135399910"/>
            <w:r w:rsidRPr="00A91282">
              <w:rPr>
                <w:noProof/>
              </w:rPr>
              <w:t>Late Proposals</w:t>
            </w:r>
            <w:bookmarkEnd w:id="326"/>
            <w:bookmarkEnd w:id="327"/>
            <w:bookmarkEnd w:id="328"/>
            <w:bookmarkEnd w:id="329"/>
            <w:bookmarkEnd w:id="330"/>
            <w:bookmarkEnd w:id="331"/>
            <w:bookmarkEnd w:id="332"/>
            <w:bookmarkEnd w:id="333"/>
            <w:bookmarkEnd w:id="334"/>
            <w:bookmarkEnd w:id="335"/>
          </w:p>
        </w:tc>
        <w:tc>
          <w:tcPr>
            <w:tcW w:w="7200" w:type="dxa"/>
          </w:tcPr>
          <w:p w14:paraId="53117CC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shall not consider any Proposal that arrives after the deadline for submission of Proposals, in accordance with </w:t>
            </w:r>
            <w:r w:rsidRPr="00A91282">
              <w:rPr>
                <w:b/>
                <w:noProof/>
              </w:rPr>
              <w:t>ITP 19.</w:t>
            </w:r>
            <w:r w:rsidRPr="00A91282">
              <w:rPr>
                <w:noProof/>
              </w:rPr>
              <w:t xml:space="preserve"> Any Proposal received by the Employer after the deadline for submission of Proposals shall be declared late, rejected, and returned unopened to the Proposer.</w:t>
            </w:r>
          </w:p>
        </w:tc>
      </w:tr>
      <w:tr w:rsidR="00631CE3" w:rsidRPr="00A91282" w14:paraId="42358828" w14:textId="77777777" w:rsidTr="00631CE3">
        <w:tc>
          <w:tcPr>
            <w:tcW w:w="2160" w:type="dxa"/>
          </w:tcPr>
          <w:p w14:paraId="09C78B88" w14:textId="77777777" w:rsidR="00631CE3" w:rsidRPr="00A91282" w:rsidRDefault="00631CE3" w:rsidP="00EE2BEA">
            <w:pPr>
              <w:pStyle w:val="HeadingSPD02"/>
              <w:numPr>
                <w:ilvl w:val="0"/>
                <w:numId w:val="28"/>
              </w:numPr>
              <w:spacing w:after="200"/>
              <w:ind w:left="432" w:hanging="432"/>
              <w:jc w:val="left"/>
              <w:rPr>
                <w:noProof/>
              </w:rPr>
            </w:pPr>
            <w:bookmarkStart w:id="336" w:name="_Toc450070820"/>
            <w:bookmarkStart w:id="337" w:name="_Toc450635182"/>
            <w:bookmarkStart w:id="338" w:name="_Toc450635370"/>
            <w:r w:rsidRPr="00A91282">
              <w:rPr>
                <w:b w:val="0"/>
                <w:noProof/>
              </w:rPr>
              <w:tab/>
            </w:r>
            <w:bookmarkStart w:id="339" w:name="_Toc463343446"/>
            <w:bookmarkStart w:id="340" w:name="_Toc463343639"/>
            <w:bookmarkStart w:id="341" w:name="_Toc463447958"/>
            <w:bookmarkStart w:id="342" w:name="_Toc466464246"/>
            <w:bookmarkStart w:id="343" w:name="_Toc486238162"/>
            <w:bookmarkStart w:id="344" w:name="_Toc486238636"/>
            <w:bookmarkStart w:id="345" w:name="_Toc135399911"/>
            <w:r w:rsidRPr="00A91282">
              <w:rPr>
                <w:noProof/>
              </w:rPr>
              <w:t>Withdrawal, Substitution, and Modification of Proposals</w:t>
            </w:r>
            <w:bookmarkEnd w:id="336"/>
            <w:bookmarkEnd w:id="337"/>
            <w:bookmarkEnd w:id="338"/>
            <w:bookmarkEnd w:id="339"/>
            <w:bookmarkEnd w:id="340"/>
            <w:bookmarkEnd w:id="341"/>
            <w:bookmarkEnd w:id="342"/>
            <w:bookmarkEnd w:id="343"/>
            <w:bookmarkEnd w:id="344"/>
            <w:bookmarkEnd w:id="345"/>
            <w:r w:rsidRPr="00A91282">
              <w:rPr>
                <w:noProof/>
              </w:rPr>
              <w:t xml:space="preserve"> </w:t>
            </w:r>
          </w:p>
        </w:tc>
        <w:tc>
          <w:tcPr>
            <w:tcW w:w="7200" w:type="dxa"/>
          </w:tcPr>
          <w:p w14:paraId="47409D2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w:t>
            </w:r>
            <w:r w:rsidRPr="00A91282">
              <w:rPr>
                <w:b/>
                <w:noProof/>
              </w:rPr>
              <w:t>ITP 17.2,</w:t>
            </w:r>
            <w:r w:rsidRPr="00A91282">
              <w:rPr>
                <w:noProof/>
                <w:color w:val="000000" w:themeColor="text1"/>
              </w:rPr>
              <w:t xml:space="preserve"> (except that withdrawal notices do not require copies)</w:t>
            </w:r>
            <w:r w:rsidRPr="00A91282">
              <w:rPr>
                <w:noProof/>
              </w:rPr>
              <w:t>. The corresponding substitution or modification of the Proposal must accompany the respective written notice. All notices must be:</w:t>
            </w:r>
          </w:p>
          <w:p w14:paraId="14DA86BD" w14:textId="77777777" w:rsidR="00631CE3" w:rsidRPr="00A91282" w:rsidRDefault="00631CE3" w:rsidP="00EE2BEA">
            <w:pPr>
              <w:pStyle w:val="ListParagraph"/>
              <w:numPr>
                <w:ilvl w:val="2"/>
                <w:numId w:val="72"/>
              </w:numPr>
              <w:suppressAutoHyphens/>
              <w:spacing w:after="200"/>
              <w:ind w:right="-72"/>
              <w:contextualSpacing w:val="0"/>
              <w:rPr>
                <w:noProof/>
              </w:rPr>
            </w:pPr>
            <w:r w:rsidRPr="00A91282">
              <w:rPr>
                <w:bCs/>
                <w:noProof/>
                <w:spacing w:val="-4"/>
              </w:rPr>
              <w:t xml:space="preserve">prepared and submitted in accordance with </w:t>
            </w:r>
            <w:r w:rsidRPr="00A91282">
              <w:rPr>
                <w:b/>
                <w:bCs/>
                <w:noProof/>
                <w:spacing w:val="-4"/>
              </w:rPr>
              <w:t>ITP 17</w:t>
            </w:r>
            <w:r w:rsidRPr="00A91282">
              <w:rPr>
                <w:bCs/>
                <w:noProof/>
                <w:spacing w:val="-4"/>
              </w:rPr>
              <w:t xml:space="preserve"> and </w:t>
            </w:r>
            <w:r w:rsidRPr="00A91282">
              <w:rPr>
                <w:b/>
                <w:bCs/>
                <w:noProof/>
                <w:spacing w:val="-4"/>
              </w:rPr>
              <w:t>ITP 18</w:t>
            </w:r>
            <w:r w:rsidRPr="00A91282">
              <w:rPr>
                <w:bCs/>
                <w:noProof/>
                <w:spacing w:val="-4"/>
              </w:rPr>
              <w:t xml:space="preserve"> (except that withdrawals notices do not require copies), and in addition, the respective envelopes shall be clearly marked </w:t>
            </w:r>
            <w:r w:rsidRPr="00A91282">
              <w:rPr>
                <w:noProof/>
              </w:rPr>
              <w:t>“First Stage Proposal - Withdrawal,” “First Stage Proposal - Substitution,” “First Stage Proposal - Modification;” and</w:t>
            </w:r>
          </w:p>
          <w:p w14:paraId="1E6FCDC4" w14:textId="77777777" w:rsidR="00631CE3" w:rsidRPr="00A91282" w:rsidRDefault="00631CE3" w:rsidP="00EE2BEA">
            <w:pPr>
              <w:pStyle w:val="ListParagraph"/>
              <w:numPr>
                <w:ilvl w:val="2"/>
                <w:numId w:val="72"/>
              </w:numPr>
              <w:suppressAutoHyphens/>
              <w:spacing w:after="200"/>
              <w:ind w:right="-72"/>
              <w:contextualSpacing w:val="0"/>
              <w:rPr>
                <w:noProof/>
              </w:rPr>
            </w:pPr>
            <w:r w:rsidRPr="00A91282">
              <w:rPr>
                <w:bCs/>
                <w:noProof/>
                <w:spacing w:val="-4"/>
              </w:rPr>
              <w:t xml:space="preserve">received by the Employer prior to the deadline prescribed for submission of Proposals, in accordance with </w:t>
            </w:r>
            <w:r w:rsidRPr="00A91282">
              <w:rPr>
                <w:b/>
                <w:bCs/>
                <w:noProof/>
                <w:spacing w:val="-4"/>
              </w:rPr>
              <w:t>ITP 19</w:t>
            </w:r>
            <w:r w:rsidRPr="00A91282">
              <w:rPr>
                <w:bCs/>
                <w:noProof/>
                <w:spacing w:val="-4"/>
              </w:rPr>
              <w:t>.</w:t>
            </w:r>
          </w:p>
        </w:tc>
      </w:tr>
    </w:tbl>
    <w:p w14:paraId="1AB549F7" w14:textId="77777777" w:rsidR="00631CE3" w:rsidRPr="00A91282" w:rsidRDefault="00631CE3" w:rsidP="00631CE3">
      <w:pPr>
        <w:pStyle w:val="HeadingSPD010"/>
        <w:spacing w:before="120"/>
        <w:rPr>
          <w:rFonts w:ascii="Times New Roman" w:hAnsi="Times New Roman"/>
          <w:noProof/>
          <w:szCs w:val="32"/>
        </w:rPr>
      </w:pPr>
      <w:bookmarkStart w:id="346" w:name="_Toc14612829"/>
      <w:bookmarkStart w:id="347" w:name="_Toc31677810"/>
      <w:bookmarkStart w:id="348" w:name="_Toc252363282"/>
      <w:bookmarkStart w:id="349" w:name="_Toc450070821"/>
      <w:bookmarkStart w:id="350" w:name="_Toc450635183"/>
      <w:bookmarkStart w:id="351" w:name="_Toc450635371"/>
      <w:bookmarkStart w:id="352" w:name="_Toc463343447"/>
      <w:bookmarkStart w:id="353" w:name="_Toc463343640"/>
      <w:bookmarkStart w:id="354" w:name="_Toc463447959"/>
      <w:bookmarkStart w:id="355" w:name="_Toc466464247"/>
      <w:bookmarkStart w:id="356" w:name="_Toc486238163"/>
      <w:bookmarkStart w:id="357" w:name="_Toc486238637"/>
      <w:bookmarkStart w:id="358" w:name="_Toc135399912"/>
      <w:r w:rsidRPr="00A91282">
        <w:rPr>
          <w:rFonts w:ascii="Times New Roman" w:hAnsi="Times New Roman"/>
          <w:noProof/>
          <w:szCs w:val="32"/>
        </w:rPr>
        <w:t xml:space="preserve">E. Opening and Evaluation of First Stage </w:t>
      </w:r>
      <w:bookmarkEnd w:id="346"/>
      <w:bookmarkEnd w:id="347"/>
      <w:bookmarkEnd w:id="348"/>
      <w:bookmarkEnd w:id="349"/>
      <w:bookmarkEnd w:id="350"/>
      <w:bookmarkEnd w:id="351"/>
      <w:r w:rsidRPr="00A91282">
        <w:rPr>
          <w:rFonts w:ascii="Times New Roman" w:hAnsi="Times New Roman"/>
          <w:noProof/>
          <w:szCs w:val="32"/>
        </w:rPr>
        <w:t>TECHNICAL PROPOSALS</w:t>
      </w:r>
      <w:bookmarkEnd w:id="352"/>
      <w:bookmarkEnd w:id="353"/>
      <w:bookmarkEnd w:id="354"/>
      <w:bookmarkEnd w:id="355"/>
      <w:bookmarkEnd w:id="356"/>
      <w:bookmarkEnd w:id="357"/>
      <w:bookmarkEnd w:id="358"/>
    </w:p>
    <w:tbl>
      <w:tblPr>
        <w:tblW w:w="9365" w:type="dxa"/>
        <w:tblLayout w:type="fixed"/>
        <w:tblLook w:val="0000" w:firstRow="0" w:lastRow="0" w:firstColumn="0" w:lastColumn="0" w:noHBand="0" w:noVBand="0"/>
      </w:tblPr>
      <w:tblGrid>
        <w:gridCol w:w="2250"/>
        <w:gridCol w:w="7115"/>
      </w:tblGrid>
      <w:tr w:rsidR="00631CE3" w:rsidRPr="00A91282" w14:paraId="38D24E4B" w14:textId="77777777" w:rsidTr="00631CE3">
        <w:tc>
          <w:tcPr>
            <w:tcW w:w="2250" w:type="dxa"/>
          </w:tcPr>
          <w:p w14:paraId="37E33DA1" w14:textId="77777777" w:rsidR="00631CE3" w:rsidRPr="00A91282" w:rsidRDefault="00631CE3" w:rsidP="00EE2BEA">
            <w:pPr>
              <w:pStyle w:val="HeadingSPD02"/>
              <w:numPr>
                <w:ilvl w:val="0"/>
                <w:numId w:val="28"/>
              </w:numPr>
              <w:spacing w:after="200"/>
              <w:ind w:left="432" w:hanging="432"/>
              <w:jc w:val="left"/>
              <w:rPr>
                <w:noProof/>
              </w:rPr>
            </w:pPr>
            <w:bookmarkStart w:id="359" w:name="_Toc14612830"/>
            <w:bookmarkStart w:id="360" w:name="_Toc31677811"/>
            <w:bookmarkStart w:id="361" w:name="_Toc252363283"/>
            <w:bookmarkStart w:id="362" w:name="_Toc450070822"/>
            <w:bookmarkStart w:id="363" w:name="_Toc450635184"/>
            <w:bookmarkStart w:id="364" w:name="_Toc450635372"/>
            <w:bookmarkStart w:id="365" w:name="_Hlk518154753"/>
            <w:r w:rsidRPr="00A91282">
              <w:rPr>
                <w:noProof/>
              </w:rPr>
              <w:tab/>
            </w:r>
            <w:bookmarkStart w:id="366" w:name="_Toc463343448"/>
            <w:bookmarkStart w:id="367" w:name="_Toc463343641"/>
            <w:bookmarkStart w:id="368" w:name="_Toc463447960"/>
            <w:bookmarkStart w:id="369" w:name="_Toc466464248"/>
            <w:bookmarkStart w:id="370" w:name="_Toc486238164"/>
            <w:bookmarkStart w:id="371" w:name="_Toc486238638"/>
            <w:bookmarkStart w:id="372" w:name="_Toc135399913"/>
            <w:r w:rsidRPr="00A91282">
              <w:rPr>
                <w:noProof/>
              </w:rPr>
              <w:t xml:space="preserve">Opening of First Stage </w:t>
            </w:r>
            <w:r w:rsidRPr="00A91282">
              <w:rPr>
                <w:noProof/>
              </w:rPr>
              <w:lastRenderedPageBreak/>
              <w:t>Technical Proposals by Employer</w:t>
            </w:r>
            <w:bookmarkEnd w:id="359"/>
            <w:bookmarkEnd w:id="360"/>
            <w:bookmarkEnd w:id="361"/>
            <w:bookmarkEnd w:id="362"/>
            <w:bookmarkEnd w:id="363"/>
            <w:bookmarkEnd w:id="364"/>
            <w:bookmarkEnd w:id="366"/>
            <w:bookmarkEnd w:id="367"/>
            <w:bookmarkEnd w:id="368"/>
            <w:bookmarkEnd w:id="369"/>
            <w:bookmarkEnd w:id="370"/>
            <w:bookmarkEnd w:id="371"/>
            <w:bookmarkEnd w:id="372"/>
          </w:p>
        </w:tc>
        <w:tc>
          <w:tcPr>
            <w:tcW w:w="7115" w:type="dxa"/>
          </w:tcPr>
          <w:p w14:paraId="23C02C7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 xml:space="preserve">Except as in the cases specified in </w:t>
            </w:r>
            <w:r w:rsidRPr="00A91282">
              <w:rPr>
                <w:b/>
                <w:noProof/>
              </w:rPr>
              <w:t>ITP 20</w:t>
            </w:r>
            <w:r w:rsidRPr="00A91282">
              <w:rPr>
                <w:noProof/>
              </w:rPr>
              <w:t xml:space="preserve"> and </w:t>
            </w:r>
            <w:r w:rsidRPr="00A91282">
              <w:rPr>
                <w:b/>
                <w:noProof/>
              </w:rPr>
              <w:t>ITP 21</w:t>
            </w:r>
            <w:r w:rsidRPr="00A91282">
              <w:rPr>
                <w:noProof/>
              </w:rPr>
              <w:t xml:space="preserve">, the Employer shall conduct the Proposal opening in public, in the </w:t>
            </w:r>
            <w:r w:rsidRPr="00A91282">
              <w:rPr>
                <w:noProof/>
              </w:rPr>
              <w:lastRenderedPageBreak/>
              <w:t xml:space="preserve">presence of Proposers` designated representatives and anyone who chooses to attend, and at the address, date and time </w:t>
            </w:r>
            <w:r w:rsidRPr="00A32251">
              <w:rPr>
                <w:b/>
                <w:bCs/>
                <w:noProof/>
              </w:rPr>
              <w:t>specified</w:t>
            </w:r>
            <w:r w:rsidRPr="00A91282">
              <w:rPr>
                <w:noProof/>
              </w:rPr>
              <w:t xml:space="preserve"> </w:t>
            </w:r>
            <w:r w:rsidRPr="00A91282">
              <w:rPr>
                <w:b/>
                <w:noProof/>
              </w:rPr>
              <w:t>in the PDS</w:t>
            </w:r>
            <w:r w:rsidRPr="00A91282">
              <w:rPr>
                <w:noProof/>
              </w:rPr>
              <w:t xml:space="preserve">. Any specific electronic Proposal opening procedures, if permitted, shall be as specified </w:t>
            </w:r>
            <w:r w:rsidRPr="00A91282">
              <w:rPr>
                <w:b/>
                <w:noProof/>
              </w:rPr>
              <w:t>in the PDS</w:t>
            </w:r>
            <w:r w:rsidRPr="00A91282">
              <w:rPr>
                <w:noProof/>
              </w:rPr>
              <w:t>.</w:t>
            </w:r>
          </w:p>
          <w:p w14:paraId="1E76CF69"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First, the written notice of withdrawal in the envelopes marked “First Stage Proposal -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Proposal opening. </w:t>
            </w:r>
          </w:p>
          <w:p w14:paraId="4EFFC47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Next, envelopes marked “Substitution” shall be opened and read out and exchanged with the corresponding First Stage Technical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4521C4FA" w14:textId="77777777" w:rsidR="00631CE3" w:rsidRPr="00A91282" w:rsidRDefault="00154987" w:rsidP="00EE2BEA">
            <w:pPr>
              <w:pStyle w:val="ListNumber2"/>
              <w:numPr>
                <w:ilvl w:val="1"/>
                <w:numId w:val="28"/>
              </w:numPr>
              <w:suppressAutoHyphens/>
              <w:spacing w:after="200"/>
              <w:ind w:left="612" w:hanging="612"/>
              <w:contextualSpacing w:val="0"/>
              <w:rPr>
                <w:noProof/>
              </w:rPr>
            </w:pPr>
            <w:r>
              <w:rPr>
                <w:noProof/>
              </w:rPr>
              <w:t>Next, e</w:t>
            </w:r>
            <w:r w:rsidR="00631CE3" w:rsidRPr="00A91282">
              <w:rPr>
                <w:noProof/>
              </w:rPr>
              <w:t>nvelopes marked “Modification” shall be opened and read out with the corresponding Proposal. No Proposal modification shall be permitted unless the corresponding modification notice contains a valid authorization to request the modification and is read out at Proposal opening.</w:t>
            </w:r>
          </w:p>
          <w:p w14:paraId="3B8E954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Next, all remaining envelopes shall be opened one at a time, reading out the names of all Proposers and other such details as the Employer, at its discretion, may consider appropriate and recorded in the minutes of the First Stage Technical Proposal opening. The Employer will promptly convey these minutes in writing to all Proposers that met the deadline for submitting Proposals.</w:t>
            </w:r>
          </w:p>
          <w:p w14:paraId="68023C5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 xml:space="preserve">Only Proposals that are opened and read out at Proposal opening shall be considered further. The Employer shall neither discuss the merits of any Proposal nor reject any Proposal (except for late Proposals, in accordance with </w:t>
            </w:r>
            <w:r w:rsidRPr="00A91282">
              <w:rPr>
                <w:b/>
                <w:noProof/>
              </w:rPr>
              <w:t>ITP 20.1</w:t>
            </w:r>
            <w:r w:rsidRPr="00A91282">
              <w:rPr>
                <w:noProof/>
              </w:rPr>
              <w:t>).</w:t>
            </w:r>
          </w:p>
        </w:tc>
      </w:tr>
      <w:tr w:rsidR="00631CE3" w:rsidRPr="00A91282" w14:paraId="1C55CEEA" w14:textId="77777777" w:rsidTr="00631CE3">
        <w:tc>
          <w:tcPr>
            <w:tcW w:w="2250" w:type="dxa"/>
          </w:tcPr>
          <w:p w14:paraId="771267E9" w14:textId="77777777" w:rsidR="00631CE3" w:rsidRPr="00A91282" w:rsidRDefault="00631CE3" w:rsidP="00EE2BEA">
            <w:pPr>
              <w:pStyle w:val="HeadingSPD02"/>
              <w:numPr>
                <w:ilvl w:val="0"/>
                <w:numId w:val="28"/>
              </w:numPr>
              <w:spacing w:after="0"/>
              <w:ind w:left="432" w:hanging="432"/>
              <w:jc w:val="left"/>
              <w:rPr>
                <w:noProof/>
              </w:rPr>
            </w:pPr>
            <w:bookmarkStart w:id="373" w:name="_Toc14612831"/>
            <w:bookmarkStart w:id="374" w:name="_Toc31677812"/>
            <w:bookmarkStart w:id="375" w:name="_Toc252363284"/>
            <w:bookmarkStart w:id="376" w:name="_Toc125791287"/>
            <w:bookmarkStart w:id="377" w:name="_Toc126646096"/>
            <w:bookmarkStart w:id="378" w:name="_Toc450070823"/>
            <w:bookmarkStart w:id="379" w:name="_Toc450635185"/>
            <w:bookmarkStart w:id="380" w:name="_Toc450635373"/>
            <w:r w:rsidRPr="00A91282">
              <w:rPr>
                <w:noProof/>
              </w:rPr>
              <w:lastRenderedPageBreak/>
              <w:tab/>
            </w:r>
            <w:bookmarkStart w:id="381" w:name="_Toc463343449"/>
            <w:bookmarkStart w:id="382" w:name="_Toc463343642"/>
            <w:bookmarkStart w:id="383" w:name="_Toc463447961"/>
            <w:bookmarkStart w:id="384" w:name="_Toc466464249"/>
            <w:bookmarkStart w:id="385" w:name="_Toc486238165"/>
            <w:bookmarkStart w:id="386" w:name="_Toc486238639"/>
            <w:bookmarkStart w:id="387" w:name="_Toc135399914"/>
            <w:r w:rsidRPr="00A91282">
              <w:rPr>
                <w:noProof/>
              </w:rPr>
              <w:t>Determination of Responsiveness of First Stage Technical Proposals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tc>
        <w:tc>
          <w:tcPr>
            <w:tcW w:w="7115" w:type="dxa"/>
          </w:tcPr>
          <w:p w14:paraId="18295F9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will examine the First Stage Technical Proposals, including any alternatives submitted by Proposers, to determine whether they are complete, have been properly signed, and are generally in order. </w:t>
            </w:r>
          </w:p>
          <w:p w14:paraId="0644E6C5" w14:textId="6835450F"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The Employer will also determine if the Proposals contain departures from the requirements of the RFP Documents (e.g., documentary evidence, responsiveness of the technical proposal) </w:t>
            </w:r>
            <w:r w:rsidRPr="00A91282">
              <w:rPr>
                <w:noProof/>
              </w:rPr>
              <w:lastRenderedPageBreak/>
              <w:t xml:space="preserve">in such numbers or of such nature that the Proposal cannot reasonably be expected to become responsive within the framework of the two-stage process. In this case, the Employer, at its discretion, may exclude the Proposal from further consideration and not issue a Request for Proposals - Second Stage to this Proposer. For all other Proposals, the Employer, through the detailed First Stage Technical Proposal evaluation process, will identify and communicate to the Proposers, pursuant to </w:t>
            </w:r>
            <w:r w:rsidRPr="00A91282">
              <w:rPr>
                <w:b/>
                <w:noProof/>
              </w:rPr>
              <w:t>ITP 26</w:t>
            </w:r>
            <w:r w:rsidRPr="00A91282">
              <w:rPr>
                <w:noProof/>
              </w:rPr>
              <w:t>, all those areas for which their Proposals depart from the requirements</w:t>
            </w:r>
            <w:r w:rsidR="00BC1C3F">
              <w:rPr>
                <w:noProof/>
              </w:rPr>
              <w:t>.</w:t>
            </w:r>
          </w:p>
        </w:tc>
      </w:tr>
      <w:tr w:rsidR="00631CE3" w:rsidRPr="00A91282" w14:paraId="09EA5C75" w14:textId="77777777" w:rsidTr="00631CE3">
        <w:tc>
          <w:tcPr>
            <w:tcW w:w="2250" w:type="dxa"/>
          </w:tcPr>
          <w:p w14:paraId="22EF9517" w14:textId="77777777" w:rsidR="00631CE3" w:rsidRPr="00A91282" w:rsidRDefault="00631CE3" w:rsidP="00EE2BEA">
            <w:pPr>
              <w:pStyle w:val="HeadingSPD02"/>
              <w:numPr>
                <w:ilvl w:val="0"/>
                <w:numId w:val="28"/>
              </w:numPr>
              <w:spacing w:after="200"/>
              <w:ind w:left="432" w:hanging="432"/>
              <w:jc w:val="left"/>
              <w:rPr>
                <w:noProof/>
              </w:rPr>
            </w:pPr>
            <w:bookmarkStart w:id="388" w:name="_Toc14612832"/>
            <w:bookmarkStart w:id="389" w:name="_Toc31677813"/>
            <w:bookmarkStart w:id="390" w:name="_Toc252363285"/>
            <w:bookmarkStart w:id="391" w:name="_Toc450070824"/>
            <w:bookmarkStart w:id="392" w:name="_Toc450635186"/>
            <w:bookmarkStart w:id="393" w:name="_Toc450635374"/>
            <w:r w:rsidRPr="00A91282">
              <w:rPr>
                <w:noProof/>
              </w:rPr>
              <w:lastRenderedPageBreak/>
              <w:tab/>
            </w:r>
            <w:bookmarkStart w:id="394" w:name="_Toc463343450"/>
            <w:bookmarkStart w:id="395" w:name="_Toc463343643"/>
            <w:bookmarkStart w:id="396" w:name="_Toc463447962"/>
            <w:bookmarkStart w:id="397" w:name="_Toc466464250"/>
            <w:bookmarkStart w:id="398" w:name="_Toc486238166"/>
            <w:bookmarkStart w:id="399" w:name="_Toc486238640"/>
            <w:bookmarkStart w:id="400" w:name="_Toc135399915"/>
            <w:r w:rsidRPr="00A91282">
              <w:rPr>
                <w:noProof/>
              </w:rPr>
              <w:t xml:space="preserve">Technical Evaluation of First Stage Technical </w:t>
            </w:r>
            <w:bookmarkEnd w:id="388"/>
            <w:r w:rsidRPr="00A91282">
              <w:rPr>
                <w:noProof/>
              </w:rPr>
              <w:t>Proposals</w:t>
            </w:r>
            <w:bookmarkEnd w:id="389"/>
            <w:bookmarkEnd w:id="390"/>
            <w:bookmarkEnd w:id="391"/>
            <w:bookmarkEnd w:id="392"/>
            <w:bookmarkEnd w:id="393"/>
            <w:bookmarkEnd w:id="394"/>
            <w:bookmarkEnd w:id="395"/>
            <w:bookmarkEnd w:id="396"/>
            <w:bookmarkEnd w:id="397"/>
            <w:bookmarkEnd w:id="398"/>
            <w:bookmarkEnd w:id="399"/>
            <w:bookmarkEnd w:id="400"/>
          </w:p>
        </w:tc>
        <w:tc>
          <w:tcPr>
            <w:tcW w:w="7115" w:type="dxa"/>
          </w:tcPr>
          <w:p w14:paraId="5C376207" w14:textId="5EA72F9B"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will carry out a detailed technical evaluation of each First Stage Technical Proposal that was determined to be responsive in accordance with </w:t>
            </w:r>
            <w:r w:rsidRPr="00A91282">
              <w:rPr>
                <w:b/>
                <w:noProof/>
              </w:rPr>
              <w:t>ITP 23</w:t>
            </w:r>
            <w:r w:rsidRPr="00A91282">
              <w:rPr>
                <w:noProof/>
              </w:rPr>
              <w:t xml:space="preserve">, in order to determine whether the technical aspects of the Proposal are responsive to the requirements set forth in the RFP Documents. In order to reach such a determination, the Employer will examine the information supplied by the Proposers, pursuant to </w:t>
            </w:r>
            <w:r w:rsidRPr="00A91282">
              <w:rPr>
                <w:b/>
                <w:noProof/>
              </w:rPr>
              <w:t>ITP 12</w:t>
            </w:r>
            <w:r w:rsidRPr="00A91282">
              <w:rPr>
                <w:noProof/>
              </w:rPr>
              <w:t xml:space="preserve"> to </w:t>
            </w:r>
            <w:r w:rsidRPr="00A91282">
              <w:rPr>
                <w:b/>
                <w:noProof/>
              </w:rPr>
              <w:t>ITP 15</w:t>
            </w:r>
            <w:r w:rsidRPr="00A91282">
              <w:rPr>
                <w:noProof/>
              </w:rPr>
              <w:t>, and in response to other requirements in the RFP Documents, taking into account the following factors:</w:t>
            </w:r>
          </w:p>
          <w:p w14:paraId="53B89C1B" w14:textId="1F01D3E2" w:rsidR="00154D18" w:rsidRPr="00E246B3" w:rsidRDefault="00631CE3" w:rsidP="00EE2BEA">
            <w:pPr>
              <w:pStyle w:val="ListParagraph"/>
              <w:numPr>
                <w:ilvl w:val="2"/>
                <w:numId w:val="77"/>
              </w:numPr>
              <w:suppressAutoHyphens/>
              <w:spacing w:after="200"/>
              <w:ind w:right="-72"/>
              <w:contextualSpacing w:val="0"/>
              <w:rPr>
                <w:bCs/>
                <w:spacing w:val="-4"/>
              </w:rPr>
            </w:pPr>
            <w:r w:rsidRPr="00A91282">
              <w:rPr>
                <w:bCs/>
                <w:noProof/>
                <w:spacing w:val="-4"/>
              </w:rPr>
              <w:t>overall completeness and compliance with the Employer</w:t>
            </w:r>
            <w:r w:rsidR="00952686">
              <w:rPr>
                <w:bCs/>
                <w:noProof/>
                <w:spacing w:val="-4"/>
              </w:rPr>
              <w:t>’s</w:t>
            </w:r>
            <w:r w:rsidRPr="00A91282">
              <w:rPr>
                <w:bCs/>
                <w:noProof/>
                <w:spacing w:val="-4"/>
              </w:rPr>
              <w:t xml:space="preserve"> Requirements, the technical merits of any alternatives offered, </w:t>
            </w:r>
            <w:r w:rsidRPr="00A91282">
              <w:rPr>
                <w:noProof/>
                <w:spacing w:val="-4"/>
              </w:rPr>
              <w:t>conformity of the Works with specified functional/ performance requirements in the request for proposals document</w:t>
            </w:r>
            <w:r w:rsidR="00154D18">
              <w:rPr>
                <w:noProof/>
                <w:spacing w:val="-4"/>
              </w:rPr>
              <w:t>,</w:t>
            </w:r>
            <w:r w:rsidR="00154D18" w:rsidRPr="00E246B3">
              <w:rPr>
                <w:spacing w:val="-4"/>
              </w:rPr>
              <w:t xml:space="preserve"> including conformity </w:t>
            </w:r>
            <w:r w:rsidR="00080675">
              <w:rPr>
                <w:spacing w:val="-4"/>
              </w:rPr>
              <w:t xml:space="preserve">of the Works, </w:t>
            </w:r>
            <w:r w:rsidR="00647AB4">
              <w:rPr>
                <w:spacing w:val="-4"/>
              </w:rPr>
              <w:t xml:space="preserve">and/or </w:t>
            </w:r>
            <w:r w:rsidR="00080675">
              <w:rPr>
                <w:spacing w:val="-4"/>
              </w:rPr>
              <w:t xml:space="preserve">Section </w:t>
            </w:r>
            <w:r w:rsidR="00154D18" w:rsidRPr="00E246B3">
              <w:rPr>
                <w:spacing w:val="-4"/>
              </w:rPr>
              <w:t xml:space="preserve">with the specified minimum (or maximum, as the case may be) </w:t>
            </w:r>
            <w:r w:rsidR="00080675">
              <w:rPr>
                <w:spacing w:val="-4"/>
              </w:rPr>
              <w:t>criteria</w:t>
            </w:r>
            <w:r w:rsidR="00154D18" w:rsidRPr="00E246B3">
              <w:rPr>
                <w:spacing w:val="-4"/>
              </w:rPr>
              <w:t xml:space="preserve"> corresponding to each </w:t>
            </w:r>
            <w:r w:rsidR="00154D18">
              <w:rPr>
                <w:spacing w:val="-4"/>
              </w:rPr>
              <w:t>of the performance</w:t>
            </w:r>
            <w:r w:rsidR="00154D18" w:rsidRPr="00E246B3">
              <w:rPr>
                <w:spacing w:val="-4"/>
              </w:rPr>
              <w:t xml:space="preserve"> guarantee</w:t>
            </w:r>
            <w:r w:rsidR="00154D18">
              <w:rPr>
                <w:spacing w:val="-4"/>
              </w:rPr>
              <w:t>s</w:t>
            </w:r>
            <w:r w:rsidR="00154D18" w:rsidRPr="00E246B3">
              <w:rPr>
                <w:spacing w:val="-4"/>
              </w:rPr>
              <w:t xml:space="preserve">, as </w:t>
            </w:r>
            <w:r w:rsidR="00154D18">
              <w:rPr>
                <w:spacing w:val="-4"/>
              </w:rPr>
              <w:t>set out in the Schedule of Performance Guarantees</w:t>
            </w:r>
            <w:r w:rsidR="00154D18" w:rsidRPr="00E246B3">
              <w:rPr>
                <w:spacing w:val="-4"/>
              </w:rPr>
              <w:t>;</w:t>
            </w:r>
          </w:p>
          <w:p w14:paraId="6C49916C" w14:textId="17B22E61" w:rsidR="00631CE3" w:rsidRPr="00952686" w:rsidRDefault="00631CE3" w:rsidP="00EE2BEA">
            <w:pPr>
              <w:pStyle w:val="ListParagraph"/>
              <w:numPr>
                <w:ilvl w:val="2"/>
                <w:numId w:val="77"/>
              </w:numPr>
              <w:suppressAutoHyphens/>
              <w:spacing w:after="200"/>
              <w:ind w:right="-72"/>
              <w:contextualSpacing w:val="0"/>
              <w:rPr>
                <w:bCs/>
                <w:noProof/>
                <w:spacing w:val="-4"/>
              </w:rPr>
            </w:pPr>
            <w:r w:rsidRPr="00A91282">
              <w:rPr>
                <w:noProof/>
              </w:rPr>
              <w:t>quality of the technical proposal including, as appropriate, the design</w:t>
            </w:r>
            <w:r w:rsidR="00943170">
              <w:rPr>
                <w:noProof/>
              </w:rPr>
              <w:t xml:space="preserve"> </w:t>
            </w:r>
            <w:r w:rsidR="00434D82">
              <w:rPr>
                <w:noProof/>
              </w:rPr>
              <w:t xml:space="preserve"> </w:t>
            </w:r>
            <w:r w:rsidR="005C455E">
              <w:rPr>
                <w:noProof/>
              </w:rPr>
              <w:t>proposal</w:t>
            </w:r>
            <w:r w:rsidRPr="00A91282">
              <w:rPr>
                <w:noProof/>
              </w:rPr>
              <w:t xml:space="preserve">, </w:t>
            </w:r>
            <w:r w:rsidR="00943170">
              <w:rPr>
                <w:noProof/>
              </w:rPr>
              <w:t xml:space="preserve">method statement, </w:t>
            </w:r>
            <w:r w:rsidRPr="00A91282">
              <w:rPr>
                <w:noProof/>
              </w:rPr>
              <w:t>construction</w:t>
            </w:r>
            <w:r w:rsidR="00943170">
              <w:rPr>
                <w:noProof/>
              </w:rPr>
              <w:t xml:space="preserve"> management </w:t>
            </w:r>
            <w:r w:rsidRPr="00A91282">
              <w:rPr>
                <w:noProof/>
              </w:rPr>
              <w:t xml:space="preserve">strategy, </w:t>
            </w:r>
            <w:r w:rsidR="003E5A28">
              <w:rPr>
                <w:noProof/>
              </w:rPr>
              <w:t xml:space="preserve">safety provisions, </w:t>
            </w:r>
            <w:r w:rsidRPr="00A91282">
              <w:rPr>
                <w:noProof/>
              </w:rPr>
              <w:t>organization, resources allocation and risk assessment;</w:t>
            </w:r>
          </w:p>
          <w:p w14:paraId="5D5CBF5D" w14:textId="4EDFCA2A" w:rsidR="00631CE3" w:rsidRPr="00A91282" w:rsidRDefault="00631CE3" w:rsidP="00EE2BEA">
            <w:pPr>
              <w:pStyle w:val="ListParagraph"/>
              <w:numPr>
                <w:ilvl w:val="2"/>
                <w:numId w:val="77"/>
              </w:numPr>
              <w:suppressAutoHyphens/>
              <w:spacing w:after="200"/>
              <w:ind w:right="-72"/>
              <w:contextualSpacing w:val="0"/>
              <w:rPr>
                <w:bCs/>
                <w:noProof/>
                <w:spacing w:val="-4"/>
              </w:rPr>
            </w:pPr>
            <w:r w:rsidRPr="00A91282">
              <w:rPr>
                <w:noProof/>
                <w:spacing w:val="-4"/>
              </w:rPr>
              <w:t xml:space="preserve">suitability of the proposed Works in relation to the environmental and climatic conditions prevailing at the site; </w:t>
            </w:r>
          </w:p>
          <w:p w14:paraId="4A26389D" w14:textId="77777777" w:rsidR="00631CE3" w:rsidRDefault="00631CE3" w:rsidP="00EE2BEA">
            <w:pPr>
              <w:pStyle w:val="ListParagraph"/>
              <w:numPr>
                <w:ilvl w:val="2"/>
                <w:numId w:val="77"/>
              </w:numPr>
              <w:suppressAutoHyphens/>
              <w:spacing w:after="200"/>
              <w:ind w:right="-72"/>
              <w:contextualSpacing w:val="0"/>
              <w:rPr>
                <w:bCs/>
                <w:noProof/>
                <w:spacing w:val="-4"/>
              </w:rPr>
            </w:pPr>
            <w:r w:rsidRPr="00A91282">
              <w:rPr>
                <w:bCs/>
                <w:noProof/>
                <w:spacing w:val="-4"/>
              </w:rPr>
              <w:t>compliance with the time schedule called for by the Implementation Schedule and any alternative time schedules offered by Proposers, as evidenced by a milestone schedule provided in the Technical Proposal;</w:t>
            </w:r>
          </w:p>
          <w:p w14:paraId="1421E502" w14:textId="77777777" w:rsidR="00631CE3" w:rsidRPr="00A91282" w:rsidRDefault="00631CE3" w:rsidP="00EE2BEA">
            <w:pPr>
              <w:pStyle w:val="ListParagraph"/>
              <w:numPr>
                <w:ilvl w:val="2"/>
                <w:numId w:val="77"/>
              </w:numPr>
              <w:suppressAutoHyphens/>
              <w:spacing w:after="200"/>
              <w:ind w:right="-72"/>
              <w:contextualSpacing w:val="0"/>
              <w:rPr>
                <w:noProof/>
              </w:rPr>
            </w:pPr>
            <w:r w:rsidRPr="00A91282">
              <w:rPr>
                <w:bCs/>
                <w:noProof/>
                <w:spacing w:val="-4"/>
              </w:rPr>
              <w:t>any proposed deviations in the Proposal to the contractual provisions stipulated in the RFP Documents</w:t>
            </w:r>
            <w:r w:rsidRPr="00A91282">
              <w:rPr>
                <w:noProof/>
              </w:rPr>
              <w:t>;</w:t>
            </w:r>
          </w:p>
          <w:p w14:paraId="735B3B2A" w14:textId="5DAD564F" w:rsidR="00631CE3" w:rsidRPr="00A91282" w:rsidRDefault="00631CE3" w:rsidP="00EE2BEA">
            <w:pPr>
              <w:pStyle w:val="ListParagraph"/>
              <w:numPr>
                <w:ilvl w:val="2"/>
                <w:numId w:val="77"/>
              </w:numPr>
              <w:suppressAutoHyphens/>
              <w:spacing w:after="200"/>
              <w:ind w:right="-72"/>
              <w:contextualSpacing w:val="0"/>
              <w:rPr>
                <w:noProof/>
              </w:rPr>
            </w:pPr>
            <w:r w:rsidRPr="00A91282">
              <w:rPr>
                <w:noProof/>
              </w:rPr>
              <w:t>suitability of the Proposer’s Code of Conduct; and</w:t>
            </w:r>
          </w:p>
          <w:p w14:paraId="0DF9B85E" w14:textId="77777777" w:rsidR="00631CE3" w:rsidRPr="00A91282" w:rsidRDefault="00631CE3" w:rsidP="00EE2BEA">
            <w:pPr>
              <w:pStyle w:val="ListParagraph"/>
              <w:numPr>
                <w:ilvl w:val="2"/>
                <w:numId w:val="77"/>
              </w:numPr>
              <w:suppressAutoHyphens/>
              <w:spacing w:after="200"/>
              <w:ind w:right="-72"/>
              <w:contextualSpacing w:val="0"/>
              <w:rPr>
                <w:noProof/>
              </w:rPr>
            </w:pPr>
            <w:r w:rsidRPr="00615FAB">
              <w:rPr>
                <w:bCs/>
                <w:noProof/>
                <w:spacing w:val="-4"/>
              </w:rPr>
              <w:lastRenderedPageBreak/>
              <w:t xml:space="preserve">any other relevant technical factors that the Employer deems necessary or prudent to take into consideration as specified in </w:t>
            </w:r>
            <w:r w:rsidRPr="00A91282">
              <w:rPr>
                <w:noProof/>
              </w:rPr>
              <w:t>Section III- Evaluation and Qualification Criteria.</w:t>
            </w:r>
            <w:r w:rsidRPr="00615FAB">
              <w:rPr>
                <w:noProof/>
                <w:spacing w:val="-4"/>
              </w:rPr>
              <w:tab/>
            </w:r>
          </w:p>
          <w:p w14:paraId="4022963C"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spacing w:val="-4"/>
              </w:rPr>
              <w:t xml:space="preserve">The Employer will also review complete alternative technical proposals, if </w:t>
            </w:r>
            <w:r w:rsidRPr="00A91282">
              <w:rPr>
                <w:noProof/>
              </w:rPr>
              <w:t>any</w:t>
            </w:r>
            <w:r w:rsidRPr="00A91282">
              <w:rPr>
                <w:noProof/>
                <w:spacing w:val="-4"/>
              </w:rPr>
              <w:t xml:space="preserve">, offered by the Proposer, pursuant to </w:t>
            </w:r>
            <w:r w:rsidRPr="00A91282">
              <w:rPr>
                <w:b/>
                <w:noProof/>
                <w:spacing w:val="-4"/>
              </w:rPr>
              <w:t>ITP 13</w:t>
            </w:r>
            <w:r w:rsidRPr="00A91282">
              <w:rPr>
                <w:noProof/>
                <w:spacing w:val="-4"/>
              </w:rPr>
              <w:t>, to determine whether such alternatives may constitute an acceptable basis for a Second Stage Proposal to be submitted on its own merits.</w:t>
            </w:r>
          </w:p>
        </w:tc>
      </w:tr>
      <w:tr w:rsidR="00631CE3" w:rsidRPr="00A91282" w14:paraId="0021C23D" w14:textId="77777777" w:rsidTr="00631CE3">
        <w:tc>
          <w:tcPr>
            <w:tcW w:w="2250" w:type="dxa"/>
          </w:tcPr>
          <w:p w14:paraId="7EE9B41D" w14:textId="77777777" w:rsidR="00631CE3" w:rsidRPr="00A91282" w:rsidRDefault="00631CE3" w:rsidP="00EE2BEA">
            <w:pPr>
              <w:pStyle w:val="HeadingSPD02"/>
              <w:numPr>
                <w:ilvl w:val="0"/>
                <w:numId w:val="28"/>
              </w:numPr>
              <w:spacing w:after="200"/>
              <w:ind w:left="432" w:hanging="432"/>
              <w:jc w:val="left"/>
              <w:rPr>
                <w:noProof/>
              </w:rPr>
            </w:pPr>
            <w:bookmarkStart w:id="401" w:name="_Toc14612833"/>
            <w:bookmarkStart w:id="402" w:name="_Toc31677814"/>
            <w:bookmarkStart w:id="403" w:name="_Toc252363286"/>
            <w:bookmarkStart w:id="404" w:name="_Toc450070825"/>
            <w:bookmarkStart w:id="405" w:name="_Toc450635187"/>
            <w:bookmarkStart w:id="406" w:name="_Toc450635375"/>
            <w:r w:rsidRPr="00A91282">
              <w:rPr>
                <w:noProof/>
              </w:rPr>
              <w:lastRenderedPageBreak/>
              <w:tab/>
            </w:r>
            <w:bookmarkStart w:id="407" w:name="_Toc463343451"/>
            <w:bookmarkStart w:id="408" w:name="_Toc463343644"/>
            <w:bookmarkStart w:id="409" w:name="_Toc463447963"/>
            <w:bookmarkStart w:id="410" w:name="_Toc466464251"/>
            <w:bookmarkStart w:id="411" w:name="_Toc486238167"/>
            <w:bookmarkStart w:id="412" w:name="_Toc486238641"/>
            <w:bookmarkStart w:id="413" w:name="_Toc135399916"/>
            <w:r w:rsidRPr="00A91282">
              <w:rPr>
                <w:noProof/>
              </w:rPr>
              <w:t>Evaluation of Proposer’s Qualification</w:t>
            </w:r>
            <w:bookmarkEnd w:id="401"/>
            <w:bookmarkEnd w:id="402"/>
            <w:bookmarkEnd w:id="403"/>
            <w:bookmarkEnd w:id="404"/>
            <w:bookmarkEnd w:id="405"/>
            <w:bookmarkEnd w:id="406"/>
            <w:bookmarkEnd w:id="407"/>
            <w:bookmarkEnd w:id="408"/>
            <w:bookmarkEnd w:id="409"/>
            <w:bookmarkEnd w:id="410"/>
            <w:bookmarkEnd w:id="411"/>
            <w:bookmarkEnd w:id="412"/>
            <w:bookmarkEnd w:id="413"/>
          </w:p>
        </w:tc>
        <w:tc>
          <w:tcPr>
            <w:tcW w:w="7115" w:type="dxa"/>
          </w:tcPr>
          <w:p w14:paraId="59B1B7DE" w14:textId="77777777" w:rsidR="00631CE3"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shall ascertain to its satisfaction that, on the basis of updated documentary evidence submitted in accordance with </w:t>
            </w:r>
            <w:r w:rsidRPr="00A91282">
              <w:rPr>
                <w:b/>
                <w:noProof/>
              </w:rPr>
              <w:t xml:space="preserve">ITP 12.1 (d), </w:t>
            </w:r>
            <w:r w:rsidRPr="00A91282">
              <w:rPr>
                <w:noProof/>
              </w:rPr>
              <w:t>and</w:t>
            </w:r>
            <w:r w:rsidRPr="00A91282">
              <w:rPr>
                <w:b/>
                <w:noProof/>
              </w:rPr>
              <w:t xml:space="preserve"> </w:t>
            </w:r>
            <w:r w:rsidRPr="00A91282">
              <w:rPr>
                <w:noProof/>
                <w:color w:val="000000" w:themeColor="text1"/>
              </w:rPr>
              <w:t>Section III- Evaluation and Qualification Criteria</w:t>
            </w:r>
            <w:r w:rsidRPr="00A91282">
              <w:rPr>
                <w:noProof/>
                <w:color w:val="FF0000"/>
              </w:rPr>
              <w:t xml:space="preserve"> </w:t>
            </w:r>
            <w:r w:rsidRPr="00A91282">
              <w:rPr>
                <w:noProof/>
              </w:rPr>
              <w:t xml:space="preserve">the Proposer continues to be qualified to satisfactorily perform the Contract. If there are issues with the continued qualification of the proposer, the Employer may explore ways to address the issues with the Proposer during clarification meeting(s) pursuant </w:t>
            </w:r>
            <w:r w:rsidRPr="00A91282">
              <w:rPr>
                <w:b/>
                <w:noProof/>
              </w:rPr>
              <w:t>to ITP 26</w:t>
            </w:r>
            <w:r w:rsidRPr="00A91282">
              <w:rPr>
                <w:noProof/>
              </w:rPr>
              <w:t>.</w:t>
            </w:r>
          </w:p>
          <w:p w14:paraId="66AFC4E7" w14:textId="48311017" w:rsidR="00514B53" w:rsidRPr="00A91282" w:rsidRDefault="002E3F3F" w:rsidP="00EE2BEA">
            <w:pPr>
              <w:pStyle w:val="ListNumber2"/>
              <w:numPr>
                <w:ilvl w:val="1"/>
                <w:numId w:val="28"/>
              </w:numPr>
              <w:suppressAutoHyphens/>
              <w:spacing w:after="200"/>
              <w:ind w:left="612" w:hanging="612"/>
              <w:contextualSpacing w:val="0"/>
              <w:rPr>
                <w:noProof/>
              </w:rPr>
            </w:pPr>
            <w:r w:rsidRPr="00417848">
              <w:rPr>
                <w:color w:val="000000" w:themeColor="text1"/>
              </w:rPr>
              <w:t xml:space="preserve">Prior to Contract </w:t>
            </w:r>
            <w:r w:rsidRPr="006E67B3">
              <w:rPr>
                <w:color w:val="000000" w:themeColor="text1"/>
              </w:rPr>
              <w:t>award</w:t>
            </w:r>
            <w:r w:rsidRPr="000512AF">
              <w:t>, the</w:t>
            </w:r>
            <w:r w:rsidRPr="003062CE">
              <w:t xml:space="preserve"> Employer will verify that the successful </w:t>
            </w:r>
            <w:r>
              <w:t>Proposer</w:t>
            </w:r>
            <w:r w:rsidRPr="003062CE">
              <w:t xml:space="preserve"> (including each member of a JV) is not </w:t>
            </w:r>
            <w:r w:rsidRPr="00417848">
              <w:t xml:space="preserve">disqualified by the Bank </w:t>
            </w:r>
            <w:r w:rsidRPr="006E67B3">
              <w:t>due to noncompliance with contractual</w:t>
            </w:r>
            <w:r w:rsidRPr="003062CE">
              <w:t xml:space="preserve"> SEA/SH </w:t>
            </w:r>
            <w:r w:rsidRPr="00417848">
              <w:rPr>
                <w:rFonts w:eastAsia="Arial Narrow"/>
                <w:color w:val="000000"/>
              </w:rPr>
              <w:t>prevention</w:t>
            </w:r>
            <w:r w:rsidRPr="003062CE">
              <w:rPr>
                <w:rFonts w:eastAsia="Arial Narrow"/>
                <w:color w:val="000000"/>
              </w:rPr>
              <w:t xml:space="preserve"> and </w:t>
            </w:r>
            <w:r w:rsidRPr="00417848">
              <w:rPr>
                <w:rFonts w:eastAsia="Arial Narrow"/>
                <w:color w:val="000000"/>
              </w:rPr>
              <w:t xml:space="preserve">response </w:t>
            </w:r>
            <w:r w:rsidRPr="006E67B3">
              <w:t>obligations</w:t>
            </w:r>
            <w:r w:rsidRPr="000512AF">
              <w:t xml:space="preserve">. The Employer </w:t>
            </w:r>
            <w:r w:rsidRPr="00803D76">
              <w:t xml:space="preserve">will </w:t>
            </w:r>
            <w:r w:rsidRPr="003062CE">
              <w:t xml:space="preserve">conduct the same verification for each subcontractor proposed by the successful </w:t>
            </w:r>
            <w:r>
              <w:t>Proposer</w:t>
            </w:r>
            <w:r w:rsidRPr="003062CE">
              <w:t xml:space="preserve">. </w:t>
            </w:r>
            <w:r w:rsidRPr="00417848">
              <w:t>If</w:t>
            </w:r>
            <w:r w:rsidRPr="003062CE">
              <w:t xml:space="preserve"> any proposed </w:t>
            </w:r>
            <w:r w:rsidRPr="00417848">
              <w:t>subcontractor do</w:t>
            </w:r>
            <w:r w:rsidRPr="006E67B3">
              <w:t>es</w:t>
            </w:r>
            <w:r w:rsidRPr="003062CE">
              <w:t xml:space="preserve"> not meet </w:t>
            </w:r>
            <w:r w:rsidRPr="00417848">
              <w:t>the</w:t>
            </w:r>
            <w:r w:rsidRPr="003062CE">
              <w:t xml:space="preserve"> requirement, the Employer will require the </w:t>
            </w:r>
            <w:r>
              <w:t>Proposer</w:t>
            </w:r>
            <w:r w:rsidRPr="003062CE">
              <w:t xml:space="preserve"> to propose a replacement subcontractor</w:t>
            </w:r>
            <w:r>
              <w:t>.</w:t>
            </w:r>
          </w:p>
        </w:tc>
      </w:tr>
      <w:tr w:rsidR="00631CE3" w:rsidRPr="00A91282" w14:paraId="1B00C0A3" w14:textId="77777777" w:rsidTr="00631CE3">
        <w:tc>
          <w:tcPr>
            <w:tcW w:w="2250" w:type="dxa"/>
          </w:tcPr>
          <w:p w14:paraId="2A255C5A" w14:textId="77777777" w:rsidR="00631CE3" w:rsidRPr="00A91282" w:rsidRDefault="00631CE3" w:rsidP="00EE2BEA">
            <w:pPr>
              <w:pStyle w:val="HeadingSPD02"/>
              <w:numPr>
                <w:ilvl w:val="0"/>
                <w:numId w:val="28"/>
              </w:numPr>
              <w:spacing w:after="200"/>
              <w:ind w:left="432" w:hanging="432"/>
              <w:jc w:val="left"/>
              <w:rPr>
                <w:noProof/>
              </w:rPr>
            </w:pPr>
            <w:bookmarkStart w:id="414" w:name="_Toc449891591"/>
            <w:bookmarkStart w:id="415" w:name="_Toc449892403"/>
            <w:bookmarkStart w:id="416" w:name="_Toc449893411"/>
            <w:bookmarkStart w:id="417" w:name="_Toc449894897"/>
            <w:bookmarkStart w:id="418" w:name="_Toc449895061"/>
            <w:bookmarkStart w:id="419" w:name="_Toc449963483"/>
            <w:bookmarkStart w:id="420" w:name="_Toc450065054"/>
            <w:bookmarkStart w:id="421" w:name="_Toc450065160"/>
            <w:bookmarkStart w:id="422" w:name="_Toc450069124"/>
            <w:bookmarkStart w:id="423" w:name="_Toc450070826"/>
            <w:bookmarkStart w:id="424" w:name="_Toc14612835"/>
            <w:bookmarkStart w:id="425" w:name="_Toc31677816"/>
            <w:bookmarkStart w:id="426" w:name="_Toc252363287"/>
            <w:bookmarkStart w:id="427" w:name="_Toc450070829"/>
            <w:bookmarkStart w:id="428" w:name="_Toc450635188"/>
            <w:bookmarkStart w:id="429" w:name="_Toc450635376"/>
            <w:bookmarkEnd w:id="414"/>
            <w:bookmarkEnd w:id="415"/>
            <w:bookmarkEnd w:id="416"/>
            <w:bookmarkEnd w:id="417"/>
            <w:bookmarkEnd w:id="418"/>
            <w:bookmarkEnd w:id="419"/>
            <w:bookmarkEnd w:id="420"/>
            <w:bookmarkEnd w:id="421"/>
            <w:bookmarkEnd w:id="422"/>
            <w:bookmarkEnd w:id="423"/>
            <w:r w:rsidRPr="00A91282">
              <w:rPr>
                <w:noProof/>
              </w:rPr>
              <w:tab/>
            </w:r>
            <w:bookmarkStart w:id="430" w:name="_Toc463343452"/>
            <w:bookmarkStart w:id="431" w:name="_Toc463343645"/>
            <w:bookmarkStart w:id="432" w:name="_Toc463447964"/>
            <w:bookmarkStart w:id="433" w:name="_Toc466464252"/>
            <w:bookmarkStart w:id="434" w:name="_Toc486238168"/>
            <w:bookmarkStart w:id="435" w:name="_Toc486238642"/>
            <w:bookmarkStart w:id="436" w:name="_Toc135399917"/>
            <w:r w:rsidRPr="00A91282">
              <w:rPr>
                <w:noProof/>
              </w:rPr>
              <w:t>Clarification of First Stage Technical Proposals and Review of Proposers’ Proposed Deviations and Alternative Solutions</w:t>
            </w:r>
            <w:bookmarkEnd w:id="424"/>
            <w:bookmarkEnd w:id="425"/>
            <w:bookmarkEnd w:id="426"/>
            <w:bookmarkEnd w:id="427"/>
            <w:bookmarkEnd w:id="428"/>
            <w:bookmarkEnd w:id="429"/>
            <w:bookmarkEnd w:id="430"/>
            <w:bookmarkEnd w:id="431"/>
            <w:bookmarkEnd w:id="432"/>
            <w:bookmarkEnd w:id="433"/>
            <w:bookmarkEnd w:id="434"/>
            <w:bookmarkEnd w:id="435"/>
            <w:bookmarkEnd w:id="436"/>
          </w:p>
        </w:tc>
        <w:tc>
          <w:tcPr>
            <w:tcW w:w="7115" w:type="dxa"/>
          </w:tcPr>
          <w:p w14:paraId="7654B96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may conduct clarification Meeting/Meetings with each responsive proposer to clarify aspects of the First Stage Technical Proposals that require explanation and to review any Proposer’s proposed alternative solutions or reservations to the commercial or contractual provisions of the RFP Documents. The purpose of the meetings shall be broad enough to permit discovery and clarification of technical aspects as well as commercial terms and conditions. Such a meeting shall review suitability of the proposed solutions. </w:t>
            </w:r>
          </w:p>
          <w:p w14:paraId="2B59319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During the discovery and clarification meetings, the Employer will be able to engage in a process to refine its requirements and identify appropriate changes to the technical and commercial terms. The Proposer may also bring to the Employer’s attention any changes it would like to make to its First Stage Technical proposal in the Second Stage Combined Technical and Financial Proposal. </w:t>
            </w:r>
          </w:p>
          <w:p w14:paraId="17D0DFF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There is no obligation upon the Proposer to attend a Clarification Meeting. If the Proposer is unable, or declines, to attend a Clarification Meeting, the Employer will undertake a reasonable </w:t>
            </w:r>
            <w:r w:rsidRPr="00A91282">
              <w:rPr>
                <w:noProof/>
              </w:rPr>
              <w:lastRenderedPageBreak/>
              <w:t>effort to achieve the required clarification by correspondence with the Proposer or by other means such as audio or videoconference as may be available. Any reduction in the scope for obtaining complete clarification of a First Stage Technical Proposal due to having to use these alternative methods is at the Proposer’s risk of its Proposal being rejected.</w:t>
            </w:r>
          </w:p>
          <w:p w14:paraId="432C428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will advise the Proposer, pursuant to </w:t>
            </w:r>
            <w:r w:rsidRPr="00A91282">
              <w:rPr>
                <w:b/>
                <w:noProof/>
              </w:rPr>
              <w:t>ITP 12.1 (f)</w:t>
            </w:r>
            <w:r w:rsidRPr="00A91282">
              <w:rPr>
                <w:noProof/>
              </w:rPr>
              <w:t>, of any deviations the Proposer made or proposed in the First Stage Technical Proposal that the Employer finds:</w:t>
            </w:r>
          </w:p>
          <w:p w14:paraId="1401C376" w14:textId="77777777" w:rsidR="00631CE3" w:rsidRPr="00A91282" w:rsidRDefault="00631CE3" w:rsidP="00EE2BEA">
            <w:pPr>
              <w:pStyle w:val="ListParagraph"/>
              <w:numPr>
                <w:ilvl w:val="2"/>
                <w:numId w:val="73"/>
              </w:numPr>
              <w:suppressAutoHyphens/>
              <w:spacing w:after="200"/>
              <w:ind w:right="-72"/>
              <w:contextualSpacing w:val="0"/>
              <w:rPr>
                <w:bCs/>
                <w:noProof/>
                <w:spacing w:val="-4"/>
              </w:rPr>
            </w:pPr>
            <w:r w:rsidRPr="00A91282">
              <w:rPr>
                <w:bCs/>
                <w:noProof/>
                <w:spacing w:val="-4"/>
              </w:rPr>
              <w:t>unacceptable and that must be withdrawn in the Second Stage Combined Technical and Financial Proposal;</w:t>
            </w:r>
          </w:p>
          <w:p w14:paraId="22B44E1A" w14:textId="77777777" w:rsidR="00631CE3" w:rsidRPr="00A91282" w:rsidRDefault="00631CE3" w:rsidP="00EE2BEA">
            <w:pPr>
              <w:pStyle w:val="ListParagraph"/>
              <w:numPr>
                <w:ilvl w:val="2"/>
                <w:numId w:val="73"/>
              </w:numPr>
              <w:suppressAutoHyphens/>
              <w:spacing w:after="200"/>
              <w:ind w:right="-72"/>
              <w:contextualSpacing w:val="0"/>
              <w:rPr>
                <w:bCs/>
                <w:noProof/>
                <w:spacing w:val="-4"/>
              </w:rPr>
            </w:pPr>
            <w:r w:rsidRPr="00A91282">
              <w:rPr>
                <w:bCs/>
                <w:noProof/>
                <w:spacing w:val="-4"/>
              </w:rPr>
              <w:t>acceptable and that will be incorporated into the RFP Documents by way of an Addendum that shall be sent to all Proposers invited to submit a Second Stage Proposal.</w:t>
            </w:r>
          </w:p>
          <w:p w14:paraId="7A24F2D0" w14:textId="77777777" w:rsidR="00631CE3" w:rsidRPr="00A91282" w:rsidRDefault="00631CE3" w:rsidP="00631CE3">
            <w:pPr>
              <w:pStyle w:val="ListNumber2"/>
              <w:numPr>
                <w:ilvl w:val="0"/>
                <w:numId w:val="0"/>
              </w:numPr>
              <w:suppressAutoHyphens/>
              <w:spacing w:after="200"/>
              <w:ind w:left="612"/>
              <w:contextualSpacing w:val="0"/>
              <w:rPr>
                <w:noProof/>
              </w:rPr>
            </w:pPr>
            <w:r w:rsidRPr="00A91282">
              <w:rPr>
                <w:noProof/>
              </w:rPr>
              <w:t>If any deviation is waived for a proposer, the Employer will ensure that this deviation is also waived for all other Proposers, as applicable.</w:t>
            </w:r>
          </w:p>
          <w:p w14:paraId="76841EAE"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Each Clarification Meeting must be attended by a person or persons that, through a written power of attorney, is/are duly authorized to represent Proposer in the discussions and to reach agreement with the Employer on the specific changes in the Proposer’s First Stage Technical Proposal that are required if the Proposer is to submit a Second Stage Technical and Financial Proposal. The Employer will not be responsible for any costs incurred by the Proposer’s party for and in attending the Clarification Meeting(s). An invitation for, and attendance at, Clarification Meetings does not necessarily imply that the Proposer will be invited for the second stage. However, if Clarification Meetings are held, all Proposers that have been determined to be responsive in accordance with </w:t>
            </w:r>
            <w:r w:rsidRPr="00A91282">
              <w:rPr>
                <w:b/>
                <w:noProof/>
              </w:rPr>
              <w:t>ITP 23.2</w:t>
            </w:r>
            <w:r w:rsidRPr="00A91282">
              <w:rPr>
                <w:noProof/>
              </w:rPr>
              <w:t xml:space="preserve"> will be offered the opportunity of such a meeting, even if their Proposals, in the Employer’s opinion, do not require face to face clarification.</w:t>
            </w:r>
          </w:p>
          <w:p w14:paraId="4599E2A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Neither the Proposer-specific memorandum pursuant to </w:t>
            </w:r>
            <w:r w:rsidRPr="00A91282">
              <w:rPr>
                <w:b/>
                <w:noProof/>
              </w:rPr>
              <w:t>ITP 26.7,</w:t>
            </w:r>
            <w:r w:rsidRPr="00A91282">
              <w:rPr>
                <w:noProof/>
              </w:rPr>
              <w:t xml:space="preserve"> nor any minutes written of the Clarification Meeting(s) or any correspondence exchanged between a specific Proposer and the Employer, will be shared with other Proposers. Except for the memorandum, no requirements upon the Proposer’s Second Stage Combined Technical and Financial Proposal will be implied from any additional Proposer-specific minutes of meetings or correspondence. However, Employer and Proposer might use </w:t>
            </w:r>
            <w:r w:rsidRPr="00A91282">
              <w:rPr>
                <w:noProof/>
              </w:rPr>
              <w:lastRenderedPageBreak/>
              <w:t>these documents, as appropriate, as clarification information in the second stage of Proposal preparation or evaluation, respectively.</w:t>
            </w:r>
          </w:p>
          <w:p w14:paraId="3B985092"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At the end of the clarification process, the Employer will prepare a Proposer-specific memorandum entitled “Changes Required Pursuant to First Stage Evaluation” and conveyed this to the relevant Proposer as part of the Invitation for Proposals – Second Stage Combined Technical and Financial Proposal. </w:t>
            </w:r>
          </w:p>
          <w:p w14:paraId="5D57C435" w14:textId="77777777" w:rsidR="00631CE3" w:rsidRPr="00A91282" w:rsidRDefault="00631CE3" w:rsidP="00631CE3">
            <w:pPr>
              <w:pStyle w:val="ListParagraph"/>
              <w:spacing w:after="200"/>
              <w:ind w:left="612"/>
              <w:contextualSpacing w:val="0"/>
              <w:rPr>
                <w:noProof/>
              </w:rPr>
            </w:pPr>
            <w:r w:rsidRPr="00A91282">
              <w:rPr>
                <w:noProof/>
              </w:rPr>
              <w:t>The Employer will record in each Proposer-specific memorandum:</w:t>
            </w:r>
          </w:p>
          <w:p w14:paraId="0B0F16EC" w14:textId="77777777" w:rsidR="00631CE3" w:rsidRPr="00A91282" w:rsidRDefault="00631CE3" w:rsidP="00EE2BEA">
            <w:pPr>
              <w:pStyle w:val="ListParagraph"/>
              <w:numPr>
                <w:ilvl w:val="2"/>
                <w:numId w:val="74"/>
              </w:numPr>
              <w:suppressAutoHyphens/>
              <w:spacing w:after="200"/>
              <w:ind w:right="-72"/>
              <w:contextualSpacing w:val="0"/>
              <w:rPr>
                <w:bCs/>
                <w:noProof/>
                <w:spacing w:val="-4"/>
              </w:rPr>
            </w:pPr>
            <w:r w:rsidRPr="00A91282">
              <w:rPr>
                <w:bCs/>
                <w:noProof/>
                <w:spacing w:val="-4"/>
              </w:rPr>
              <w:t>all changes to the First Stage Technical Proposal and further elaborations required in the Second Stage Combined Technical and Financial Proposal;</w:t>
            </w:r>
          </w:p>
          <w:p w14:paraId="5CEF2443" w14:textId="77777777" w:rsidR="00631CE3" w:rsidRPr="00A91282" w:rsidRDefault="00631CE3" w:rsidP="00EE2BEA">
            <w:pPr>
              <w:pStyle w:val="ListParagraph"/>
              <w:numPr>
                <w:ilvl w:val="2"/>
                <w:numId w:val="74"/>
              </w:numPr>
              <w:suppressAutoHyphens/>
              <w:spacing w:after="200"/>
              <w:ind w:right="-72"/>
              <w:contextualSpacing w:val="0"/>
              <w:rPr>
                <w:bCs/>
                <w:noProof/>
                <w:spacing w:val="-4"/>
              </w:rPr>
            </w:pPr>
            <w:r w:rsidRPr="00A91282">
              <w:rPr>
                <w:bCs/>
                <w:noProof/>
                <w:spacing w:val="-4"/>
              </w:rPr>
              <w:t xml:space="preserve">list any deviations pursuant to </w:t>
            </w:r>
            <w:r w:rsidRPr="00A91282">
              <w:rPr>
                <w:b/>
                <w:bCs/>
                <w:noProof/>
                <w:spacing w:val="-4"/>
              </w:rPr>
              <w:t>ITP 12.1 (f)</w:t>
            </w:r>
            <w:r w:rsidRPr="00A91282">
              <w:rPr>
                <w:bCs/>
                <w:noProof/>
                <w:spacing w:val="-4"/>
              </w:rPr>
              <w:t xml:space="preserve"> and </w:t>
            </w:r>
            <w:r w:rsidRPr="00A91282">
              <w:rPr>
                <w:b/>
                <w:bCs/>
                <w:noProof/>
                <w:spacing w:val="-4"/>
              </w:rPr>
              <w:t>ITP 26.4</w:t>
            </w:r>
            <w:r w:rsidRPr="00A91282">
              <w:rPr>
                <w:bCs/>
                <w:noProof/>
                <w:spacing w:val="-4"/>
              </w:rPr>
              <w:t xml:space="preserve"> which are unacceptable to the Employer and which the Proposer must withdraw in the Second Stage Combined Technical and Financial Proposal;</w:t>
            </w:r>
          </w:p>
          <w:p w14:paraId="5D4F17F2" w14:textId="77777777" w:rsidR="00631CE3" w:rsidRPr="00A91282" w:rsidRDefault="00631CE3" w:rsidP="00EE2BEA">
            <w:pPr>
              <w:pStyle w:val="ListParagraph"/>
              <w:numPr>
                <w:ilvl w:val="2"/>
                <w:numId w:val="74"/>
              </w:numPr>
              <w:suppressAutoHyphens/>
              <w:spacing w:after="200"/>
              <w:ind w:right="-72"/>
              <w:contextualSpacing w:val="0"/>
              <w:rPr>
                <w:bCs/>
                <w:noProof/>
                <w:spacing w:val="-4"/>
              </w:rPr>
            </w:pPr>
            <w:r w:rsidRPr="00A91282">
              <w:rPr>
                <w:bCs/>
                <w:noProof/>
                <w:spacing w:val="-4"/>
              </w:rPr>
              <w:t xml:space="preserve">any Subcontractors which the Proposer must change, including justification for the change; and </w:t>
            </w:r>
          </w:p>
          <w:p w14:paraId="3E56978D" w14:textId="77777777" w:rsidR="00631CE3" w:rsidRPr="00A91282" w:rsidRDefault="00631CE3" w:rsidP="00EE2BEA">
            <w:pPr>
              <w:pStyle w:val="ListParagraph"/>
              <w:numPr>
                <w:ilvl w:val="2"/>
                <w:numId w:val="74"/>
              </w:numPr>
              <w:suppressAutoHyphens/>
              <w:spacing w:after="200"/>
              <w:ind w:right="-72"/>
              <w:rPr>
                <w:noProof/>
              </w:rPr>
            </w:pPr>
            <w:r w:rsidRPr="00A91282">
              <w:rPr>
                <w:bCs/>
                <w:noProof/>
                <w:spacing w:val="-4"/>
              </w:rPr>
              <w:t>if there is no requirement for any Proposer-specific changes for a Proposer, the Request for Proposals - Second Stage will state so.</w:t>
            </w:r>
          </w:p>
        </w:tc>
      </w:tr>
    </w:tbl>
    <w:p w14:paraId="06EADA7A" w14:textId="77777777" w:rsidR="00631CE3" w:rsidRPr="00A91282" w:rsidRDefault="00631CE3" w:rsidP="00631CE3">
      <w:pPr>
        <w:pStyle w:val="HeadingSPD010"/>
        <w:spacing w:before="120"/>
        <w:rPr>
          <w:rFonts w:ascii="Times New Roman" w:hAnsi="Times New Roman"/>
          <w:noProof/>
          <w:szCs w:val="32"/>
        </w:rPr>
      </w:pPr>
      <w:bookmarkStart w:id="437" w:name="_Toc252363288"/>
      <w:bookmarkStart w:id="438" w:name="_Toc450070830"/>
      <w:bookmarkStart w:id="439" w:name="_Toc450635189"/>
      <w:bookmarkStart w:id="440" w:name="_Toc450635377"/>
      <w:bookmarkStart w:id="441" w:name="_Toc463343453"/>
      <w:bookmarkStart w:id="442" w:name="_Toc463343646"/>
      <w:bookmarkStart w:id="443" w:name="_Toc463447965"/>
      <w:bookmarkStart w:id="444" w:name="_Toc466464253"/>
      <w:bookmarkStart w:id="445" w:name="_Toc486238169"/>
      <w:bookmarkStart w:id="446" w:name="_Toc486238643"/>
      <w:bookmarkStart w:id="447" w:name="_Toc135399918"/>
      <w:bookmarkStart w:id="448" w:name="_Toc14612834"/>
      <w:bookmarkStart w:id="449" w:name="_Toc31677815"/>
      <w:bookmarkEnd w:id="365"/>
      <w:r w:rsidRPr="00A91282">
        <w:rPr>
          <w:rFonts w:ascii="Times New Roman" w:hAnsi="Times New Roman"/>
          <w:noProof/>
          <w:szCs w:val="32"/>
        </w:rPr>
        <w:lastRenderedPageBreak/>
        <w:t>F. Invitation to Second Stage Combined Technical and Financial Proposals</w:t>
      </w:r>
      <w:bookmarkEnd w:id="437"/>
      <w:bookmarkEnd w:id="438"/>
      <w:bookmarkEnd w:id="439"/>
      <w:bookmarkEnd w:id="440"/>
      <w:bookmarkEnd w:id="441"/>
      <w:bookmarkEnd w:id="442"/>
      <w:bookmarkEnd w:id="443"/>
      <w:bookmarkEnd w:id="444"/>
      <w:bookmarkEnd w:id="445"/>
      <w:bookmarkEnd w:id="446"/>
      <w:bookmarkEnd w:id="447"/>
      <w:r w:rsidRPr="00A91282">
        <w:rPr>
          <w:rFonts w:ascii="Times New Roman" w:hAnsi="Times New Roman"/>
          <w:noProof/>
          <w:szCs w:val="32"/>
        </w:rPr>
        <w:t xml:space="preserve"> </w:t>
      </w:r>
      <w:bookmarkEnd w:id="448"/>
      <w:bookmarkEnd w:id="449"/>
    </w:p>
    <w:tbl>
      <w:tblPr>
        <w:tblW w:w="9365" w:type="dxa"/>
        <w:tblLayout w:type="fixed"/>
        <w:tblLook w:val="0000" w:firstRow="0" w:lastRow="0" w:firstColumn="0" w:lastColumn="0" w:noHBand="0" w:noVBand="0"/>
      </w:tblPr>
      <w:tblGrid>
        <w:gridCol w:w="2250"/>
        <w:gridCol w:w="7115"/>
      </w:tblGrid>
      <w:tr w:rsidR="00631CE3" w:rsidRPr="00A91282" w14:paraId="76D2F4C5" w14:textId="77777777" w:rsidTr="00631CE3">
        <w:tc>
          <w:tcPr>
            <w:tcW w:w="2250" w:type="dxa"/>
          </w:tcPr>
          <w:p w14:paraId="7ACC22B4" w14:textId="77777777" w:rsidR="00631CE3" w:rsidRPr="00A91282" w:rsidRDefault="00631CE3" w:rsidP="00EE2BEA">
            <w:pPr>
              <w:pStyle w:val="HeadingSPD02"/>
              <w:numPr>
                <w:ilvl w:val="0"/>
                <w:numId w:val="28"/>
              </w:numPr>
              <w:spacing w:after="200"/>
              <w:ind w:left="432" w:hanging="432"/>
              <w:jc w:val="left"/>
              <w:rPr>
                <w:noProof/>
              </w:rPr>
            </w:pPr>
            <w:bookmarkStart w:id="450" w:name="_Toc14612836"/>
            <w:bookmarkStart w:id="451" w:name="_Toc31677817"/>
            <w:bookmarkStart w:id="452" w:name="_Toc252363289"/>
            <w:bookmarkStart w:id="453" w:name="_Toc450070831"/>
            <w:bookmarkStart w:id="454" w:name="_Toc450635190"/>
            <w:bookmarkStart w:id="455" w:name="_Toc450635378"/>
            <w:bookmarkStart w:id="456" w:name="_Hlk518162608"/>
            <w:r w:rsidRPr="00A91282">
              <w:rPr>
                <w:noProof/>
              </w:rPr>
              <w:tab/>
            </w:r>
            <w:bookmarkStart w:id="457" w:name="_Toc463343454"/>
            <w:bookmarkStart w:id="458" w:name="_Toc463343647"/>
            <w:bookmarkStart w:id="459" w:name="_Toc463447966"/>
            <w:bookmarkStart w:id="460" w:name="_Toc466464254"/>
            <w:bookmarkStart w:id="461" w:name="_Toc486238170"/>
            <w:bookmarkStart w:id="462" w:name="_Toc486238644"/>
            <w:bookmarkStart w:id="463" w:name="_Toc135399919"/>
            <w:r w:rsidRPr="00A91282">
              <w:rPr>
                <w:noProof/>
              </w:rPr>
              <w:t xml:space="preserve">Invitation to Submit Second Stage Combined Technical and Financial </w:t>
            </w:r>
            <w:bookmarkEnd w:id="450"/>
            <w:bookmarkEnd w:id="451"/>
            <w:bookmarkEnd w:id="452"/>
            <w:r w:rsidRPr="00A91282">
              <w:rPr>
                <w:noProof/>
              </w:rPr>
              <w:t>Proposals</w:t>
            </w:r>
            <w:bookmarkEnd w:id="453"/>
            <w:bookmarkEnd w:id="454"/>
            <w:bookmarkEnd w:id="455"/>
            <w:bookmarkEnd w:id="457"/>
            <w:bookmarkEnd w:id="458"/>
            <w:bookmarkEnd w:id="459"/>
            <w:bookmarkEnd w:id="460"/>
            <w:bookmarkEnd w:id="461"/>
            <w:bookmarkEnd w:id="462"/>
            <w:bookmarkEnd w:id="463"/>
          </w:p>
        </w:tc>
        <w:tc>
          <w:tcPr>
            <w:tcW w:w="7115" w:type="dxa"/>
          </w:tcPr>
          <w:p w14:paraId="045C4FE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bookmarkStart w:id="464" w:name="_Hlk518162786"/>
            <w:r w:rsidRPr="00A91282">
              <w:rPr>
                <w:noProof/>
              </w:rPr>
              <w:t>Having concluded the First Stage Technical evaluation (including any Clarification Meetings), the Employer:</w:t>
            </w:r>
          </w:p>
          <w:p w14:paraId="6472E660" w14:textId="78204B54" w:rsidR="00631CE3" w:rsidRPr="00A91282" w:rsidRDefault="00631CE3" w:rsidP="00EE2BEA">
            <w:pPr>
              <w:pStyle w:val="ListParagraph"/>
              <w:numPr>
                <w:ilvl w:val="2"/>
                <w:numId w:val="66"/>
              </w:numPr>
              <w:suppressAutoHyphens/>
              <w:spacing w:after="200"/>
              <w:ind w:right="-72"/>
              <w:contextualSpacing w:val="0"/>
              <w:rPr>
                <w:noProof/>
              </w:rPr>
            </w:pPr>
            <w:r w:rsidRPr="00A91282">
              <w:rPr>
                <w:bCs/>
                <w:noProof/>
                <w:spacing w:val="-4"/>
              </w:rPr>
              <w:t xml:space="preserve">may issue an Addendum to the RFP Documents amending, among others, </w:t>
            </w:r>
            <w:r w:rsidRPr="00FA658D">
              <w:rPr>
                <w:bCs/>
                <w:noProof/>
                <w:spacing w:val="-4"/>
              </w:rPr>
              <w:t>PDS</w:t>
            </w:r>
            <w:r w:rsidRPr="00A91282">
              <w:rPr>
                <w:bCs/>
                <w:noProof/>
                <w:spacing w:val="-4"/>
              </w:rPr>
              <w:t>, the PC, and the Technical Requirements with the objective of improving competition without compromising the essential performance and/functional requirements (e.g., acceptable deviations brought to the Employer’s attention by one or more Proposers; sharpened formulation of certain Technical Requirements; adjustments to the Implementation Schedule; etc.):</w:t>
            </w:r>
          </w:p>
          <w:p w14:paraId="26FCE251" w14:textId="77777777" w:rsidR="00631CE3" w:rsidRPr="00A91282" w:rsidRDefault="00631CE3" w:rsidP="00EE2BEA">
            <w:pPr>
              <w:pStyle w:val="ListParagraph"/>
              <w:numPr>
                <w:ilvl w:val="2"/>
                <w:numId w:val="66"/>
              </w:numPr>
              <w:suppressAutoHyphens/>
              <w:spacing w:after="200"/>
              <w:ind w:right="-72"/>
              <w:contextualSpacing w:val="0"/>
              <w:rPr>
                <w:noProof/>
              </w:rPr>
            </w:pPr>
            <w:r w:rsidRPr="00A91282">
              <w:rPr>
                <w:bCs/>
                <w:noProof/>
                <w:spacing w:val="-4"/>
              </w:rPr>
              <w:t>will either:</w:t>
            </w:r>
          </w:p>
          <w:p w14:paraId="4E83176A" w14:textId="77777777" w:rsidR="00631CE3" w:rsidRPr="00A91282" w:rsidRDefault="00631CE3" w:rsidP="00EE2BEA">
            <w:pPr>
              <w:pStyle w:val="ListParagraph"/>
              <w:numPr>
                <w:ilvl w:val="0"/>
                <w:numId w:val="67"/>
              </w:numPr>
              <w:suppressAutoHyphens/>
              <w:spacing w:after="200"/>
              <w:ind w:left="1852" w:hanging="612"/>
              <w:contextualSpacing w:val="0"/>
              <w:rPr>
                <w:noProof/>
              </w:rPr>
            </w:pPr>
            <w:r w:rsidRPr="00A91282">
              <w:rPr>
                <w:noProof/>
              </w:rPr>
              <w:t xml:space="preserve">invite the Proposer to submit Second Stage Technical and Financial Proposal, with an updated technical Proposal (reflecting the Proposer-specific memorandum entitled “Changes Required Pursuant </w:t>
            </w:r>
            <w:r w:rsidRPr="00A91282">
              <w:rPr>
                <w:noProof/>
              </w:rPr>
              <w:lastRenderedPageBreak/>
              <w:t>to First Stage Technical Evaluation” and/or in Addenda to the RFP Documents) and a corresponding financial Proposal, or</w:t>
            </w:r>
          </w:p>
          <w:p w14:paraId="16261D1F" w14:textId="77777777" w:rsidR="00631CE3" w:rsidRPr="00A91282" w:rsidRDefault="00631CE3" w:rsidP="00EE2BEA">
            <w:pPr>
              <w:pStyle w:val="ListParagraph"/>
              <w:numPr>
                <w:ilvl w:val="0"/>
                <w:numId w:val="67"/>
              </w:numPr>
              <w:suppressAutoHyphens/>
              <w:spacing w:after="200"/>
              <w:ind w:left="1852" w:hanging="612"/>
              <w:contextualSpacing w:val="0"/>
              <w:rPr>
                <w:noProof/>
              </w:rPr>
            </w:pPr>
            <w:r w:rsidRPr="00A91282">
              <w:rPr>
                <w:noProof/>
              </w:rPr>
              <w:t>notify the Proposer that its Proposal has been rejected on the grounds of being non-responsive, or that the Proposer does not continue to meet the minimum qualification requirements set forth in the Initial Selection Document and in Section III- Evaluation and Qualification Criteria.</w:t>
            </w:r>
          </w:p>
          <w:bookmarkEnd w:id="464"/>
          <w:p w14:paraId="4F37D90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Proposers invited to submit Second Stage Technical and Financial Proposals are required to promptly acknowledge to the Employer the receipt of the Invitation for Proposals -- Second Stage Technical and Financial Proposal and the attachments, if any, listed in it.</w:t>
            </w:r>
          </w:p>
          <w:p w14:paraId="2C8E705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deadline and address for the submission of Second Stage Technical and Financial Proposals will be specified in the Invitation for Proposals – Second Stage Technical and Financial Proposal. Similarly, required Proposal-securing Declaration or the amount of the required Proposal Security will also be communicated in the same Invitation. </w:t>
            </w:r>
          </w:p>
          <w:p w14:paraId="6F7857F3"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Proposers are not allowed to form a Joint Venture with other Proposers, nor change the partner(s) or structure of the Joint Venture without the Employer’s approval. </w:t>
            </w:r>
          </w:p>
        </w:tc>
      </w:tr>
    </w:tbl>
    <w:p w14:paraId="16050E33" w14:textId="77777777" w:rsidR="00631CE3" w:rsidRPr="00A91282" w:rsidRDefault="00631CE3" w:rsidP="00631CE3">
      <w:pPr>
        <w:pStyle w:val="HeadingSPD010"/>
        <w:spacing w:before="120"/>
        <w:rPr>
          <w:rFonts w:ascii="Times New Roman" w:hAnsi="Times New Roman"/>
          <w:noProof/>
          <w:szCs w:val="32"/>
        </w:rPr>
      </w:pPr>
      <w:bookmarkStart w:id="465" w:name="_Toc252363290"/>
      <w:bookmarkStart w:id="466" w:name="_Toc450070832"/>
      <w:bookmarkStart w:id="467" w:name="_Toc450635191"/>
      <w:bookmarkStart w:id="468" w:name="_Toc450635379"/>
      <w:bookmarkStart w:id="469" w:name="_Toc463343455"/>
      <w:bookmarkStart w:id="470" w:name="_Toc463343648"/>
      <w:bookmarkStart w:id="471" w:name="_Toc463447967"/>
      <w:bookmarkStart w:id="472" w:name="_Toc466464255"/>
      <w:bookmarkStart w:id="473" w:name="_Toc486238171"/>
      <w:bookmarkStart w:id="474" w:name="_Toc486238645"/>
      <w:bookmarkStart w:id="475" w:name="_Toc135399920"/>
      <w:bookmarkEnd w:id="456"/>
      <w:r w:rsidRPr="00A91282">
        <w:rPr>
          <w:rFonts w:ascii="Times New Roman" w:hAnsi="Times New Roman"/>
          <w:noProof/>
          <w:szCs w:val="32"/>
        </w:rPr>
        <w:lastRenderedPageBreak/>
        <w:t>G. Preparation of Second Stage Technical and Financial Proposals</w:t>
      </w:r>
      <w:bookmarkEnd w:id="465"/>
      <w:bookmarkEnd w:id="466"/>
      <w:bookmarkEnd w:id="467"/>
      <w:bookmarkEnd w:id="468"/>
      <w:bookmarkEnd w:id="469"/>
      <w:bookmarkEnd w:id="470"/>
      <w:bookmarkEnd w:id="471"/>
      <w:bookmarkEnd w:id="472"/>
      <w:bookmarkEnd w:id="473"/>
      <w:bookmarkEnd w:id="474"/>
      <w:bookmarkEnd w:id="475"/>
    </w:p>
    <w:tbl>
      <w:tblPr>
        <w:tblW w:w="9365" w:type="dxa"/>
        <w:tblLayout w:type="fixed"/>
        <w:tblLook w:val="0000" w:firstRow="0" w:lastRow="0" w:firstColumn="0" w:lastColumn="0" w:noHBand="0" w:noVBand="0"/>
      </w:tblPr>
      <w:tblGrid>
        <w:gridCol w:w="2250"/>
        <w:gridCol w:w="7115"/>
      </w:tblGrid>
      <w:tr w:rsidR="00631CE3" w:rsidRPr="00A91282" w14:paraId="67D2441A" w14:textId="77777777" w:rsidTr="00A13912">
        <w:tc>
          <w:tcPr>
            <w:tcW w:w="2250" w:type="dxa"/>
          </w:tcPr>
          <w:p w14:paraId="5AFE6BE7" w14:textId="77777777" w:rsidR="00631CE3" w:rsidRPr="00A91282" w:rsidRDefault="00631CE3" w:rsidP="00EE2BEA">
            <w:pPr>
              <w:pStyle w:val="HeadingSPD02"/>
              <w:numPr>
                <w:ilvl w:val="0"/>
                <w:numId w:val="28"/>
              </w:numPr>
              <w:spacing w:after="200"/>
              <w:ind w:left="432" w:hanging="432"/>
              <w:jc w:val="left"/>
              <w:rPr>
                <w:noProof/>
              </w:rPr>
            </w:pPr>
            <w:bookmarkStart w:id="476" w:name="_Toc450070833"/>
            <w:bookmarkStart w:id="477" w:name="_Toc450635192"/>
            <w:bookmarkStart w:id="478" w:name="_Toc450635380"/>
            <w:bookmarkStart w:id="479" w:name="_Hlk518163214"/>
            <w:r w:rsidRPr="00A91282">
              <w:rPr>
                <w:noProof/>
              </w:rPr>
              <w:tab/>
            </w:r>
            <w:bookmarkStart w:id="480" w:name="_Toc463343456"/>
            <w:bookmarkStart w:id="481" w:name="_Toc463343649"/>
            <w:bookmarkStart w:id="482" w:name="_Toc463447968"/>
            <w:bookmarkStart w:id="483" w:name="_Toc466464256"/>
            <w:bookmarkStart w:id="484" w:name="_Toc486238172"/>
            <w:bookmarkStart w:id="485" w:name="_Toc486238646"/>
            <w:bookmarkStart w:id="486" w:name="_Toc135399921"/>
            <w:r w:rsidRPr="00A91282">
              <w:rPr>
                <w:noProof/>
              </w:rPr>
              <w:t>Documents Comprising the Second Stage Technical and Financial Proposal</w:t>
            </w:r>
            <w:bookmarkEnd w:id="476"/>
            <w:bookmarkEnd w:id="477"/>
            <w:bookmarkEnd w:id="478"/>
            <w:bookmarkEnd w:id="480"/>
            <w:bookmarkEnd w:id="481"/>
            <w:bookmarkEnd w:id="482"/>
            <w:bookmarkEnd w:id="483"/>
            <w:bookmarkEnd w:id="484"/>
            <w:bookmarkEnd w:id="485"/>
            <w:bookmarkEnd w:id="486"/>
          </w:p>
        </w:tc>
        <w:tc>
          <w:tcPr>
            <w:tcW w:w="7115" w:type="dxa"/>
          </w:tcPr>
          <w:p w14:paraId="6D7E71A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Proposal shall comprise two Parts, namely the Technical Part and the Financial Part. These two Parts shall be submitted simultaneously in two separate sealed envelopes. One envelope shall contain only information relating to the Technical Part and the other, only information relating to the Financial Part.</w:t>
            </w:r>
          </w:p>
          <w:p w14:paraId="26DB13B9" w14:textId="77777777" w:rsidR="00631CE3" w:rsidRPr="00A91282" w:rsidRDefault="00631CE3" w:rsidP="00EE2BEA">
            <w:pPr>
              <w:pStyle w:val="ListNumber2"/>
              <w:numPr>
                <w:ilvl w:val="1"/>
                <w:numId w:val="28"/>
              </w:numPr>
              <w:suppressAutoHyphens/>
              <w:spacing w:after="200"/>
              <w:contextualSpacing w:val="0"/>
              <w:rPr>
                <w:noProof/>
              </w:rPr>
            </w:pPr>
            <w:r w:rsidRPr="00A91282">
              <w:rPr>
                <w:noProof/>
              </w:rPr>
              <w:tab/>
              <w:t>The Technical Part shall comprise the following:</w:t>
            </w:r>
          </w:p>
          <w:p w14:paraId="3D906405" w14:textId="77777777"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b/>
                <w:noProof/>
              </w:rPr>
              <w:t>Letter of Proposal</w:t>
            </w:r>
            <w:r w:rsidRPr="00A91282">
              <w:rPr>
                <w:noProof/>
              </w:rPr>
              <w:t xml:space="preserve">: Second Stage - Technical Part, in accordance to </w:t>
            </w:r>
            <w:r w:rsidRPr="00A91282">
              <w:rPr>
                <w:b/>
                <w:noProof/>
              </w:rPr>
              <w:t>ITP 29.1</w:t>
            </w:r>
            <w:r w:rsidRPr="00A91282">
              <w:rPr>
                <w:noProof/>
              </w:rPr>
              <w:t>;</w:t>
            </w:r>
          </w:p>
          <w:p w14:paraId="6759D60D" w14:textId="77777777"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b/>
                <w:noProof/>
              </w:rPr>
              <w:t>Security</w:t>
            </w:r>
            <w:r w:rsidRPr="00A91282">
              <w:rPr>
                <w:noProof/>
              </w:rPr>
              <w:t xml:space="preserve">: Proposal Security or Proposal-Securing declaration, in accordance with </w:t>
            </w:r>
            <w:r w:rsidRPr="00A91282">
              <w:rPr>
                <w:b/>
                <w:noProof/>
              </w:rPr>
              <w:t>ITP 32</w:t>
            </w:r>
            <w:r w:rsidRPr="00A91282">
              <w:rPr>
                <w:noProof/>
              </w:rPr>
              <w:t>;</w:t>
            </w:r>
          </w:p>
          <w:p w14:paraId="7C75A070" w14:textId="77777777"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b/>
                <w:noProof/>
              </w:rPr>
              <w:t>Authorization</w:t>
            </w:r>
            <w:r w:rsidRPr="00A91282">
              <w:rPr>
                <w:noProof/>
              </w:rPr>
              <w:t xml:space="preserve">: written confirmation authorizing the signatory of the Proposal to commit the Proposer, in accordance with </w:t>
            </w:r>
            <w:r w:rsidRPr="00A91282">
              <w:rPr>
                <w:b/>
                <w:noProof/>
              </w:rPr>
              <w:t>ITP 34.2</w:t>
            </w:r>
            <w:r w:rsidRPr="00A91282">
              <w:rPr>
                <w:noProof/>
              </w:rPr>
              <w:t xml:space="preserve">; </w:t>
            </w:r>
          </w:p>
          <w:p w14:paraId="4798E239" w14:textId="77777777"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noProof/>
              </w:rPr>
              <w:lastRenderedPageBreak/>
              <w:t>the updated First Stage technical proposal, comprising any modifications required to the first stage technical proposal as recorded in the Memorandum entitled “Changes Required Pursuant to First Stage Evaluation”;</w:t>
            </w:r>
          </w:p>
          <w:p w14:paraId="4F2B7029" w14:textId="77777777"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noProof/>
              </w:rPr>
              <w:t>documentary evidence regarding any changes that may have occurred between the time of submitting the First and Second Stage Proposals that have any material effect on the Proposer’s eligibility and qualifications to perform the Contract;</w:t>
            </w:r>
          </w:p>
          <w:p w14:paraId="507AAB5C" w14:textId="2C5D2B44" w:rsidR="00631CE3" w:rsidRPr="00A91282" w:rsidRDefault="00631CE3" w:rsidP="00B31047">
            <w:pPr>
              <w:pStyle w:val="ListParagraph"/>
              <w:numPr>
                <w:ilvl w:val="0"/>
                <w:numId w:val="68"/>
              </w:numPr>
              <w:suppressAutoHyphens/>
              <w:spacing w:after="200"/>
              <w:ind w:left="1236" w:right="-72" w:hanging="464"/>
              <w:contextualSpacing w:val="0"/>
            </w:pPr>
            <w:r w:rsidRPr="00A91282">
              <w:rPr>
                <w:noProof/>
              </w:rPr>
              <w:t>documentary evidence establishing that any additional or varied Works in accordance with the requirements of the Memorandum entitled “Changes Required Pursuant to First Stage Evaluation”, are technically acceptable. The documentary evidence of the conformity of the Works to the requirements of the Memorandum entitled “Changes Required Pursuant to First Stage Evaluation” may be in the form of literature, drawings and data</w:t>
            </w:r>
            <w:r w:rsidR="00201B3B">
              <w:rPr>
                <w:noProof/>
              </w:rPr>
              <w:t xml:space="preserve">. </w:t>
            </w:r>
            <w:r w:rsidR="00201B3B" w:rsidRPr="00E246B3">
              <w:t>The</w:t>
            </w:r>
            <w:r w:rsidR="00803B88">
              <w:t xml:space="preserve"> applicable </w:t>
            </w:r>
            <w:r w:rsidR="00C130A0">
              <w:t>guaranteed performance values</w:t>
            </w:r>
            <w:r w:rsidR="00201B3B" w:rsidRPr="00E246B3">
              <w:t xml:space="preserve"> of any additional or varied</w:t>
            </w:r>
            <w:r w:rsidR="00803B88">
              <w:t xml:space="preserve"> </w:t>
            </w:r>
            <w:r w:rsidR="00201B3B">
              <w:t>Works</w:t>
            </w:r>
            <w:r w:rsidR="001E1EE2">
              <w:t xml:space="preserve"> </w:t>
            </w:r>
            <w:r w:rsidR="00201B3B" w:rsidRPr="00E246B3">
              <w:t xml:space="preserve">shall be stated in the </w:t>
            </w:r>
            <w:r w:rsidR="009F5B79">
              <w:t xml:space="preserve">Schedule of Performance </w:t>
            </w:r>
            <w:proofErr w:type="gramStart"/>
            <w:r w:rsidR="009F5B79">
              <w:t>Guarantees</w:t>
            </w:r>
            <w:r w:rsidRPr="00A91282">
              <w:rPr>
                <w:noProof/>
              </w:rPr>
              <w:t>;</w:t>
            </w:r>
            <w:proofErr w:type="gramEnd"/>
          </w:p>
          <w:p w14:paraId="0D0CD9CB" w14:textId="2E75349D"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noProof/>
              </w:rPr>
              <w:t xml:space="preserve">If the Proposer proposes to engage any Subcontractors additional to or different from those named in its First Stage technical proposal for major items of the Works, the Proposer shall give details of the name and nationality of the proposed Subcontractors for each of those items. In addition, the Proposer shall include in its Proposal information establishing compliance with the requirements specified by the Employer for these items; </w:t>
            </w:r>
          </w:p>
          <w:p w14:paraId="00FE6657" w14:textId="7C58281D" w:rsidR="00687038" w:rsidRDefault="00687038">
            <w:pPr>
              <w:pStyle w:val="ListParagraph"/>
              <w:numPr>
                <w:ilvl w:val="0"/>
                <w:numId w:val="68"/>
              </w:numPr>
              <w:suppressAutoHyphens/>
              <w:spacing w:after="200"/>
              <w:ind w:left="1236" w:right="-72" w:hanging="464"/>
              <w:contextualSpacing w:val="0"/>
              <w:rPr>
                <w:noProof/>
              </w:rPr>
            </w:pPr>
            <w:r w:rsidRPr="00563633">
              <w:rPr>
                <w:noProof/>
              </w:rPr>
              <w:t>Sexual</w:t>
            </w:r>
            <w:r w:rsidRPr="00563633">
              <w:rPr>
                <w:color w:val="000000" w:themeColor="text1"/>
              </w:rPr>
              <w:t xml:space="preserve"> Exploitation and Abuse </w:t>
            </w:r>
            <w:r w:rsidRPr="00563633">
              <w:t>(SEA), and/or Sexual Harassment (SH) Declaration using the form included in Section IV, Proposal Forms</w:t>
            </w:r>
            <w:r w:rsidRPr="00FD7D84">
              <w:t xml:space="preserve">; </w:t>
            </w:r>
            <w:r w:rsidRPr="00A91282">
              <w:rPr>
                <w:noProof/>
              </w:rPr>
              <w:t>and</w:t>
            </w:r>
          </w:p>
          <w:p w14:paraId="410BED67" w14:textId="0C5DAE8F" w:rsidR="00631CE3" w:rsidRPr="00A91282" w:rsidRDefault="00631CE3" w:rsidP="005875E1">
            <w:pPr>
              <w:pStyle w:val="ListParagraph"/>
              <w:numPr>
                <w:ilvl w:val="0"/>
                <w:numId w:val="68"/>
              </w:numPr>
              <w:suppressAutoHyphens/>
              <w:spacing w:after="200"/>
              <w:ind w:left="1236" w:right="-72" w:hanging="464"/>
              <w:contextualSpacing w:val="0"/>
              <w:rPr>
                <w:noProof/>
              </w:rPr>
            </w:pPr>
            <w:r w:rsidRPr="00A91282">
              <w:rPr>
                <w:noProof/>
              </w:rPr>
              <w:t xml:space="preserve">other documentation and information which may be specified </w:t>
            </w:r>
            <w:r w:rsidRPr="0090539E">
              <w:rPr>
                <w:b/>
                <w:noProof/>
              </w:rPr>
              <w:t xml:space="preserve">in the </w:t>
            </w:r>
            <w:r w:rsidRPr="001449EA">
              <w:rPr>
                <w:b/>
                <w:noProof/>
              </w:rPr>
              <w:t>PDS</w:t>
            </w:r>
            <w:r w:rsidRPr="00A91282">
              <w:rPr>
                <w:noProof/>
              </w:rPr>
              <w:t>.</w:t>
            </w:r>
          </w:p>
          <w:p w14:paraId="019F6C2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First Stage Proposal on which the Second Stage Proposal is based, while not having to be resubmitted, remains an implied, integral part of the Second Stage Proposal. The Proposal validity period pursuant to </w:t>
            </w:r>
            <w:r w:rsidRPr="00A91282">
              <w:rPr>
                <w:b/>
                <w:noProof/>
              </w:rPr>
              <w:t>ITP 33</w:t>
            </w:r>
            <w:r w:rsidRPr="00A91282">
              <w:rPr>
                <w:noProof/>
              </w:rPr>
              <w:t xml:space="preserve"> will include any parts or provisions of the First Stage Proposal as referenced, assumed or implied by the Second Stage Proposal.</w:t>
            </w:r>
          </w:p>
          <w:p w14:paraId="5C04BE93" w14:textId="77777777" w:rsidR="00631CE3" w:rsidRPr="00A91282" w:rsidRDefault="00631CE3" w:rsidP="00EE2BEA">
            <w:pPr>
              <w:pStyle w:val="ListNumber2"/>
              <w:numPr>
                <w:ilvl w:val="1"/>
                <w:numId w:val="28"/>
              </w:numPr>
              <w:suppressAutoHyphens/>
              <w:spacing w:after="200"/>
              <w:contextualSpacing w:val="0"/>
              <w:rPr>
                <w:noProof/>
              </w:rPr>
            </w:pPr>
            <w:r w:rsidRPr="00A91282">
              <w:rPr>
                <w:noProof/>
              </w:rPr>
              <w:t>The Financial Part shall comprise the following:</w:t>
            </w:r>
          </w:p>
          <w:p w14:paraId="3D100643" w14:textId="77777777" w:rsidR="00631CE3" w:rsidRPr="00A91282" w:rsidRDefault="00631CE3" w:rsidP="00EE2BEA">
            <w:pPr>
              <w:pStyle w:val="ListParagraph"/>
              <w:numPr>
                <w:ilvl w:val="2"/>
                <w:numId w:val="69"/>
              </w:numPr>
              <w:suppressAutoHyphens/>
              <w:spacing w:after="200"/>
              <w:ind w:right="-72"/>
              <w:contextualSpacing w:val="0"/>
              <w:rPr>
                <w:noProof/>
              </w:rPr>
            </w:pPr>
            <w:r w:rsidRPr="00A91282">
              <w:rPr>
                <w:b/>
                <w:noProof/>
              </w:rPr>
              <w:lastRenderedPageBreak/>
              <w:t xml:space="preserve">Letter of Proposal </w:t>
            </w:r>
            <w:r w:rsidRPr="00A91282">
              <w:rPr>
                <w:noProof/>
              </w:rPr>
              <w:t xml:space="preserve">– Second Stage - Financial Part: prepared in accordance with </w:t>
            </w:r>
            <w:r w:rsidRPr="00A91282">
              <w:rPr>
                <w:b/>
                <w:noProof/>
              </w:rPr>
              <w:t>ITP 29</w:t>
            </w:r>
            <w:r w:rsidRPr="00A91282">
              <w:rPr>
                <w:noProof/>
              </w:rPr>
              <w:t>;</w:t>
            </w:r>
          </w:p>
          <w:p w14:paraId="2ACD1D1F" w14:textId="77777777" w:rsidR="00631CE3" w:rsidRPr="00A91282" w:rsidRDefault="00631CE3" w:rsidP="00EE2BEA">
            <w:pPr>
              <w:pStyle w:val="ListParagraph"/>
              <w:numPr>
                <w:ilvl w:val="2"/>
                <w:numId w:val="69"/>
              </w:numPr>
              <w:suppressAutoHyphens/>
              <w:spacing w:after="200"/>
              <w:ind w:right="-72"/>
              <w:contextualSpacing w:val="0"/>
              <w:rPr>
                <w:noProof/>
              </w:rPr>
            </w:pPr>
            <w:r w:rsidRPr="00A91282">
              <w:rPr>
                <w:b/>
                <w:noProof/>
              </w:rPr>
              <w:t>Schedule</w:t>
            </w:r>
            <w:r w:rsidR="000A26FE">
              <w:rPr>
                <w:noProof/>
              </w:rPr>
              <w:t xml:space="preserve"> of Rate</w:t>
            </w:r>
            <w:r w:rsidR="000A26FE" w:rsidRPr="00A91282">
              <w:rPr>
                <w:noProof/>
              </w:rPr>
              <w:t>s</w:t>
            </w:r>
            <w:r w:rsidR="000A26FE">
              <w:rPr>
                <w:noProof/>
              </w:rPr>
              <w:t xml:space="preserve"> and Prices (if any)</w:t>
            </w:r>
            <w:r w:rsidRPr="00A91282">
              <w:rPr>
                <w:b/>
                <w:noProof/>
              </w:rPr>
              <w:t xml:space="preserve">: </w:t>
            </w:r>
            <w:r w:rsidRPr="00A91282">
              <w:rPr>
                <w:noProof/>
              </w:rPr>
              <w:t xml:space="preserve">completed in accordance with </w:t>
            </w:r>
            <w:r w:rsidRPr="00A91282">
              <w:rPr>
                <w:b/>
                <w:noProof/>
              </w:rPr>
              <w:t>ITP 30</w:t>
            </w:r>
            <w:r w:rsidRPr="00A91282">
              <w:rPr>
                <w:noProof/>
              </w:rPr>
              <w:t xml:space="preserve"> and </w:t>
            </w:r>
            <w:r w:rsidRPr="00A91282">
              <w:rPr>
                <w:b/>
                <w:noProof/>
              </w:rPr>
              <w:t>ITP 31</w:t>
            </w:r>
            <w:r w:rsidRPr="00A91282">
              <w:rPr>
                <w:noProof/>
              </w:rPr>
              <w:t>;</w:t>
            </w:r>
          </w:p>
          <w:p w14:paraId="19E2ED81" w14:textId="77777777" w:rsidR="00631CE3" w:rsidRPr="00A91282" w:rsidRDefault="00631CE3" w:rsidP="00EE2BEA">
            <w:pPr>
              <w:pStyle w:val="ListParagraph"/>
              <w:numPr>
                <w:ilvl w:val="2"/>
                <w:numId w:val="69"/>
              </w:numPr>
              <w:suppressAutoHyphens/>
              <w:spacing w:after="200"/>
              <w:ind w:right="-72"/>
              <w:contextualSpacing w:val="0"/>
              <w:rPr>
                <w:noProof/>
              </w:rPr>
            </w:pPr>
            <w:r w:rsidRPr="00A91282">
              <w:rPr>
                <w:b/>
                <w:noProof/>
              </w:rPr>
              <w:t>Financial Disclosure:</w:t>
            </w:r>
            <w:r w:rsidRPr="00A91282">
              <w:rPr>
                <w:noProof/>
              </w:rPr>
              <w:t xml:space="preserve"> The Proposer shall furnish in the Letter of Proposal information on commissions and gratuities, if any, paid or to be paid to agents or any other party relating to this Proposal; and</w:t>
            </w:r>
          </w:p>
          <w:p w14:paraId="41943CFF" w14:textId="77777777" w:rsidR="00A7229D" w:rsidRPr="00B63440" w:rsidRDefault="00631CE3" w:rsidP="00EE2BEA">
            <w:pPr>
              <w:pStyle w:val="ListParagraph"/>
              <w:numPr>
                <w:ilvl w:val="2"/>
                <w:numId w:val="69"/>
              </w:numPr>
              <w:suppressAutoHyphens/>
              <w:spacing w:after="200"/>
              <w:ind w:right="-72"/>
              <w:rPr>
                <w:noProof/>
              </w:rPr>
            </w:pPr>
            <w:r w:rsidRPr="00A91282">
              <w:rPr>
                <w:b/>
                <w:noProof/>
              </w:rPr>
              <w:t xml:space="preserve">Other: </w:t>
            </w:r>
            <w:r w:rsidRPr="00A91282">
              <w:rPr>
                <w:noProof/>
              </w:rPr>
              <w:t xml:space="preserve">any other document required </w:t>
            </w:r>
            <w:r w:rsidRPr="0090539E">
              <w:rPr>
                <w:b/>
                <w:noProof/>
              </w:rPr>
              <w:t xml:space="preserve">in the </w:t>
            </w:r>
            <w:r w:rsidRPr="001449EA">
              <w:rPr>
                <w:b/>
                <w:noProof/>
              </w:rPr>
              <w:t>PDS</w:t>
            </w:r>
            <w:r w:rsidRPr="00A91282">
              <w:rPr>
                <w:noProof/>
              </w:rPr>
              <w:t>.</w:t>
            </w:r>
            <w:r w:rsidRPr="00A91282">
              <w:rPr>
                <w:b/>
                <w:noProof/>
              </w:rPr>
              <w:t xml:space="preserve"> </w:t>
            </w:r>
          </w:p>
          <w:p w14:paraId="270D6221" w14:textId="77777777" w:rsidR="00F922A0" w:rsidRPr="00555515" w:rsidRDefault="00F922A0" w:rsidP="00EE2BEA">
            <w:pPr>
              <w:pStyle w:val="ListNumber2"/>
              <w:numPr>
                <w:ilvl w:val="1"/>
                <w:numId w:val="28"/>
              </w:numPr>
              <w:suppressAutoHyphens/>
              <w:spacing w:after="200"/>
              <w:contextualSpacing w:val="0"/>
              <w:rPr>
                <w:noProof/>
              </w:rPr>
            </w:pPr>
            <w:r w:rsidRPr="00124D6C">
              <w:rPr>
                <w:lang w:val="en-IN"/>
              </w:rPr>
              <w:t>The Technical Part shall not include any financial information related to the Proposal price. Where material financial information related to the Proposal price is contained in the Technical Part, the Proposal shall be declared non-responsive.</w:t>
            </w:r>
          </w:p>
          <w:p w14:paraId="31BE2D07" w14:textId="433D7063" w:rsidR="00631CE3" w:rsidRPr="00A91282" w:rsidRDefault="00A7229D" w:rsidP="00EE2BEA">
            <w:pPr>
              <w:pStyle w:val="ListNumber2"/>
              <w:numPr>
                <w:ilvl w:val="1"/>
                <w:numId w:val="28"/>
              </w:numPr>
              <w:suppressAutoHyphens/>
              <w:spacing w:after="200"/>
              <w:contextualSpacing w:val="0"/>
              <w:rPr>
                <w:noProof/>
              </w:rPr>
            </w:pPr>
            <w:r w:rsidRPr="00A7229D">
              <w:rPr>
                <w:noProof/>
              </w:rPr>
              <w:t xml:space="preserve">The Proposer shall furnish in the </w:t>
            </w:r>
            <w:r w:rsidRPr="00A67B01">
              <w:rPr>
                <w:noProof/>
              </w:rPr>
              <w:t>Letter of Proposal: Second Stage-</w:t>
            </w:r>
            <w:r w:rsidRPr="00C33D9B">
              <w:rPr>
                <w:noProof/>
              </w:rPr>
              <w:t>Technical Part</w:t>
            </w:r>
            <w:r>
              <w:rPr>
                <w:noProof/>
              </w:rPr>
              <w:t>,</w:t>
            </w:r>
            <w:r w:rsidRPr="00A7229D">
              <w:rPr>
                <w:noProof/>
              </w:rPr>
              <w:t xml:space="preserve"> three names of the potential DAAB members and attach their curriculum vitae. The list of potential DAAB members proposed by the Employer (Contract Data 21.1) and by the Proposer (Letter of Proposal) shall be subject to Bank’s No-objection.</w:t>
            </w:r>
          </w:p>
        </w:tc>
      </w:tr>
      <w:tr w:rsidR="00631CE3" w:rsidRPr="00A91282" w14:paraId="445AC54A" w14:textId="77777777" w:rsidTr="00A13912">
        <w:tc>
          <w:tcPr>
            <w:tcW w:w="2250" w:type="dxa"/>
          </w:tcPr>
          <w:p w14:paraId="088B7C21" w14:textId="7E5D5DC9" w:rsidR="00631CE3" w:rsidRPr="00A91282" w:rsidRDefault="00631CE3" w:rsidP="00EE2BEA">
            <w:pPr>
              <w:pStyle w:val="HeadingSPD02"/>
              <w:numPr>
                <w:ilvl w:val="0"/>
                <w:numId w:val="28"/>
              </w:numPr>
              <w:spacing w:after="200"/>
              <w:ind w:left="432" w:hanging="432"/>
              <w:jc w:val="left"/>
              <w:rPr>
                <w:strike/>
                <w:noProof/>
              </w:rPr>
            </w:pPr>
            <w:bookmarkStart w:id="487" w:name="_Toc449963495"/>
            <w:bookmarkStart w:id="488" w:name="_Toc450065066"/>
            <w:bookmarkStart w:id="489" w:name="_Toc450065172"/>
            <w:bookmarkStart w:id="490" w:name="_Toc450069136"/>
            <w:bookmarkStart w:id="491" w:name="_Toc450070838"/>
            <w:bookmarkStart w:id="492" w:name="_Toc449106617"/>
            <w:bookmarkStart w:id="493" w:name="_Toc450070847"/>
            <w:bookmarkStart w:id="494" w:name="_Toc450635193"/>
            <w:bookmarkStart w:id="495" w:name="_Toc450635381"/>
            <w:bookmarkEnd w:id="487"/>
            <w:bookmarkEnd w:id="488"/>
            <w:bookmarkEnd w:id="489"/>
            <w:bookmarkEnd w:id="490"/>
            <w:bookmarkEnd w:id="491"/>
            <w:r w:rsidRPr="00A91282">
              <w:rPr>
                <w:noProof/>
              </w:rPr>
              <w:lastRenderedPageBreak/>
              <w:tab/>
            </w:r>
            <w:bookmarkStart w:id="496" w:name="_Toc463343457"/>
            <w:bookmarkStart w:id="497" w:name="_Toc463343650"/>
            <w:bookmarkStart w:id="498" w:name="_Toc463447969"/>
            <w:bookmarkStart w:id="499" w:name="_Toc466464257"/>
            <w:bookmarkStart w:id="500" w:name="_Toc486238173"/>
            <w:bookmarkStart w:id="501" w:name="_Toc486238647"/>
            <w:bookmarkStart w:id="502" w:name="_Toc135399922"/>
            <w:r w:rsidRPr="00A91282">
              <w:rPr>
                <w:noProof/>
              </w:rPr>
              <w:t>Letter of Proposal, and Schedules</w:t>
            </w:r>
            <w:bookmarkEnd w:id="492"/>
            <w:bookmarkEnd w:id="493"/>
            <w:bookmarkEnd w:id="494"/>
            <w:bookmarkEnd w:id="495"/>
            <w:bookmarkEnd w:id="496"/>
            <w:bookmarkEnd w:id="497"/>
            <w:bookmarkEnd w:id="498"/>
            <w:bookmarkEnd w:id="499"/>
            <w:bookmarkEnd w:id="500"/>
            <w:bookmarkEnd w:id="501"/>
            <w:bookmarkEnd w:id="502"/>
          </w:p>
        </w:tc>
        <w:tc>
          <w:tcPr>
            <w:tcW w:w="7115" w:type="dxa"/>
          </w:tcPr>
          <w:p w14:paraId="6A25B9EE" w14:textId="77777777" w:rsidR="00631CE3" w:rsidRPr="00A91282" w:rsidRDefault="00631CE3" w:rsidP="00EE2BEA">
            <w:pPr>
              <w:pStyle w:val="ListNumber2"/>
              <w:numPr>
                <w:ilvl w:val="1"/>
                <w:numId w:val="28"/>
              </w:numPr>
              <w:suppressAutoHyphens/>
              <w:spacing w:after="200"/>
              <w:ind w:left="612" w:hanging="612"/>
              <w:contextualSpacing w:val="0"/>
              <w:rPr>
                <w:strike/>
                <w:noProof/>
              </w:rPr>
            </w:pPr>
            <w:r w:rsidRPr="00A91282">
              <w:rPr>
                <w:noProof/>
              </w:rPr>
              <w:tab/>
              <w:t xml:space="preserve">The Proposer shall complete the Letter of Proposal Second Stage – Technical Part and Letter of Proposal Second Stage - Financial Part using the relevant forms furnished in Section IV, Proposal Forms. The forms must be completed without any alterations to the text, and no substitutes shall be accepted except as provided under </w:t>
            </w:r>
            <w:r w:rsidRPr="00A91282">
              <w:rPr>
                <w:b/>
                <w:noProof/>
              </w:rPr>
              <w:t>ITP 17.3</w:t>
            </w:r>
            <w:r w:rsidRPr="00A91282">
              <w:rPr>
                <w:noProof/>
              </w:rPr>
              <w:t>. All blank spaces shall be filled in with the information requested.</w:t>
            </w:r>
          </w:p>
        </w:tc>
      </w:tr>
      <w:tr w:rsidR="00631CE3" w:rsidRPr="00A91282" w14:paraId="71802AB5" w14:textId="77777777" w:rsidTr="00631CE3">
        <w:tc>
          <w:tcPr>
            <w:tcW w:w="2250" w:type="dxa"/>
          </w:tcPr>
          <w:p w14:paraId="694F7BF3" w14:textId="77777777" w:rsidR="00631CE3" w:rsidRPr="00A91282" w:rsidRDefault="00631CE3" w:rsidP="00EE2BEA">
            <w:pPr>
              <w:pStyle w:val="HeadingSPD02"/>
              <w:numPr>
                <w:ilvl w:val="0"/>
                <w:numId w:val="28"/>
              </w:numPr>
              <w:spacing w:after="200"/>
              <w:ind w:left="432" w:hanging="432"/>
              <w:jc w:val="left"/>
              <w:rPr>
                <w:strike/>
                <w:noProof/>
              </w:rPr>
            </w:pPr>
            <w:bookmarkStart w:id="503" w:name="_Toc450070848"/>
            <w:bookmarkStart w:id="504" w:name="_Toc450635194"/>
            <w:bookmarkStart w:id="505" w:name="_Toc450635382"/>
            <w:bookmarkStart w:id="506" w:name="_Toc449106618"/>
            <w:bookmarkStart w:id="507" w:name="_Hlk38899728"/>
            <w:r w:rsidRPr="00A91282">
              <w:rPr>
                <w:noProof/>
              </w:rPr>
              <w:tab/>
            </w:r>
            <w:bookmarkStart w:id="508" w:name="_Toc463343458"/>
            <w:bookmarkStart w:id="509" w:name="_Toc463343651"/>
            <w:bookmarkStart w:id="510" w:name="_Toc463447970"/>
            <w:bookmarkStart w:id="511" w:name="_Toc466464258"/>
            <w:bookmarkStart w:id="512" w:name="_Toc486238174"/>
            <w:bookmarkStart w:id="513" w:name="_Toc486238648"/>
            <w:bookmarkStart w:id="514" w:name="_Toc135399923"/>
            <w:r w:rsidRPr="00A91282">
              <w:rPr>
                <w:noProof/>
              </w:rPr>
              <w:t>Proposal Prices</w:t>
            </w:r>
            <w:bookmarkEnd w:id="503"/>
            <w:bookmarkEnd w:id="504"/>
            <w:bookmarkEnd w:id="505"/>
            <w:bookmarkEnd w:id="508"/>
            <w:bookmarkEnd w:id="509"/>
            <w:bookmarkEnd w:id="510"/>
            <w:bookmarkEnd w:id="511"/>
            <w:bookmarkEnd w:id="512"/>
            <w:bookmarkEnd w:id="513"/>
            <w:bookmarkEnd w:id="514"/>
            <w:r w:rsidRPr="00A91282">
              <w:rPr>
                <w:noProof/>
              </w:rPr>
              <w:t xml:space="preserve"> </w:t>
            </w:r>
            <w:bookmarkEnd w:id="506"/>
          </w:p>
        </w:tc>
        <w:tc>
          <w:tcPr>
            <w:tcW w:w="7115" w:type="dxa"/>
          </w:tcPr>
          <w:p w14:paraId="295311D7" w14:textId="17417C76" w:rsidR="00631CE3" w:rsidRPr="00A91282" w:rsidRDefault="00631CE3" w:rsidP="00EE2BEA">
            <w:pPr>
              <w:pStyle w:val="ListNumber2"/>
              <w:numPr>
                <w:ilvl w:val="1"/>
                <w:numId w:val="28"/>
              </w:numPr>
              <w:suppressAutoHyphens/>
              <w:spacing w:after="200"/>
              <w:ind w:left="612" w:hanging="612"/>
              <w:contextualSpacing w:val="0"/>
              <w:rPr>
                <w:noProof/>
              </w:rPr>
            </w:pPr>
            <w:bookmarkStart w:id="515" w:name="_Hlk43473337"/>
            <w:r w:rsidRPr="00A91282">
              <w:rPr>
                <w:noProof/>
              </w:rPr>
              <w:t xml:space="preserve">Unless otherwise </w:t>
            </w:r>
            <w:r w:rsidRPr="00A91282">
              <w:rPr>
                <w:b/>
                <w:noProof/>
              </w:rPr>
              <w:t>specified in the PDS,</w:t>
            </w:r>
            <w:r w:rsidRPr="00A91282">
              <w:rPr>
                <w:noProof/>
              </w:rPr>
              <w:t xml:space="preserve"> Proposers shall quote for the entire Works on a “single responsibility” basis such that the total lump sum Proposal price, subject to any adjustments, in accordance with the Contract, covers all the Contractor’s obligations </w:t>
            </w:r>
            <w:r w:rsidR="002C6DBC">
              <w:rPr>
                <w:noProof/>
              </w:rPr>
              <w:t>under the Contract</w:t>
            </w:r>
            <w:r w:rsidR="00A434EA">
              <w:rPr>
                <w:noProof/>
              </w:rPr>
              <w:t xml:space="preserve">. </w:t>
            </w:r>
            <w:bookmarkEnd w:id="515"/>
            <w:r w:rsidR="00A434EA">
              <w:rPr>
                <w:noProof/>
              </w:rPr>
              <w:t xml:space="preserve">The Works shall include any work which </w:t>
            </w:r>
            <w:r w:rsidR="002C6DBC">
              <w:rPr>
                <w:noProof/>
              </w:rPr>
              <w:t>is</w:t>
            </w:r>
            <w:r w:rsidR="00A434EA">
              <w:rPr>
                <w:noProof/>
              </w:rPr>
              <w:t xml:space="preserve"> necessary to satisfy the Employer’s Requirements and Schedules, or </w:t>
            </w:r>
            <w:r w:rsidR="002C6DBC">
              <w:rPr>
                <w:noProof/>
              </w:rPr>
              <w:t xml:space="preserve">is </w:t>
            </w:r>
            <w:r w:rsidR="00A434EA">
              <w:rPr>
                <w:noProof/>
              </w:rPr>
              <w:t>implied by the Contract, and all works which (although not mentioned in the Contract) are necessary for stability or for the completion, or safe and proper operation, of the Works</w:t>
            </w:r>
            <w:r w:rsidRPr="00A91282">
              <w:rPr>
                <w:noProof/>
              </w:rPr>
              <w:t xml:space="preserve">. </w:t>
            </w:r>
          </w:p>
          <w:p w14:paraId="72E0228B" w14:textId="48AA0B01"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Proposers shall give a breakdown of the prices in the manner and detail called for in the Schedule</w:t>
            </w:r>
            <w:r w:rsidR="00AE4CF3">
              <w:rPr>
                <w:noProof/>
              </w:rPr>
              <w:t xml:space="preserve"> of R</w:t>
            </w:r>
            <w:r w:rsidR="00292A56">
              <w:rPr>
                <w:noProof/>
              </w:rPr>
              <w:t>at</w:t>
            </w:r>
            <w:r w:rsidR="00AE4CF3">
              <w:rPr>
                <w:noProof/>
              </w:rPr>
              <w:t>es and Prices (if any)</w:t>
            </w:r>
            <w:r w:rsidRPr="00A91282">
              <w:rPr>
                <w:noProof/>
              </w:rPr>
              <w:t xml:space="preserve"> included in Section IV, Proposal Forms. </w:t>
            </w:r>
            <w:r w:rsidR="007E0377">
              <w:rPr>
                <w:rFonts w:cstheme="minorHAnsi"/>
              </w:rPr>
              <w:t xml:space="preserve">These </w:t>
            </w:r>
            <w:r w:rsidR="007E0377" w:rsidRPr="000B26C4">
              <w:rPr>
                <w:rFonts w:cstheme="minorHAnsi"/>
              </w:rPr>
              <w:t xml:space="preserve">will not in any way limit the </w:t>
            </w:r>
            <w:r w:rsidR="007E0377">
              <w:rPr>
                <w:rFonts w:cstheme="minorHAnsi"/>
              </w:rPr>
              <w:t>Proposer’s</w:t>
            </w:r>
            <w:r w:rsidR="007E0377" w:rsidRPr="000B26C4">
              <w:rPr>
                <w:rFonts w:cstheme="minorHAnsi"/>
              </w:rPr>
              <w:t xml:space="preserve"> </w:t>
            </w:r>
            <w:r w:rsidR="002C6DBC">
              <w:rPr>
                <w:rFonts w:cstheme="minorHAnsi"/>
              </w:rPr>
              <w:t>“</w:t>
            </w:r>
            <w:r w:rsidR="007E0377" w:rsidRPr="000B26C4">
              <w:rPr>
                <w:rFonts w:cstheme="minorHAnsi"/>
              </w:rPr>
              <w:t>single responsibility</w:t>
            </w:r>
            <w:r w:rsidR="002C6DBC">
              <w:rPr>
                <w:rFonts w:cstheme="minorHAnsi"/>
              </w:rPr>
              <w:t>”</w:t>
            </w:r>
            <w:r w:rsidR="007E0377" w:rsidRPr="000B26C4">
              <w:rPr>
                <w:rFonts w:cstheme="minorHAnsi"/>
              </w:rPr>
              <w:t xml:space="preserve"> </w:t>
            </w:r>
            <w:r w:rsidR="002C6DBC">
              <w:rPr>
                <w:rFonts w:cstheme="minorHAnsi"/>
              </w:rPr>
              <w:t>as stated in ITP 30.1</w:t>
            </w:r>
            <w:r w:rsidR="007E0377">
              <w:rPr>
                <w:rFonts w:cstheme="minorHAnsi"/>
              </w:rPr>
              <w:t xml:space="preserve">. </w:t>
            </w:r>
            <w:r w:rsidR="003F3F91" w:rsidRPr="00A91282">
              <w:rPr>
                <w:noProof/>
              </w:rPr>
              <w:t xml:space="preserve">The cost of any items that the Proposer may have omitted is </w:t>
            </w:r>
            <w:r w:rsidR="003F3F91" w:rsidRPr="00A91282">
              <w:rPr>
                <w:noProof/>
              </w:rPr>
              <w:lastRenderedPageBreak/>
              <w:t>deemed to be included in the total lump sum Proposal price</w:t>
            </w:r>
            <w:r w:rsidR="003F3F91">
              <w:rPr>
                <w:noProof/>
              </w:rPr>
              <w:t xml:space="preserve"> </w:t>
            </w:r>
            <w:r w:rsidR="003F3F91" w:rsidRPr="00A91282">
              <w:rPr>
                <w:noProof/>
              </w:rPr>
              <w:t>and will not be paid for separately by the Employer</w:t>
            </w:r>
            <w:r w:rsidR="003F3F91">
              <w:rPr>
                <w:noProof/>
              </w:rPr>
              <w:t>.</w:t>
            </w:r>
          </w:p>
          <w:p w14:paraId="1B9A2C9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prices shall be either fixed or adjustable as </w:t>
            </w:r>
            <w:r w:rsidRPr="00A32251">
              <w:rPr>
                <w:b/>
                <w:bCs/>
                <w:noProof/>
              </w:rPr>
              <w:t>specified</w:t>
            </w:r>
            <w:r w:rsidRPr="00A91282">
              <w:rPr>
                <w:b/>
                <w:noProof/>
              </w:rPr>
              <w:t xml:space="preserve"> in the PDS</w:t>
            </w:r>
            <w:r w:rsidRPr="00A91282">
              <w:rPr>
                <w:noProof/>
              </w:rPr>
              <w:t>.</w:t>
            </w:r>
          </w:p>
          <w:p w14:paraId="04ADDE6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In the case of </w:t>
            </w:r>
            <w:r w:rsidRPr="00A91282">
              <w:rPr>
                <w:b/>
                <w:noProof/>
              </w:rPr>
              <w:t>Fixed Price</w:t>
            </w:r>
            <w:r w:rsidRPr="00A91282">
              <w:rPr>
                <w:noProof/>
              </w:rPr>
              <w:t xml:space="preserve">, prices quoted by the Proposer shall be fixed during the Proposer’s performance of the contract and not subject to variation on any account. A Proposal submitted with an adjustable price quotation will be treated as non-responsive and rejected. </w:t>
            </w:r>
          </w:p>
          <w:p w14:paraId="1D39A95A" w14:textId="204E67BC"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In the case of </w:t>
            </w:r>
            <w:r w:rsidRPr="00A91282">
              <w:rPr>
                <w:b/>
                <w:noProof/>
              </w:rPr>
              <w:t>Adjustable Price</w:t>
            </w:r>
            <w:r w:rsidRPr="00A91282">
              <w:rPr>
                <w:noProof/>
              </w:rPr>
              <w:t>, prices quoted by the Proposer shall be subject to adjustment during performance of the contract to reflect changes in the cost elements in accordance with the procedures specified in the corresponding Appendix to the Contract Agreement. A Proposal submitted with a fixed price quotation will not be rejected, but the price adjustment will be treated as zero. Proposers are required to indicate the source of labo</w:t>
            </w:r>
            <w:r w:rsidR="000036BA">
              <w:rPr>
                <w:noProof/>
              </w:rPr>
              <w:t>u</w:t>
            </w:r>
            <w:r w:rsidRPr="00A91282">
              <w:rPr>
                <w:noProof/>
              </w:rPr>
              <w:t>r and material indices in the corresponding Form in Section IV, Proposal Forms.</w:t>
            </w:r>
          </w:p>
          <w:p w14:paraId="4822A14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so indicated in </w:t>
            </w:r>
            <w:r w:rsidRPr="00A91282">
              <w:rPr>
                <w:b/>
                <w:noProof/>
              </w:rPr>
              <w:t>ITP 1.1</w:t>
            </w:r>
            <w:r w:rsidRPr="00A91282">
              <w:rPr>
                <w:noProof/>
              </w:rPr>
              <w:t xml:space="preserve">, Proposals are being invited for individual lots (contracts) or for any combination of lots (packages). Proposers wishing to offer any price reduction (discount) for the award of more than one Contract shall specify in their Letter of Proposal the price reductions applicable to each package, or alternatively, to individual Contracts within the package, and the manner in which the price reductions will apply. </w:t>
            </w:r>
            <w:r w:rsidRPr="00A91282">
              <w:rPr>
                <w:b/>
                <w:noProof/>
              </w:rPr>
              <w:t>However, discounts for the award of more that one contract will not be considered for proposal evaluation purpose.</w:t>
            </w:r>
          </w:p>
          <w:p w14:paraId="0339F355" w14:textId="77777777" w:rsidR="00825341" w:rsidRDefault="00631CE3" w:rsidP="00825341">
            <w:pPr>
              <w:pStyle w:val="ListNumber2"/>
              <w:numPr>
                <w:ilvl w:val="1"/>
                <w:numId w:val="28"/>
              </w:numPr>
              <w:suppressAutoHyphens/>
              <w:spacing w:before="240" w:after="200"/>
              <w:ind w:left="612" w:hanging="612"/>
              <w:contextualSpacing w:val="0"/>
              <w:rPr>
                <w:noProof/>
              </w:rPr>
            </w:pPr>
            <w:r w:rsidRPr="00A91282">
              <w:rPr>
                <w:noProof/>
              </w:rPr>
              <w:t>Proposers wishing to offer any unconditional discount shall specify in their Letter of Proposal the offered discounts and the manner in which price discounts will apply.</w:t>
            </w:r>
          </w:p>
          <w:p w14:paraId="739335B4" w14:textId="6138A90B" w:rsidR="00631CE3" w:rsidRPr="00A91282" w:rsidRDefault="00825341" w:rsidP="00825341">
            <w:pPr>
              <w:pStyle w:val="ListNumber2"/>
              <w:numPr>
                <w:ilvl w:val="1"/>
                <w:numId w:val="28"/>
              </w:numPr>
              <w:suppressAutoHyphens/>
              <w:spacing w:after="200"/>
              <w:ind w:left="612" w:hanging="612"/>
              <w:rPr>
                <w:noProof/>
              </w:rPr>
            </w:pPr>
            <w:r w:rsidRPr="00753F5C">
              <w:t xml:space="preserve">All duties, taxes, and other levies payable by the Contractor under the Contract, or for any other cause, as of the date 28 days prior to the deadline for submission of </w:t>
            </w:r>
            <w:r>
              <w:t>Proposals</w:t>
            </w:r>
            <w:r w:rsidRPr="00753F5C">
              <w:t xml:space="preserve">, shall be included in the </w:t>
            </w:r>
            <w:r>
              <w:t>Proposal</w:t>
            </w:r>
            <w:r w:rsidRPr="00753F5C">
              <w:t xml:space="preserve"> price submitted by the </w:t>
            </w:r>
            <w:r>
              <w:t>Proposer.</w:t>
            </w:r>
          </w:p>
        </w:tc>
      </w:tr>
      <w:tr w:rsidR="00631CE3" w:rsidRPr="00A91282" w14:paraId="34F7ACCF" w14:textId="77777777" w:rsidTr="00631CE3">
        <w:tc>
          <w:tcPr>
            <w:tcW w:w="2250" w:type="dxa"/>
          </w:tcPr>
          <w:p w14:paraId="5CF34662" w14:textId="77777777" w:rsidR="00631CE3" w:rsidRPr="00A91282" w:rsidRDefault="00631CE3" w:rsidP="00EE2BEA">
            <w:pPr>
              <w:pStyle w:val="HeadingSPD02"/>
              <w:numPr>
                <w:ilvl w:val="0"/>
                <w:numId w:val="28"/>
              </w:numPr>
              <w:spacing w:after="200"/>
              <w:ind w:left="432" w:hanging="432"/>
              <w:jc w:val="left"/>
              <w:rPr>
                <w:noProof/>
              </w:rPr>
            </w:pPr>
            <w:bookmarkStart w:id="516" w:name="_Toc450301334"/>
            <w:bookmarkStart w:id="517" w:name="_Toc450301532"/>
            <w:bookmarkStart w:id="518" w:name="_Toc450301736"/>
            <w:bookmarkStart w:id="519" w:name="_Toc450311814"/>
            <w:bookmarkStart w:id="520" w:name="_Toc450301337"/>
            <w:bookmarkStart w:id="521" w:name="_Toc450301535"/>
            <w:bookmarkStart w:id="522" w:name="_Toc450301739"/>
            <w:bookmarkStart w:id="523" w:name="_Toc450311817"/>
            <w:bookmarkStart w:id="524" w:name="_Toc450301340"/>
            <w:bookmarkStart w:id="525" w:name="_Toc450301538"/>
            <w:bookmarkStart w:id="526" w:name="_Toc450301742"/>
            <w:bookmarkStart w:id="527" w:name="_Toc450311820"/>
            <w:bookmarkStart w:id="528" w:name="_Toc450301349"/>
            <w:bookmarkStart w:id="529" w:name="_Toc450301547"/>
            <w:bookmarkStart w:id="530" w:name="_Toc450301751"/>
            <w:bookmarkStart w:id="531" w:name="_Toc450311829"/>
            <w:bookmarkStart w:id="532" w:name="_Toc450301353"/>
            <w:bookmarkStart w:id="533" w:name="_Toc450301551"/>
            <w:bookmarkStart w:id="534" w:name="_Toc450301755"/>
            <w:bookmarkStart w:id="535" w:name="_Toc450311833"/>
            <w:bookmarkStart w:id="536" w:name="_Toc449891600"/>
            <w:bookmarkStart w:id="537" w:name="_Toc449892412"/>
            <w:bookmarkStart w:id="538" w:name="_Toc449893420"/>
            <w:bookmarkStart w:id="539" w:name="_Toc449894906"/>
            <w:bookmarkStart w:id="540" w:name="_Toc449895072"/>
            <w:bookmarkStart w:id="541" w:name="_Toc449963506"/>
            <w:bookmarkStart w:id="542" w:name="_Toc450065077"/>
            <w:bookmarkStart w:id="543" w:name="_Toc450065183"/>
            <w:bookmarkStart w:id="544" w:name="_Toc450069147"/>
            <w:bookmarkStart w:id="545" w:name="_Toc450070849"/>
            <w:bookmarkStart w:id="546" w:name="_Toc412276450"/>
            <w:bookmarkStart w:id="547" w:name="_Toc521499221"/>
            <w:bookmarkStart w:id="548" w:name="_Toc252363293"/>
            <w:bookmarkStart w:id="549" w:name="_Toc450070852"/>
            <w:bookmarkStart w:id="550" w:name="_Toc450635195"/>
            <w:bookmarkStart w:id="551" w:name="_Toc450635383"/>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A91282">
              <w:rPr>
                <w:noProof/>
              </w:rPr>
              <w:lastRenderedPageBreak/>
              <w:tab/>
            </w:r>
            <w:bookmarkStart w:id="552" w:name="_Toc463343459"/>
            <w:bookmarkStart w:id="553" w:name="_Toc463343652"/>
            <w:bookmarkStart w:id="554" w:name="_Toc463447971"/>
            <w:bookmarkStart w:id="555" w:name="_Toc466464259"/>
            <w:bookmarkStart w:id="556" w:name="_Toc486238175"/>
            <w:bookmarkStart w:id="557" w:name="_Toc486238649"/>
            <w:bookmarkStart w:id="558" w:name="_Toc135399924"/>
            <w:r w:rsidRPr="00A91282">
              <w:rPr>
                <w:noProof/>
              </w:rPr>
              <w:t>Proposal Currencies</w:t>
            </w:r>
            <w:bookmarkEnd w:id="546"/>
            <w:bookmarkEnd w:id="547"/>
            <w:bookmarkEnd w:id="548"/>
            <w:bookmarkEnd w:id="549"/>
            <w:bookmarkEnd w:id="550"/>
            <w:bookmarkEnd w:id="551"/>
            <w:bookmarkEnd w:id="552"/>
            <w:bookmarkEnd w:id="553"/>
            <w:bookmarkEnd w:id="554"/>
            <w:bookmarkEnd w:id="555"/>
            <w:bookmarkEnd w:id="556"/>
            <w:bookmarkEnd w:id="557"/>
            <w:bookmarkEnd w:id="558"/>
          </w:p>
        </w:tc>
        <w:tc>
          <w:tcPr>
            <w:tcW w:w="7115" w:type="dxa"/>
          </w:tcPr>
          <w:p w14:paraId="7BDFF557" w14:textId="77777777" w:rsidR="00631CE3" w:rsidRPr="00A91282" w:rsidRDefault="00631CE3" w:rsidP="00EE2BEA">
            <w:pPr>
              <w:pStyle w:val="ListNumber2"/>
              <w:numPr>
                <w:ilvl w:val="1"/>
                <w:numId w:val="28"/>
              </w:numPr>
              <w:suppressAutoHyphens/>
              <w:spacing w:after="200"/>
              <w:ind w:left="612" w:hanging="612"/>
              <w:contextualSpacing w:val="0"/>
              <w:rPr>
                <w:bCs/>
                <w:noProof/>
                <w:color w:val="000000" w:themeColor="text1"/>
              </w:rPr>
            </w:pPr>
            <w:r w:rsidRPr="00A91282">
              <w:rPr>
                <w:noProof/>
              </w:rPr>
              <w:t>The</w:t>
            </w:r>
            <w:r w:rsidRPr="00A91282">
              <w:rPr>
                <w:bCs/>
                <w:noProof/>
                <w:color w:val="000000" w:themeColor="text1"/>
              </w:rPr>
              <w:t xml:space="preserve"> currency (ies) of the Proposal and the currency (ies) of payments shall be </w:t>
            </w:r>
            <w:r w:rsidRPr="00A91282">
              <w:rPr>
                <w:noProof/>
              </w:rPr>
              <w:t xml:space="preserve">the same and shall be as </w:t>
            </w:r>
            <w:r w:rsidRPr="00A32251">
              <w:rPr>
                <w:b/>
                <w:bCs/>
                <w:noProof/>
              </w:rPr>
              <w:t>specified</w:t>
            </w:r>
            <w:r w:rsidRPr="00A91282">
              <w:rPr>
                <w:noProof/>
              </w:rPr>
              <w:t xml:space="preserve"> </w:t>
            </w:r>
            <w:r w:rsidRPr="0090539E">
              <w:rPr>
                <w:b/>
                <w:noProof/>
              </w:rPr>
              <w:t>in the</w:t>
            </w:r>
            <w:r w:rsidRPr="00A91282">
              <w:rPr>
                <w:noProof/>
              </w:rPr>
              <w:t xml:space="preserve"> </w:t>
            </w:r>
            <w:r w:rsidRPr="00A91282">
              <w:rPr>
                <w:b/>
                <w:noProof/>
              </w:rPr>
              <w:t>PDS</w:t>
            </w:r>
            <w:r w:rsidRPr="00A91282">
              <w:rPr>
                <w:noProof/>
              </w:rPr>
              <w:t>.</w:t>
            </w:r>
          </w:p>
          <w:p w14:paraId="59D3FF58" w14:textId="0C7A19E1"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color w:val="000000" w:themeColor="text1"/>
              </w:rPr>
              <w:t xml:space="preserve">Proposers may be required by the Employer to justify, to the Employer’s satisfaction, their local and foreign currency requirements, and to substantiate that the amounts </w:t>
            </w:r>
            <w:r w:rsidR="00950875">
              <w:rPr>
                <w:noProof/>
                <w:color w:val="000000" w:themeColor="text1"/>
              </w:rPr>
              <w:t>included in the Schedule of Rates and Prices</w:t>
            </w:r>
            <w:r w:rsidR="00A12D0E">
              <w:rPr>
                <w:noProof/>
                <w:color w:val="000000" w:themeColor="text1"/>
              </w:rPr>
              <w:t xml:space="preserve"> (if any) </w:t>
            </w:r>
            <w:r w:rsidR="00950875">
              <w:rPr>
                <w:noProof/>
                <w:color w:val="000000" w:themeColor="text1"/>
              </w:rPr>
              <w:t>and</w:t>
            </w:r>
            <w:r w:rsidR="00A12D0E">
              <w:rPr>
                <w:noProof/>
                <w:color w:val="000000" w:themeColor="text1"/>
              </w:rPr>
              <w:t xml:space="preserve"> </w:t>
            </w:r>
            <w:r w:rsidRPr="00A91282">
              <w:rPr>
                <w:noProof/>
                <w:color w:val="000000" w:themeColor="text1"/>
              </w:rPr>
              <w:t xml:space="preserve">shown in the </w:t>
            </w:r>
            <w:r w:rsidR="00375BDF">
              <w:rPr>
                <w:noProof/>
                <w:color w:val="000000" w:themeColor="text1"/>
              </w:rPr>
              <w:t>Table</w:t>
            </w:r>
            <w:r w:rsidRPr="00A91282">
              <w:rPr>
                <w:noProof/>
                <w:color w:val="000000" w:themeColor="text1"/>
              </w:rPr>
              <w:t xml:space="preserve"> of Adjustment Data in the Appendix to the Proposal are reasonable, </w:t>
            </w:r>
            <w:r w:rsidRPr="00A91282">
              <w:rPr>
                <w:noProof/>
                <w:color w:val="000000" w:themeColor="text1"/>
              </w:rPr>
              <w:lastRenderedPageBreak/>
              <w:t>in which case a detailed breakdown of the foreign currency requirements shall be provided by Proposers.</w:t>
            </w:r>
            <w:r w:rsidRPr="00A91282">
              <w:rPr>
                <w:noProof/>
                <w:color w:val="000000" w:themeColor="text1"/>
              </w:rPr>
              <w:tab/>
            </w:r>
          </w:p>
        </w:tc>
      </w:tr>
      <w:tr w:rsidR="00631CE3" w:rsidRPr="00A91282" w14:paraId="2FDAD4E0" w14:textId="77777777" w:rsidTr="00631CE3">
        <w:tc>
          <w:tcPr>
            <w:tcW w:w="2250" w:type="dxa"/>
          </w:tcPr>
          <w:p w14:paraId="1CAD52E0" w14:textId="2A6F9E3D" w:rsidR="00631CE3" w:rsidRPr="00A91282" w:rsidRDefault="00631CE3" w:rsidP="00EE2BEA">
            <w:pPr>
              <w:pStyle w:val="HeadingSPD02"/>
              <w:numPr>
                <w:ilvl w:val="0"/>
                <w:numId w:val="28"/>
              </w:numPr>
              <w:spacing w:after="200"/>
              <w:ind w:left="432" w:hanging="432"/>
              <w:jc w:val="left"/>
              <w:rPr>
                <w:noProof/>
              </w:rPr>
            </w:pPr>
            <w:bookmarkStart w:id="559" w:name="_Toc412276452"/>
            <w:bookmarkStart w:id="560" w:name="_Toc521499223"/>
            <w:bookmarkStart w:id="561" w:name="_Toc252363295"/>
            <w:bookmarkStart w:id="562" w:name="_Toc450070853"/>
            <w:bookmarkStart w:id="563" w:name="_Toc450635196"/>
            <w:bookmarkStart w:id="564" w:name="_Toc450635384"/>
            <w:bookmarkEnd w:id="507"/>
            <w:r w:rsidRPr="00A91282">
              <w:rPr>
                <w:noProof/>
              </w:rPr>
              <w:lastRenderedPageBreak/>
              <w:tab/>
            </w:r>
            <w:bookmarkStart w:id="565" w:name="_Toc463343460"/>
            <w:bookmarkStart w:id="566" w:name="_Toc463343653"/>
            <w:bookmarkStart w:id="567" w:name="_Toc463447972"/>
            <w:bookmarkStart w:id="568" w:name="_Toc466464260"/>
            <w:bookmarkStart w:id="569" w:name="_Toc486238176"/>
            <w:bookmarkStart w:id="570" w:name="_Toc486238650"/>
            <w:bookmarkStart w:id="571" w:name="_Toc135399925"/>
            <w:r w:rsidRPr="00A91282">
              <w:rPr>
                <w:noProof/>
              </w:rPr>
              <w:t>Securi</w:t>
            </w:r>
            <w:bookmarkEnd w:id="559"/>
            <w:bookmarkEnd w:id="560"/>
            <w:r w:rsidRPr="00A91282">
              <w:rPr>
                <w:noProof/>
              </w:rPr>
              <w:t xml:space="preserve">ng the </w:t>
            </w:r>
            <w:bookmarkEnd w:id="561"/>
            <w:bookmarkEnd w:id="562"/>
            <w:r w:rsidRPr="00A91282">
              <w:rPr>
                <w:noProof/>
              </w:rPr>
              <w:t>Proposal</w:t>
            </w:r>
            <w:bookmarkEnd w:id="563"/>
            <w:bookmarkEnd w:id="564"/>
            <w:bookmarkEnd w:id="565"/>
            <w:bookmarkEnd w:id="566"/>
            <w:bookmarkEnd w:id="567"/>
            <w:bookmarkEnd w:id="568"/>
            <w:bookmarkEnd w:id="569"/>
            <w:bookmarkEnd w:id="570"/>
            <w:bookmarkEnd w:id="571"/>
          </w:p>
        </w:tc>
        <w:tc>
          <w:tcPr>
            <w:tcW w:w="7115" w:type="dxa"/>
          </w:tcPr>
          <w:p w14:paraId="40510E6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 shall furnish as part of its Proposal, either a Proposal-Securing Declaration or a Proposal Security as </w:t>
            </w:r>
            <w:r w:rsidRPr="00A32251">
              <w:rPr>
                <w:b/>
                <w:bCs/>
                <w:noProof/>
              </w:rPr>
              <w:t>specified</w:t>
            </w:r>
            <w:r w:rsidRPr="00A91282">
              <w:rPr>
                <w:noProof/>
              </w:rPr>
              <w:t xml:space="preserve"> </w:t>
            </w:r>
            <w:r w:rsidRPr="00A91282">
              <w:rPr>
                <w:b/>
                <w:noProof/>
              </w:rPr>
              <w:t>in the PDS</w:t>
            </w:r>
            <w:r w:rsidRPr="00A91282">
              <w:rPr>
                <w:noProof/>
              </w:rPr>
              <w:t xml:space="preserve">, in original form and, in the case of a Proposal Security, in the amount and currency </w:t>
            </w:r>
            <w:r w:rsidRPr="00A32251">
              <w:rPr>
                <w:b/>
                <w:bCs/>
                <w:noProof/>
              </w:rPr>
              <w:t>specified</w:t>
            </w:r>
            <w:r w:rsidRPr="00A91282">
              <w:rPr>
                <w:b/>
                <w:noProof/>
              </w:rPr>
              <w:t xml:space="preserve"> in the PDS</w:t>
            </w:r>
            <w:r w:rsidRPr="00A91282">
              <w:rPr>
                <w:noProof/>
              </w:rPr>
              <w:t>.</w:t>
            </w:r>
          </w:p>
          <w:p w14:paraId="00A253A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 Proposal-Securing Declaration shall use the form included in Section IV, Proposal Forms.</w:t>
            </w:r>
          </w:p>
          <w:p w14:paraId="6E6FACB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a Proposal Security is specified pursuant to </w:t>
            </w:r>
            <w:r w:rsidRPr="00A91282">
              <w:rPr>
                <w:b/>
                <w:noProof/>
              </w:rPr>
              <w:t>ITP 32.1</w:t>
            </w:r>
            <w:r w:rsidRPr="00A91282">
              <w:rPr>
                <w:noProof/>
              </w:rPr>
              <w:t>, the Proposal security shall be a demand guarantee in any of the following forms at the Proposer’s option:</w:t>
            </w:r>
          </w:p>
          <w:p w14:paraId="4D40F4A4" w14:textId="77777777" w:rsidR="00631CE3" w:rsidRPr="00A91282" w:rsidRDefault="00631CE3" w:rsidP="00EE2BEA">
            <w:pPr>
              <w:pStyle w:val="ListParagraph"/>
              <w:numPr>
                <w:ilvl w:val="1"/>
                <w:numId w:val="59"/>
              </w:numPr>
              <w:suppressAutoHyphens/>
              <w:spacing w:after="200"/>
              <w:ind w:left="1242" w:hanging="630"/>
              <w:contextualSpacing w:val="0"/>
              <w:rPr>
                <w:noProof/>
              </w:rPr>
            </w:pPr>
            <w:r w:rsidRPr="00A91282">
              <w:rPr>
                <w:bCs/>
                <w:noProof/>
              </w:rPr>
              <w:t xml:space="preserve">an unconditional guarantee issued by a bank or a </w:t>
            </w:r>
            <w:r w:rsidRPr="00A91282">
              <w:rPr>
                <w:noProof/>
              </w:rPr>
              <w:t>non-bank financial institution (such as an insurance, bonding or surety company)</w:t>
            </w:r>
            <w:r w:rsidRPr="00A91282">
              <w:rPr>
                <w:bCs/>
                <w:noProof/>
              </w:rPr>
              <w:t>;</w:t>
            </w:r>
          </w:p>
          <w:p w14:paraId="4FF62400" w14:textId="77777777" w:rsidR="00631CE3" w:rsidRPr="00A91282" w:rsidRDefault="00631CE3" w:rsidP="00EE2BEA">
            <w:pPr>
              <w:pStyle w:val="ListParagraph"/>
              <w:numPr>
                <w:ilvl w:val="1"/>
                <w:numId w:val="59"/>
              </w:numPr>
              <w:suppressAutoHyphens/>
              <w:spacing w:after="200"/>
              <w:ind w:left="1242" w:hanging="630"/>
              <w:contextualSpacing w:val="0"/>
              <w:rPr>
                <w:noProof/>
              </w:rPr>
            </w:pPr>
            <w:r w:rsidRPr="00A91282">
              <w:rPr>
                <w:bCs/>
                <w:noProof/>
              </w:rPr>
              <w:t>an irrevocable letter of credit;</w:t>
            </w:r>
          </w:p>
          <w:p w14:paraId="30CFE779" w14:textId="77777777" w:rsidR="00631CE3" w:rsidRPr="00A91282" w:rsidRDefault="00631CE3" w:rsidP="00EE2BEA">
            <w:pPr>
              <w:pStyle w:val="ListParagraph"/>
              <w:numPr>
                <w:ilvl w:val="1"/>
                <w:numId w:val="59"/>
              </w:numPr>
              <w:suppressAutoHyphens/>
              <w:spacing w:after="200"/>
              <w:ind w:left="1242" w:hanging="630"/>
              <w:contextualSpacing w:val="0"/>
              <w:rPr>
                <w:noProof/>
              </w:rPr>
            </w:pPr>
            <w:r w:rsidRPr="00A91282">
              <w:rPr>
                <w:bCs/>
                <w:noProof/>
              </w:rPr>
              <w:t>a cashier’s or certified check; or</w:t>
            </w:r>
          </w:p>
          <w:p w14:paraId="32EFCDC5" w14:textId="77777777" w:rsidR="00631CE3" w:rsidRPr="00A91282" w:rsidRDefault="00631CE3" w:rsidP="00EE2BEA">
            <w:pPr>
              <w:pStyle w:val="ListParagraph"/>
              <w:numPr>
                <w:ilvl w:val="1"/>
                <w:numId w:val="59"/>
              </w:numPr>
              <w:suppressAutoHyphens/>
              <w:spacing w:after="200"/>
              <w:ind w:left="1242" w:hanging="630"/>
              <w:contextualSpacing w:val="0"/>
              <w:rPr>
                <w:noProof/>
              </w:rPr>
            </w:pPr>
            <w:r w:rsidRPr="00A91282">
              <w:rPr>
                <w:bCs/>
                <w:noProof/>
              </w:rPr>
              <w:t xml:space="preserve">another security indicated </w:t>
            </w:r>
            <w:r w:rsidRPr="0090539E">
              <w:rPr>
                <w:b/>
                <w:bCs/>
                <w:noProof/>
              </w:rPr>
              <w:t xml:space="preserve">in the </w:t>
            </w:r>
            <w:r w:rsidRPr="001449EA">
              <w:rPr>
                <w:b/>
                <w:bCs/>
                <w:noProof/>
              </w:rPr>
              <w:t>PDS</w:t>
            </w:r>
            <w:r w:rsidRPr="00A91282">
              <w:rPr>
                <w:bCs/>
                <w:noProof/>
              </w:rPr>
              <w:t>,</w:t>
            </w:r>
          </w:p>
          <w:p w14:paraId="34B5DCFA" w14:textId="77777777" w:rsidR="00631CE3" w:rsidRPr="00A91282" w:rsidRDefault="00631CE3" w:rsidP="00631CE3">
            <w:pPr>
              <w:pStyle w:val="ListParagraph"/>
              <w:spacing w:after="200"/>
              <w:ind w:left="612"/>
              <w:contextualSpacing w:val="0"/>
              <w:rPr>
                <w:noProof/>
              </w:rPr>
            </w:pPr>
            <w:r w:rsidRPr="00A91282">
              <w:rPr>
                <w:noProof/>
              </w:rPr>
              <w:t>from a reputable source from an eligible country. If an unconditional guarantee is issued by a non-bank financial institution located outside the Employer’s Country the issuing non-bank financial institution shall have a correspondent financial institution located in the Employer’s Country to make it enforceable unless the Employer has agreed in writing, prior to Proposal submission, that a correspondent financial institution is not required.</w:t>
            </w:r>
          </w:p>
          <w:p w14:paraId="3FEB3791" w14:textId="3D8590B3"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In the case of a bank guarantee, the Proposal Security shall be submitted either using the Proposal Security Form included in Section IV, Proposal Forms or in another substantially similar format approved by the Employer prior to Proposal submission. In either case, the form must include the complete name of the Proposer. The Proposal Security shall be valid for twenty-eight days (28) beyond the original </w:t>
            </w:r>
            <w:r w:rsidR="00041CFD">
              <w:t>date of expiry</w:t>
            </w:r>
            <w:r w:rsidRPr="00A91282">
              <w:rPr>
                <w:noProof/>
              </w:rPr>
              <w:t xml:space="preserve"> of the Proposal</w:t>
            </w:r>
            <w:r w:rsidR="00041CFD">
              <w:rPr>
                <w:noProof/>
              </w:rPr>
              <w:t xml:space="preserve"> validity</w:t>
            </w:r>
            <w:r w:rsidRPr="00A91282">
              <w:rPr>
                <w:noProof/>
              </w:rPr>
              <w:t xml:space="preserve">, or beyond any </w:t>
            </w:r>
            <w:r w:rsidR="00041CFD">
              <w:rPr>
                <w:noProof/>
              </w:rPr>
              <w:t>extended date</w:t>
            </w:r>
            <w:r w:rsidRPr="00A91282">
              <w:rPr>
                <w:noProof/>
              </w:rPr>
              <w:t xml:space="preserve"> if requested under </w:t>
            </w:r>
            <w:r w:rsidRPr="00A91282">
              <w:rPr>
                <w:b/>
                <w:noProof/>
              </w:rPr>
              <w:t>ITP 33.2.</w:t>
            </w:r>
          </w:p>
          <w:p w14:paraId="3DBF79D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a Proposal Security or a Proposal-Securing Declaration is specified pursuant to </w:t>
            </w:r>
            <w:r w:rsidRPr="00A91282">
              <w:rPr>
                <w:b/>
                <w:noProof/>
              </w:rPr>
              <w:t>ITP 32.1</w:t>
            </w:r>
            <w:r w:rsidRPr="00A91282">
              <w:rPr>
                <w:noProof/>
              </w:rPr>
              <w:t>, any Proposal not accompanied by a substantially responsive Proposal Security or Proposal-Securing Declaration shall be rejected by the Employer as non-responsive.</w:t>
            </w:r>
          </w:p>
          <w:p w14:paraId="75B2D1FF" w14:textId="351704C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 xml:space="preserve">If a Proposal Security is specified in accordance with </w:t>
            </w:r>
            <w:r w:rsidRPr="00FA658D">
              <w:rPr>
                <w:b/>
                <w:noProof/>
              </w:rPr>
              <w:t>ITP 32.1</w:t>
            </w:r>
            <w:r w:rsidRPr="00A91282">
              <w:rPr>
                <w:noProof/>
              </w:rPr>
              <w:t xml:space="preserve">, the Proposal Security of the Proposers shall be returned as promptly as possible once the successful Proposer has signed the Contract, furnished the required Performance Security, </w:t>
            </w:r>
            <w:r w:rsidRPr="00A91282">
              <w:rPr>
                <w:noProof/>
                <w:color w:val="000000" w:themeColor="text1"/>
              </w:rPr>
              <w:t xml:space="preserve">and if required </w:t>
            </w:r>
            <w:r w:rsidRPr="003142B9">
              <w:rPr>
                <w:noProof/>
                <w:color w:val="000000" w:themeColor="text1"/>
              </w:rPr>
              <w:t>in the PDS</w:t>
            </w:r>
            <w:r w:rsidRPr="00A91282">
              <w:rPr>
                <w:noProof/>
                <w:color w:val="000000" w:themeColor="text1"/>
              </w:rPr>
              <w:t>, the Environmental</w:t>
            </w:r>
            <w:r w:rsidR="00041CFD">
              <w:rPr>
                <w:noProof/>
                <w:color w:val="000000" w:themeColor="text1"/>
              </w:rPr>
              <w:t xml:space="preserve"> and</w:t>
            </w:r>
            <w:r w:rsidRPr="00A91282">
              <w:rPr>
                <w:noProof/>
                <w:color w:val="000000" w:themeColor="text1"/>
              </w:rPr>
              <w:t xml:space="preserve"> Social</w:t>
            </w:r>
            <w:r w:rsidR="00041CFD">
              <w:rPr>
                <w:noProof/>
                <w:color w:val="000000" w:themeColor="text1"/>
              </w:rPr>
              <w:t xml:space="preserve"> (ES)</w:t>
            </w:r>
            <w:r w:rsidRPr="00A91282">
              <w:rPr>
                <w:noProof/>
                <w:color w:val="000000" w:themeColor="text1"/>
              </w:rPr>
              <w:t xml:space="preserve"> Performance Security.</w:t>
            </w:r>
          </w:p>
          <w:p w14:paraId="682F251C" w14:textId="4F1F2141"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Proposal Security may be forfeited:</w:t>
            </w:r>
          </w:p>
          <w:p w14:paraId="73AF9E93" w14:textId="0913A44A" w:rsidR="00631CE3" w:rsidRPr="0020648B" w:rsidRDefault="00631CE3" w:rsidP="00EE2BEA">
            <w:pPr>
              <w:pStyle w:val="P3Header1-Clauses"/>
              <w:numPr>
                <w:ilvl w:val="0"/>
                <w:numId w:val="50"/>
              </w:numPr>
              <w:tabs>
                <w:tab w:val="clear" w:pos="972"/>
                <w:tab w:val="clear" w:pos="2556"/>
              </w:tabs>
              <w:ind w:left="1210"/>
              <w:jc w:val="left"/>
              <w:rPr>
                <w:b/>
                <w:noProof/>
                <w:lang w:val="en-US"/>
              </w:rPr>
            </w:pPr>
            <w:r w:rsidRPr="0020648B">
              <w:rPr>
                <w:noProof/>
                <w:lang w:val="en-US"/>
              </w:rPr>
              <w:t xml:space="preserve">if a Proposer withdraws its Proposal </w:t>
            </w:r>
            <w:r w:rsidR="00041CFD" w:rsidRPr="0020648B">
              <w:rPr>
                <w:noProof/>
                <w:lang w:val="en-US"/>
              </w:rPr>
              <w:t>prior to</w:t>
            </w:r>
            <w:r w:rsidR="00A12D0E" w:rsidRPr="0020648B">
              <w:rPr>
                <w:lang w:val="en-US"/>
              </w:rPr>
              <w:t xml:space="preserve"> </w:t>
            </w:r>
            <w:r w:rsidR="00041CFD" w:rsidRPr="00E22F20">
              <w:rPr>
                <w:lang w:val="en-US"/>
              </w:rPr>
              <w:t>the</w:t>
            </w:r>
            <w:r w:rsidR="00041CFD" w:rsidRPr="0020648B">
              <w:rPr>
                <w:lang w:val="en-US"/>
              </w:rPr>
              <w:t xml:space="preserve"> </w:t>
            </w:r>
            <w:r w:rsidR="00041CFD" w:rsidRPr="0020648B">
              <w:rPr>
                <w:noProof/>
                <w:lang w:val="en-US"/>
              </w:rPr>
              <w:t>expiry date</w:t>
            </w:r>
            <w:r w:rsidRPr="0020648B">
              <w:rPr>
                <w:noProof/>
                <w:lang w:val="en-US"/>
              </w:rPr>
              <w:t xml:space="preserve"> of </w:t>
            </w:r>
            <w:r w:rsidR="00041CFD" w:rsidRPr="0020648B">
              <w:rPr>
                <w:noProof/>
                <w:lang w:val="en-US"/>
              </w:rPr>
              <w:t xml:space="preserve">the </w:t>
            </w:r>
            <w:r w:rsidRPr="0020648B">
              <w:rPr>
                <w:noProof/>
                <w:lang w:val="en-US"/>
              </w:rPr>
              <w:t xml:space="preserve">Proposal validity specified by the Proposer on the Letter of Proposal or any </w:t>
            </w:r>
            <w:r w:rsidR="00041CFD" w:rsidRPr="0020648B">
              <w:rPr>
                <w:noProof/>
                <w:lang w:val="en-US"/>
              </w:rPr>
              <w:t>extended date</w:t>
            </w:r>
            <w:r w:rsidRPr="0020648B">
              <w:rPr>
                <w:noProof/>
                <w:lang w:val="en-US"/>
              </w:rPr>
              <w:t xml:space="preserve"> provided by the Proposer; or</w:t>
            </w:r>
          </w:p>
          <w:p w14:paraId="336373D3" w14:textId="77777777" w:rsidR="00631CE3" w:rsidRPr="0020648B" w:rsidRDefault="00631CE3" w:rsidP="00EE2BEA">
            <w:pPr>
              <w:pStyle w:val="P3Header1-Clauses"/>
              <w:numPr>
                <w:ilvl w:val="0"/>
                <w:numId w:val="50"/>
              </w:numPr>
              <w:tabs>
                <w:tab w:val="clear" w:pos="972"/>
                <w:tab w:val="clear" w:pos="2556"/>
              </w:tabs>
              <w:ind w:left="1210"/>
              <w:jc w:val="left"/>
              <w:rPr>
                <w:noProof/>
                <w:lang w:val="en-US"/>
              </w:rPr>
            </w:pPr>
            <w:r w:rsidRPr="0020648B">
              <w:rPr>
                <w:noProof/>
                <w:lang w:val="en-US"/>
              </w:rPr>
              <w:t xml:space="preserve">if the successful Proposer fails to: </w:t>
            </w:r>
          </w:p>
          <w:p w14:paraId="095F3A66" w14:textId="77777777" w:rsidR="00631CE3" w:rsidRPr="00A91282" w:rsidRDefault="00631CE3" w:rsidP="00EE2BEA">
            <w:pPr>
              <w:pStyle w:val="Heading4"/>
              <w:keepNext w:val="0"/>
              <w:numPr>
                <w:ilvl w:val="1"/>
                <w:numId w:val="49"/>
              </w:numPr>
              <w:ind w:left="1642" w:right="0" w:hanging="432"/>
              <w:rPr>
                <w:b w:val="0"/>
                <w:noProof/>
                <w:spacing w:val="-4"/>
              </w:rPr>
            </w:pPr>
            <w:bookmarkStart w:id="572" w:name="_Toc466464261"/>
            <w:r w:rsidRPr="00A91282">
              <w:rPr>
                <w:b w:val="0"/>
                <w:noProof/>
                <w:spacing w:val="-4"/>
              </w:rPr>
              <w:t xml:space="preserve">sign the Contract in accordance with </w:t>
            </w:r>
            <w:r w:rsidRPr="00A91282">
              <w:rPr>
                <w:noProof/>
                <w:spacing w:val="-4"/>
              </w:rPr>
              <w:t>ITP 64</w:t>
            </w:r>
            <w:r w:rsidRPr="00A91282">
              <w:rPr>
                <w:b w:val="0"/>
                <w:noProof/>
                <w:spacing w:val="-4"/>
              </w:rPr>
              <w:t>; or</w:t>
            </w:r>
            <w:bookmarkEnd w:id="572"/>
          </w:p>
          <w:p w14:paraId="25501F3E" w14:textId="2FDF983B" w:rsidR="00631CE3" w:rsidRPr="00A91282" w:rsidRDefault="00631CE3" w:rsidP="00EE2BEA">
            <w:pPr>
              <w:pStyle w:val="Heading4"/>
              <w:keepNext w:val="0"/>
              <w:numPr>
                <w:ilvl w:val="1"/>
                <w:numId w:val="49"/>
              </w:numPr>
              <w:ind w:left="1642" w:right="0" w:hanging="432"/>
              <w:rPr>
                <w:noProof/>
              </w:rPr>
            </w:pPr>
            <w:bookmarkStart w:id="573" w:name="_Toc466464262"/>
            <w:r w:rsidRPr="00A91282">
              <w:rPr>
                <w:b w:val="0"/>
                <w:noProof/>
              </w:rPr>
              <w:t xml:space="preserve">furnish a Performance Security </w:t>
            </w:r>
            <w:r w:rsidRPr="00A91282">
              <w:rPr>
                <w:b w:val="0"/>
                <w:noProof/>
                <w:color w:val="000000" w:themeColor="text1"/>
              </w:rPr>
              <w:t xml:space="preserve">and if required in the PDS, the Environmental </w:t>
            </w:r>
            <w:r w:rsidR="00041CFD">
              <w:rPr>
                <w:b w:val="0"/>
                <w:noProof/>
                <w:color w:val="000000" w:themeColor="text1"/>
              </w:rPr>
              <w:t xml:space="preserve">and </w:t>
            </w:r>
            <w:r w:rsidRPr="00A91282">
              <w:rPr>
                <w:b w:val="0"/>
                <w:noProof/>
                <w:color w:val="000000" w:themeColor="text1"/>
              </w:rPr>
              <w:t>Social</w:t>
            </w:r>
            <w:r w:rsidR="00041CFD">
              <w:rPr>
                <w:b w:val="0"/>
                <w:noProof/>
                <w:color w:val="000000" w:themeColor="text1"/>
              </w:rPr>
              <w:t xml:space="preserve"> (ES)</w:t>
            </w:r>
            <w:r w:rsidRPr="00A91282">
              <w:rPr>
                <w:b w:val="0"/>
                <w:noProof/>
                <w:color w:val="000000" w:themeColor="text1"/>
              </w:rPr>
              <w:t xml:space="preserve"> Performance Security</w:t>
            </w:r>
            <w:r w:rsidRPr="00A91282">
              <w:rPr>
                <w:b w:val="0"/>
                <w:noProof/>
              </w:rPr>
              <w:t xml:space="preserve">, in accordance with </w:t>
            </w:r>
            <w:r w:rsidRPr="00FA658D">
              <w:rPr>
                <w:noProof/>
              </w:rPr>
              <w:t>ITP 65</w:t>
            </w:r>
            <w:r w:rsidRPr="00A91282">
              <w:rPr>
                <w:b w:val="0"/>
                <w:noProof/>
              </w:rPr>
              <w:t>.</w:t>
            </w:r>
          </w:p>
          <w:bookmarkEnd w:id="573"/>
          <w:p w14:paraId="0DCB4C3E"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Proposal Security or the Proposal-Securing Declaration of a JV shall be in the name of the JV that submits the Proposal. If the JV has not been legally constituted into a legally enforceable JV at the time of submission of Proposals, the Proposal Security or the Proposal-Securing Declaration shall be in the names of all future members as named in the letter of intent referred to in </w:t>
            </w:r>
            <w:r w:rsidRPr="00A91282">
              <w:rPr>
                <w:b/>
                <w:noProof/>
              </w:rPr>
              <w:t>ITP 4.1.</w:t>
            </w:r>
          </w:p>
          <w:p w14:paraId="4B389B4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a Proposal Security is not required </w:t>
            </w:r>
            <w:r w:rsidRPr="00A91282">
              <w:rPr>
                <w:b/>
                <w:noProof/>
              </w:rPr>
              <w:t>in the PDS</w:t>
            </w:r>
            <w:r w:rsidRPr="00A91282">
              <w:rPr>
                <w:noProof/>
              </w:rPr>
              <w:t>, and:</w:t>
            </w:r>
          </w:p>
          <w:p w14:paraId="55A9A179" w14:textId="37E043D3" w:rsidR="00631CE3" w:rsidRPr="0020648B" w:rsidRDefault="00631CE3" w:rsidP="00EE2BEA">
            <w:pPr>
              <w:pStyle w:val="P3Header1-Clauses"/>
              <w:numPr>
                <w:ilvl w:val="4"/>
                <w:numId w:val="28"/>
              </w:numPr>
              <w:tabs>
                <w:tab w:val="clear" w:pos="972"/>
                <w:tab w:val="left" w:pos="1260"/>
              </w:tabs>
              <w:ind w:left="1222" w:hanging="540"/>
              <w:rPr>
                <w:b/>
                <w:noProof/>
                <w:lang w:val="en-US"/>
              </w:rPr>
            </w:pPr>
            <w:r w:rsidRPr="0020648B">
              <w:rPr>
                <w:noProof/>
                <w:lang w:val="en-US"/>
              </w:rPr>
              <w:t xml:space="preserve">if a Proposer withdraws its Proposal </w:t>
            </w:r>
            <w:r w:rsidR="0015453A" w:rsidRPr="0020648B">
              <w:rPr>
                <w:noProof/>
                <w:lang w:val="en-US"/>
              </w:rPr>
              <w:t>prior to</w:t>
            </w:r>
            <w:r w:rsidRPr="0020648B">
              <w:rPr>
                <w:noProof/>
                <w:lang w:val="en-US"/>
              </w:rPr>
              <w:t xml:space="preserve"> the </w:t>
            </w:r>
            <w:r w:rsidR="0015453A" w:rsidRPr="0020648B">
              <w:rPr>
                <w:noProof/>
                <w:lang w:val="en-US"/>
              </w:rPr>
              <w:t>expiry date</w:t>
            </w:r>
            <w:r w:rsidRPr="0020648B">
              <w:rPr>
                <w:noProof/>
                <w:lang w:val="en-US"/>
              </w:rPr>
              <w:t xml:space="preserve"> of </w:t>
            </w:r>
            <w:r w:rsidR="0015453A" w:rsidRPr="0020648B">
              <w:rPr>
                <w:noProof/>
                <w:lang w:val="en-US"/>
              </w:rPr>
              <w:t xml:space="preserve">the </w:t>
            </w:r>
            <w:r w:rsidRPr="0020648B">
              <w:rPr>
                <w:noProof/>
                <w:lang w:val="en-US"/>
              </w:rPr>
              <w:t>Proposal validity specified by the Proposer on the Letter of Proposal</w:t>
            </w:r>
            <w:r w:rsidR="0015453A" w:rsidRPr="0020648B">
              <w:rPr>
                <w:noProof/>
                <w:lang w:val="en-US"/>
              </w:rPr>
              <w:t xml:space="preserve"> or any extended date provided by the Proposer</w:t>
            </w:r>
            <w:r w:rsidRPr="0020648B">
              <w:rPr>
                <w:noProof/>
                <w:lang w:val="en-US"/>
              </w:rPr>
              <w:t>; or</w:t>
            </w:r>
          </w:p>
          <w:p w14:paraId="67A47F03" w14:textId="77777777" w:rsidR="00631CE3" w:rsidRPr="0020648B" w:rsidRDefault="00631CE3" w:rsidP="00EE2BEA">
            <w:pPr>
              <w:pStyle w:val="P3Header1-Clauses"/>
              <w:numPr>
                <w:ilvl w:val="4"/>
                <w:numId w:val="28"/>
              </w:numPr>
              <w:tabs>
                <w:tab w:val="clear" w:pos="972"/>
                <w:tab w:val="left" w:pos="1260"/>
              </w:tabs>
              <w:ind w:left="1222" w:hanging="540"/>
              <w:rPr>
                <w:b/>
                <w:noProof/>
                <w:lang w:val="en-US"/>
              </w:rPr>
            </w:pPr>
            <w:r w:rsidRPr="0020648B">
              <w:rPr>
                <w:noProof/>
                <w:lang w:val="en-US"/>
              </w:rPr>
              <w:t xml:space="preserve"> if the successful Proposer fails to: </w:t>
            </w:r>
          </w:p>
          <w:p w14:paraId="2CA9910C" w14:textId="77777777" w:rsidR="00631CE3" w:rsidRPr="00A91282" w:rsidRDefault="00631CE3" w:rsidP="00EE2BEA">
            <w:pPr>
              <w:pStyle w:val="Heading4"/>
              <w:keepNext w:val="0"/>
              <w:numPr>
                <w:ilvl w:val="0"/>
                <w:numId w:val="80"/>
              </w:numPr>
              <w:ind w:left="1672" w:right="0" w:hanging="462"/>
              <w:rPr>
                <w:b w:val="0"/>
                <w:noProof/>
                <w:spacing w:val="-4"/>
              </w:rPr>
            </w:pPr>
            <w:bookmarkStart w:id="574" w:name="_Toc466464263"/>
            <w:r w:rsidRPr="00A91282">
              <w:rPr>
                <w:b w:val="0"/>
                <w:noProof/>
              </w:rPr>
              <w:t>sign</w:t>
            </w:r>
            <w:r w:rsidRPr="00A91282">
              <w:rPr>
                <w:b w:val="0"/>
                <w:noProof/>
                <w:spacing w:val="-4"/>
              </w:rPr>
              <w:t xml:space="preserve"> the Contract in accordance with </w:t>
            </w:r>
            <w:r w:rsidRPr="00A91282">
              <w:rPr>
                <w:noProof/>
                <w:spacing w:val="-4"/>
              </w:rPr>
              <w:t>ITP 64;</w:t>
            </w:r>
            <w:r w:rsidRPr="00A91282">
              <w:rPr>
                <w:b w:val="0"/>
                <w:noProof/>
                <w:spacing w:val="-4"/>
              </w:rPr>
              <w:t xml:space="preserve"> or</w:t>
            </w:r>
            <w:bookmarkEnd w:id="574"/>
          </w:p>
          <w:p w14:paraId="002E55FA" w14:textId="7F7DDF25" w:rsidR="00631CE3" w:rsidRPr="00A91282" w:rsidRDefault="00631CE3" w:rsidP="00EE2BEA">
            <w:pPr>
              <w:pStyle w:val="Heading4"/>
              <w:keepNext w:val="0"/>
              <w:numPr>
                <w:ilvl w:val="0"/>
                <w:numId w:val="80"/>
              </w:numPr>
              <w:ind w:left="1672" w:right="0" w:hanging="462"/>
              <w:rPr>
                <w:noProof/>
              </w:rPr>
            </w:pPr>
            <w:bookmarkStart w:id="575" w:name="_Toc466464264"/>
            <w:r w:rsidRPr="00A91282">
              <w:rPr>
                <w:b w:val="0"/>
                <w:noProof/>
              </w:rPr>
              <w:t xml:space="preserve">furnish a performance security </w:t>
            </w:r>
            <w:r w:rsidRPr="00A91282">
              <w:rPr>
                <w:b w:val="0"/>
                <w:noProof/>
                <w:color w:val="000000" w:themeColor="text1"/>
              </w:rPr>
              <w:t xml:space="preserve">and if required </w:t>
            </w:r>
            <w:r w:rsidRPr="0090539E">
              <w:rPr>
                <w:noProof/>
                <w:color w:val="000000" w:themeColor="text1"/>
              </w:rPr>
              <w:t>in the PDS</w:t>
            </w:r>
            <w:r w:rsidRPr="00A91282">
              <w:rPr>
                <w:b w:val="0"/>
                <w:noProof/>
                <w:color w:val="000000" w:themeColor="text1"/>
              </w:rPr>
              <w:t xml:space="preserve">, the Environmental </w:t>
            </w:r>
            <w:r w:rsidR="0015453A">
              <w:rPr>
                <w:b w:val="0"/>
                <w:noProof/>
                <w:color w:val="000000" w:themeColor="text1"/>
              </w:rPr>
              <w:t xml:space="preserve">and </w:t>
            </w:r>
            <w:r w:rsidRPr="00A91282">
              <w:rPr>
                <w:b w:val="0"/>
                <w:noProof/>
                <w:color w:val="000000" w:themeColor="text1"/>
              </w:rPr>
              <w:t>Social</w:t>
            </w:r>
            <w:r w:rsidR="00B90CC4">
              <w:rPr>
                <w:b w:val="0"/>
                <w:noProof/>
                <w:color w:val="000000" w:themeColor="text1"/>
              </w:rPr>
              <w:t xml:space="preserve"> </w:t>
            </w:r>
            <w:r w:rsidR="0015453A">
              <w:rPr>
                <w:b w:val="0"/>
                <w:noProof/>
                <w:color w:val="000000" w:themeColor="text1"/>
              </w:rPr>
              <w:t>(ES)</w:t>
            </w:r>
            <w:r w:rsidRPr="00A91282">
              <w:rPr>
                <w:b w:val="0"/>
                <w:noProof/>
                <w:color w:val="000000" w:themeColor="text1"/>
              </w:rPr>
              <w:t xml:space="preserve"> Performance Security, i</w:t>
            </w:r>
            <w:r w:rsidRPr="00A91282">
              <w:rPr>
                <w:b w:val="0"/>
                <w:noProof/>
              </w:rPr>
              <w:t xml:space="preserve">n accordance with </w:t>
            </w:r>
            <w:r w:rsidRPr="00A91282">
              <w:rPr>
                <w:noProof/>
              </w:rPr>
              <w:t>ITP 65</w:t>
            </w:r>
            <w:r w:rsidRPr="00A91282">
              <w:rPr>
                <w:b w:val="0"/>
                <w:noProof/>
              </w:rPr>
              <w:t>,</w:t>
            </w:r>
            <w:bookmarkEnd w:id="575"/>
          </w:p>
          <w:p w14:paraId="0CA4F86B" w14:textId="77777777" w:rsidR="00631CE3" w:rsidRPr="00A91282" w:rsidRDefault="00631CE3" w:rsidP="0090539E">
            <w:pPr>
              <w:pStyle w:val="ListNumber2"/>
              <w:numPr>
                <w:ilvl w:val="0"/>
                <w:numId w:val="0"/>
              </w:numPr>
              <w:suppressAutoHyphens/>
              <w:spacing w:after="200"/>
              <w:ind w:left="615"/>
              <w:contextualSpacing w:val="0"/>
              <w:rPr>
                <w:noProof/>
              </w:rPr>
            </w:pPr>
            <w:r w:rsidRPr="00A91282">
              <w:rPr>
                <w:noProof/>
              </w:rPr>
              <w:t xml:space="preserve">the Employer may, if provided for </w:t>
            </w:r>
            <w:r w:rsidRPr="0090539E">
              <w:rPr>
                <w:b/>
                <w:noProof/>
              </w:rPr>
              <w:t xml:space="preserve">in the </w:t>
            </w:r>
            <w:r w:rsidRPr="00E81116">
              <w:rPr>
                <w:b/>
                <w:noProof/>
              </w:rPr>
              <w:t>PDS</w:t>
            </w:r>
            <w:r w:rsidRPr="00A91282">
              <w:rPr>
                <w:noProof/>
              </w:rPr>
              <w:t xml:space="preserve">, declare the Proposer disqualified to be awarded a contract by the Employer for a period of time as stated </w:t>
            </w:r>
            <w:r w:rsidRPr="0090539E">
              <w:rPr>
                <w:b/>
                <w:noProof/>
              </w:rPr>
              <w:t xml:space="preserve">in the </w:t>
            </w:r>
            <w:r w:rsidRPr="00E81116">
              <w:rPr>
                <w:b/>
                <w:noProof/>
              </w:rPr>
              <w:t>PDS</w:t>
            </w:r>
            <w:r w:rsidRPr="00A91282">
              <w:rPr>
                <w:noProof/>
              </w:rPr>
              <w:t>.</w:t>
            </w:r>
          </w:p>
        </w:tc>
      </w:tr>
      <w:tr w:rsidR="00631CE3" w:rsidRPr="00A91282" w14:paraId="54CE5088" w14:textId="77777777" w:rsidTr="00631CE3">
        <w:tc>
          <w:tcPr>
            <w:tcW w:w="2250" w:type="dxa"/>
          </w:tcPr>
          <w:p w14:paraId="79255979" w14:textId="2CDAC89D" w:rsidR="00631CE3" w:rsidRPr="00A91282" w:rsidRDefault="00631CE3" w:rsidP="00EE2BEA">
            <w:pPr>
              <w:pStyle w:val="HeadingSPD02"/>
              <w:numPr>
                <w:ilvl w:val="0"/>
                <w:numId w:val="28"/>
              </w:numPr>
              <w:spacing w:after="200"/>
              <w:ind w:left="432" w:hanging="432"/>
              <w:jc w:val="left"/>
              <w:rPr>
                <w:noProof/>
              </w:rPr>
            </w:pPr>
            <w:bookmarkStart w:id="576" w:name="_Toc412276453"/>
            <w:bookmarkStart w:id="577" w:name="_Toc521499224"/>
            <w:bookmarkStart w:id="578" w:name="_Toc252363296"/>
            <w:bookmarkStart w:id="579" w:name="_Toc450070854"/>
            <w:bookmarkStart w:id="580" w:name="_Toc450635197"/>
            <w:bookmarkStart w:id="581" w:name="_Toc450635385"/>
            <w:r w:rsidRPr="00A91282">
              <w:rPr>
                <w:noProof/>
              </w:rPr>
              <w:lastRenderedPageBreak/>
              <w:tab/>
            </w:r>
            <w:bookmarkStart w:id="582" w:name="_Toc463343461"/>
            <w:bookmarkStart w:id="583" w:name="_Toc463343654"/>
            <w:bookmarkStart w:id="584" w:name="_Toc463447973"/>
            <w:bookmarkStart w:id="585" w:name="_Toc466464265"/>
            <w:bookmarkStart w:id="586" w:name="_Toc486238177"/>
            <w:bookmarkStart w:id="587" w:name="_Toc486238651"/>
            <w:bookmarkStart w:id="588" w:name="_Toc135399926"/>
            <w:r w:rsidRPr="00A91282">
              <w:rPr>
                <w:noProof/>
              </w:rPr>
              <w:t xml:space="preserve">Period of Validity of </w:t>
            </w:r>
            <w:bookmarkEnd w:id="576"/>
            <w:bookmarkEnd w:id="577"/>
            <w:bookmarkEnd w:id="578"/>
            <w:r w:rsidRPr="00A91282">
              <w:rPr>
                <w:noProof/>
              </w:rPr>
              <w:t>Proposals</w:t>
            </w:r>
            <w:bookmarkEnd w:id="579"/>
            <w:bookmarkEnd w:id="580"/>
            <w:bookmarkEnd w:id="581"/>
            <w:bookmarkEnd w:id="582"/>
            <w:bookmarkEnd w:id="583"/>
            <w:bookmarkEnd w:id="584"/>
            <w:bookmarkEnd w:id="585"/>
            <w:bookmarkEnd w:id="586"/>
            <w:bookmarkEnd w:id="587"/>
            <w:bookmarkEnd w:id="588"/>
          </w:p>
        </w:tc>
        <w:tc>
          <w:tcPr>
            <w:tcW w:w="7115" w:type="dxa"/>
          </w:tcPr>
          <w:p w14:paraId="28E66C2F" w14:textId="414E64A7" w:rsidR="00631CE3" w:rsidRPr="00A91282" w:rsidRDefault="00631CE3" w:rsidP="00EE2BEA">
            <w:pPr>
              <w:pStyle w:val="ListNumber2"/>
              <w:numPr>
                <w:ilvl w:val="1"/>
                <w:numId w:val="28"/>
              </w:numPr>
              <w:suppressAutoHyphens/>
              <w:spacing w:after="200"/>
              <w:ind w:left="612" w:hanging="612"/>
              <w:contextualSpacing w:val="0"/>
              <w:rPr>
                <w:noProof/>
                <w:spacing w:val="-2"/>
              </w:rPr>
            </w:pPr>
            <w:r w:rsidRPr="00A91282">
              <w:rPr>
                <w:noProof/>
                <w:spacing w:val="-2"/>
              </w:rPr>
              <w:tab/>
              <w:t>Proposals shall remain valid</w:t>
            </w:r>
            <w:r w:rsidR="0015453A">
              <w:rPr>
                <w:noProof/>
                <w:spacing w:val="-2"/>
              </w:rPr>
              <w:t xml:space="preserve"> </w:t>
            </w:r>
            <w:r w:rsidR="0015453A" w:rsidRPr="0015453A">
              <w:rPr>
                <w:noProof/>
                <w:spacing w:val="-2"/>
              </w:rPr>
              <w:t>until the date specified in the Request for Second Stage Proposals or any extended date if amended by the Employer in accordance with ITP 8. A Proposal that is not valid until the date specified in the Request for Second Stage Proposals or any extended date if amended by the Employer in accordance with ITP 8,</w:t>
            </w:r>
            <w:r w:rsidR="0015453A">
              <w:rPr>
                <w:noProof/>
                <w:spacing w:val="-2"/>
              </w:rPr>
              <w:t xml:space="preserve"> </w:t>
            </w:r>
            <w:r w:rsidRPr="00A91282">
              <w:rPr>
                <w:noProof/>
                <w:spacing w:val="-2"/>
              </w:rPr>
              <w:t xml:space="preserve">shall be rejected by the Employer as non-responsive. </w:t>
            </w:r>
          </w:p>
          <w:p w14:paraId="2AD114A0" w14:textId="1E94C4A6" w:rsidR="00631CE3" w:rsidRPr="00A91282" w:rsidRDefault="00631CE3" w:rsidP="00EE2BEA">
            <w:pPr>
              <w:pStyle w:val="ListNumber2"/>
              <w:numPr>
                <w:ilvl w:val="1"/>
                <w:numId w:val="28"/>
              </w:numPr>
              <w:suppressAutoHyphens/>
              <w:spacing w:after="200"/>
              <w:ind w:left="612" w:hanging="612"/>
              <w:contextualSpacing w:val="0"/>
              <w:rPr>
                <w:noProof/>
                <w:spacing w:val="-2"/>
              </w:rPr>
            </w:pPr>
            <w:r w:rsidRPr="00A91282">
              <w:rPr>
                <w:noProof/>
                <w:spacing w:val="-2"/>
              </w:rPr>
              <w:tab/>
              <w:t xml:space="preserve">In exceptional circumstances, prior to </w:t>
            </w:r>
            <w:r w:rsidR="00B90CC4">
              <w:rPr>
                <w:noProof/>
                <w:spacing w:val="-2"/>
              </w:rPr>
              <w:t xml:space="preserve">the </w:t>
            </w:r>
            <w:r w:rsidR="0015453A">
              <w:rPr>
                <w:noProof/>
                <w:spacing w:val="-2"/>
              </w:rPr>
              <w:t xml:space="preserve">date of </w:t>
            </w:r>
            <w:r w:rsidRPr="00A91282">
              <w:rPr>
                <w:noProof/>
                <w:spacing w:val="-2"/>
              </w:rPr>
              <w:t>expiry of the Proposal validity, the Employer may request that the Proposers extend the</w:t>
            </w:r>
            <w:r w:rsidR="0015453A">
              <w:rPr>
                <w:noProof/>
                <w:spacing w:val="-2"/>
              </w:rPr>
              <w:t xml:space="preserve"> date</w:t>
            </w:r>
            <w:r w:rsidRPr="00A91282">
              <w:rPr>
                <w:noProof/>
                <w:spacing w:val="-2"/>
              </w:rPr>
              <w:t xml:space="preserve"> of validity </w:t>
            </w:r>
            <w:r w:rsidR="006E2108">
              <w:rPr>
                <w:noProof/>
                <w:spacing w:val="-2"/>
              </w:rPr>
              <w:t>until</w:t>
            </w:r>
            <w:r w:rsidRPr="00A91282">
              <w:rPr>
                <w:noProof/>
                <w:spacing w:val="-2"/>
              </w:rPr>
              <w:t xml:space="preserve"> a specified </w:t>
            </w:r>
            <w:r w:rsidR="006E2108">
              <w:rPr>
                <w:noProof/>
                <w:spacing w:val="-2"/>
              </w:rPr>
              <w:t>date</w:t>
            </w:r>
            <w:r w:rsidRPr="00A91282">
              <w:rPr>
                <w:noProof/>
                <w:spacing w:val="-2"/>
              </w:rPr>
              <w:t xml:space="preserve">. The request and the responses to the request shall be made in writing. A Proposer may refuse the request without risking execution of the Proposal-Securing Declaration or forfeiting the Proposal Security. Except as provided in </w:t>
            </w:r>
            <w:r w:rsidRPr="00A91282">
              <w:rPr>
                <w:b/>
                <w:noProof/>
                <w:spacing w:val="-2"/>
              </w:rPr>
              <w:t>ITP 33.3</w:t>
            </w:r>
            <w:r w:rsidRPr="00A91282">
              <w:rPr>
                <w:noProof/>
                <w:spacing w:val="-2"/>
              </w:rPr>
              <w:t xml:space="preserve">, a Proposer agreeing to the request will not be required or permitted to modify its Proposal, but will be required to ensure that the </w:t>
            </w:r>
            <w:r w:rsidRPr="00A91282">
              <w:rPr>
                <w:noProof/>
                <w:color w:val="000000" w:themeColor="text1"/>
                <w:spacing w:val="-2"/>
              </w:rPr>
              <w:t>Proposal Security is extended for</w:t>
            </w:r>
            <w:r w:rsidRPr="00A91282">
              <w:rPr>
                <w:noProof/>
                <w:spacing w:val="-2"/>
              </w:rPr>
              <w:t xml:space="preserve"> a correspondingly longer period, pursuant to </w:t>
            </w:r>
            <w:r w:rsidRPr="00A91282">
              <w:rPr>
                <w:b/>
                <w:noProof/>
                <w:spacing w:val="-2"/>
              </w:rPr>
              <w:t>ITP 32.4</w:t>
            </w:r>
            <w:r w:rsidRPr="00A91282">
              <w:rPr>
                <w:noProof/>
                <w:spacing w:val="-2"/>
              </w:rPr>
              <w:t>.</w:t>
            </w:r>
          </w:p>
          <w:p w14:paraId="321117E4" w14:textId="4C48D485" w:rsidR="00631CE3" w:rsidRPr="00A91282" w:rsidRDefault="00631CE3" w:rsidP="00EE2BEA">
            <w:pPr>
              <w:pStyle w:val="ListNumber2"/>
              <w:numPr>
                <w:ilvl w:val="1"/>
                <w:numId w:val="28"/>
              </w:numPr>
              <w:suppressAutoHyphens/>
              <w:spacing w:after="200"/>
              <w:ind w:left="612" w:hanging="612"/>
              <w:rPr>
                <w:noProof/>
                <w:spacing w:val="-2"/>
              </w:rPr>
            </w:pPr>
            <w:r w:rsidRPr="00A91282">
              <w:rPr>
                <w:noProof/>
                <w:spacing w:val="-2"/>
              </w:rPr>
              <w:tab/>
              <w:t xml:space="preserve">In the case of fixed price contracts, if the award is delayed by a period exceeding fifty-six (56) days beyond the </w:t>
            </w:r>
            <w:r w:rsidR="006E2108">
              <w:rPr>
                <w:noProof/>
                <w:spacing w:val="-2"/>
              </w:rPr>
              <w:t xml:space="preserve">date of </w:t>
            </w:r>
            <w:r w:rsidRPr="00A91282">
              <w:rPr>
                <w:noProof/>
                <w:spacing w:val="-2"/>
              </w:rPr>
              <w:t>expiry of the Proposal validity</w:t>
            </w:r>
            <w:r w:rsidR="006E2108" w:rsidRPr="008A2E59">
              <w:t xml:space="preserve"> specified in </w:t>
            </w:r>
            <w:r w:rsidR="006E2108" w:rsidRPr="00800B0F">
              <w:t>accordance with</w:t>
            </w:r>
            <w:r w:rsidR="006E2108" w:rsidRPr="008A2E59">
              <w:t xml:space="preserve"> IT</w:t>
            </w:r>
            <w:r w:rsidR="006E2108">
              <w:t>P</w:t>
            </w:r>
            <w:r w:rsidR="006E2108" w:rsidRPr="008A2E59">
              <w:t xml:space="preserve"> </w:t>
            </w:r>
            <w:r w:rsidR="006E2108">
              <w:t>33</w:t>
            </w:r>
            <w:r w:rsidR="006E2108" w:rsidRPr="008A2E59">
              <w:t>.1</w:t>
            </w:r>
            <w:r w:rsidRPr="00A91282">
              <w:rPr>
                <w:noProof/>
                <w:spacing w:val="-2"/>
              </w:rPr>
              <w:t xml:space="preserve">, the contract price will be adjusted as </w:t>
            </w:r>
            <w:r w:rsidRPr="00DE2201">
              <w:rPr>
                <w:b/>
                <w:bCs/>
                <w:noProof/>
                <w:spacing w:val="-2"/>
              </w:rPr>
              <w:t>specified</w:t>
            </w:r>
            <w:r w:rsidRPr="00A91282">
              <w:rPr>
                <w:noProof/>
                <w:spacing w:val="-2"/>
              </w:rPr>
              <w:t xml:space="preserve"> </w:t>
            </w:r>
            <w:r w:rsidRPr="00A91282">
              <w:rPr>
                <w:b/>
                <w:noProof/>
                <w:spacing w:val="-2"/>
              </w:rPr>
              <w:t>in the PDS</w:t>
            </w:r>
            <w:r w:rsidRPr="00A91282">
              <w:rPr>
                <w:noProof/>
                <w:spacing w:val="-2"/>
              </w:rPr>
              <w:t>. Proposal evaluation will be based on the Proposal prices without taking into consideration the above correction.</w:t>
            </w:r>
          </w:p>
        </w:tc>
      </w:tr>
      <w:tr w:rsidR="00631CE3" w:rsidRPr="00A91282" w14:paraId="71674321" w14:textId="77777777" w:rsidTr="00631CE3">
        <w:tc>
          <w:tcPr>
            <w:tcW w:w="2250" w:type="dxa"/>
          </w:tcPr>
          <w:p w14:paraId="09F44EEC" w14:textId="5E5D9965" w:rsidR="00631CE3" w:rsidRPr="00A91282" w:rsidRDefault="00631CE3" w:rsidP="00EE2BEA">
            <w:pPr>
              <w:pStyle w:val="HeadingSPD02"/>
              <w:numPr>
                <w:ilvl w:val="0"/>
                <w:numId w:val="28"/>
              </w:numPr>
              <w:spacing w:after="200"/>
              <w:ind w:left="432" w:hanging="432"/>
              <w:jc w:val="left"/>
              <w:rPr>
                <w:noProof/>
              </w:rPr>
            </w:pPr>
            <w:bookmarkStart w:id="589" w:name="_Toc347823739"/>
            <w:bookmarkStart w:id="590" w:name="_Toc412276454"/>
            <w:bookmarkStart w:id="591" w:name="_Toc521499225"/>
            <w:bookmarkStart w:id="592" w:name="_Toc252363297"/>
            <w:bookmarkStart w:id="593" w:name="_Toc450070855"/>
            <w:bookmarkStart w:id="594" w:name="_Toc450635198"/>
            <w:bookmarkStart w:id="595" w:name="_Toc450635386"/>
            <w:r w:rsidRPr="00A91282">
              <w:rPr>
                <w:noProof/>
              </w:rPr>
              <w:tab/>
            </w:r>
            <w:bookmarkStart w:id="596" w:name="_Toc463343462"/>
            <w:bookmarkStart w:id="597" w:name="_Toc463343655"/>
            <w:bookmarkStart w:id="598" w:name="_Toc463447974"/>
            <w:bookmarkStart w:id="599" w:name="_Toc466464266"/>
            <w:bookmarkStart w:id="600" w:name="_Toc486238178"/>
            <w:bookmarkStart w:id="601" w:name="_Toc486238652"/>
            <w:bookmarkStart w:id="602" w:name="_Toc135399927"/>
            <w:r w:rsidRPr="00A91282">
              <w:rPr>
                <w:noProof/>
              </w:rPr>
              <w:t xml:space="preserve">Format and Signing of Second Stage Technical and Financial </w:t>
            </w:r>
            <w:bookmarkEnd w:id="589"/>
            <w:bookmarkEnd w:id="590"/>
            <w:bookmarkEnd w:id="591"/>
            <w:bookmarkEnd w:id="592"/>
            <w:r w:rsidRPr="00A91282">
              <w:rPr>
                <w:noProof/>
              </w:rPr>
              <w:t>Proposal</w:t>
            </w:r>
            <w:bookmarkEnd w:id="593"/>
            <w:bookmarkEnd w:id="594"/>
            <w:bookmarkEnd w:id="595"/>
            <w:bookmarkEnd w:id="596"/>
            <w:bookmarkEnd w:id="597"/>
            <w:bookmarkEnd w:id="598"/>
            <w:bookmarkEnd w:id="599"/>
            <w:bookmarkEnd w:id="600"/>
            <w:bookmarkEnd w:id="601"/>
            <w:bookmarkEnd w:id="602"/>
          </w:p>
        </w:tc>
        <w:tc>
          <w:tcPr>
            <w:tcW w:w="7115" w:type="dxa"/>
          </w:tcPr>
          <w:p w14:paraId="7C845B3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 shall prepare an original and the number of copies/sets of the Proposal </w:t>
            </w:r>
            <w:r w:rsidRPr="00DE2201">
              <w:rPr>
                <w:b/>
                <w:bCs/>
                <w:noProof/>
              </w:rPr>
              <w:t>specified</w:t>
            </w:r>
            <w:r w:rsidRPr="00A91282">
              <w:rPr>
                <w:noProof/>
              </w:rPr>
              <w:t xml:space="preserve"> </w:t>
            </w:r>
            <w:r w:rsidRPr="0090539E">
              <w:rPr>
                <w:b/>
                <w:noProof/>
              </w:rPr>
              <w:t xml:space="preserve">in the </w:t>
            </w:r>
            <w:r w:rsidRPr="00E81116">
              <w:rPr>
                <w:b/>
                <w:noProof/>
              </w:rPr>
              <w:t>PDS</w:t>
            </w:r>
            <w:r w:rsidRPr="00A91282">
              <w:rPr>
                <w:noProof/>
              </w:rPr>
              <w:t>, clearly marking each one as: “Stage 2 Proposal – Original” and “Stage 2 Proposal – copy”. In the event of any discrepancy between them, the original shall govern.</w:t>
            </w:r>
          </w:p>
          <w:p w14:paraId="7CAC68F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original and all copies of the Proposal, each consisting of the documents listed in </w:t>
            </w:r>
            <w:r w:rsidRPr="00A91282">
              <w:rPr>
                <w:b/>
                <w:noProof/>
              </w:rPr>
              <w:t>ITP 28.2</w:t>
            </w:r>
            <w:r w:rsidRPr="00A91282">
              <w:rPr>
                <w:noProof/>
              </w:rPr>
              <w:t xml:space="preserve">, shall be typed or written in indelible ink and shall be signed by a person or persons duly authorized to sign on behalf of the Proposer. The authorization must be in writing </w:t>
            </w:r>
            <w:r w:rsidRPr="00A91282">
              <w:rPr>
                <w:noProof/>
                <w:color w:val="000000" w:themeColor="text1"/>
              </w:rPr>
              <w:t xml:space="preserve">as </w:t>
            </w:r>
            <w:r w:rsidRPr="00A91282">
              <w:rPr>
                <w:b/>
                <w:noProof/>
                <w:color w:val="000000" w:themeColor="text1"/>
              </w:rPr>
              <w:t>specified in the PDS</w:t>
            </w:r>
            <w:r w:rsidRPr="00A91282">
              <w:rPr>
                <w:noProof/>
                <w:color w:val="000000" w:themeColor="text1"/>
              </w:rPr>
              <w:t xml:space="preserve">, </w:t>
            </w:r>
            <w:r w:rsidRPr="00A91282">
              <w:rPr>
                <w:noProof/>
              </w:rPr>
              <w:t xml:space="preserve">and included in the Proposal pursuant to </w:t>
            </w:r>
            <w:r w:rsidRPr="00A91282">
              <w:rPr>
                <w:b/>
                <w:noProof/>
              </w:rPr>
              <w:t>ITP 28.2 (c).</w:t>
            </w:r>
            <w:r w:rsidRPr="00A91282">
              <w:rPr>
                <w:noProof/>
              </w:rPr>
              <w:t xml:space="preserve"> The name and position held by each person signing the authorization must be typed or printed below the signature. </w:t>
            </w:r>
            <w:r w:rsidRPr="00A91282">
              <w:rPr>
                <w:iCs/>
                <w:noProof/>
              </w:rPr>
              <w:t>All pages of the Proposal where entries or amendments have been made shall be signed or initialed by the person signing the Proposal.</w:t>
            </w:r>
          </w:p>
          <w:p w14:paraId="7D4445E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In case the Proposer is a JV, the Proposal shall be signed by an authorized representative of the JV on behalf of the JV, and so as to be legally binding on all the members as evidenced by a power of attorney signed by their legally authorized representatives.</w:t>
            </w:r>
          </w:p>
          <w:p w14:paraId="3F3B0F0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The Proposal shall contain no interlineations, erasures, or overwriting, except to correct errors made by the Proposer, in which case such corrections shall be initialed by the person or persons signing the Proposal.</w:t>
            </w:r>
          </w:p>
          <w:p w14:paraId="57BC6478"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The Proposer shall furnish in the Technical and Financial Proposal Submission Forms (Section IV) information regarding commissions or gratuities, if any, paid or to be paid to agents relating to this procurement and to the execution of the Contract should the Proposer be successful.</w:t>
            </w:r>
          </w:p>
        </w:tc>
      </w:tr>
    </w:tbl>
    <w:p w14:paraId="21874CA4" w14:textId="77777777" w:rsidR="00631CE3" w:rsidRPr="00A91282" w:rsidRDefault="00631CE3" w:rsidP="00631CE3">
      <w:pPr>
        <w:pStyle w:val="HeadingSPD010"/>
        <w:spacing w:before="120"/>
        <w:rPr>
          <w:rFonts w:ascii="Times New Roman" w:hAnsi="Times New Roman"/>
          <w:noProof/>
          <w:szCs w:val="32"/>
        </w:rPr>
      </w:pPr>
      <w:bookmarkStart w:id="603" w:name="_Toc412276455"/>
      <w:bookmarkStart w:id="604" w:name="_Toc521499226"/>
      <w:bookmarkStart w:id="605" w:name="_Toc252363298"/>
      <w:bookmarkStart w:id="606" w:name="_Toc450070856"/>
      <w:bookmarkStart w:id="607" w:name="_Toc450635199"/>
      <w:bookmarkStart w:id="608" w:name="_Toc450635387"/>
      <w:bookmarkStart w:id="609" w:name="_Toc463343463"/>
      <w:bookmarkStart w:id="610" w:name="_Toc463343656"/>
      <w:bookmarkStart w:id="611" w:name="_Toc463447975"/>
      <w:bookmarkStart w:id="612" w:name="_Toc466464267"/>
      <w:bookmarkStart w:id="613" w:name="_Toc486238179"/>
      <w:bookmarkStart w:id="614" w:name="_Toc486238653"/>
      <w:bookmarkStart w:id="615" w:name="_Toc135399928"/>
      <w:bookmarkEnd w:id="479"/>
      <w:r w:rsidRPr="00A91282">
        <w:rPr>
          <w:rFonts w:ascii="Times New Roman" w:hAnsi="Times New Roman"/>
          <w:noProof/>
          <w:szCs w:val="32"/>
        </w:rPr>
        <w:lastRenderedPageBreak/>
        <w:t xml:space="preserve">H. Submission of Second Stage Technical and Financial </w:t>
      </w:r>
      <w:bookmarkEnd w:id="603"/>
      <w:bookmarkEnd w:id="604"/>
      <w:bookmarkEnd w:id="605"/>
      <w:r w:rsidRPr="00A91282">
        <w:rPr>
          <w:rFonts w:ascii="Times New Roman" w:hAnsi="Times New Roman"/>
          <w:noProof/>
          <w:szCs w:val="32"/>
        </w:rPr>
        <w:t>Proposals</w:t>
      </w:r>
      <w:bookmarkEnd w:id="606"/>
      <w:bookmarkEnd w:id="607"/>
      <w:bookmarkEnd w:id="608"/>
      <w:bookmarkEnd w:id="609"/>
      <w:bookmarkEnd w:id="610"/>
      <w:bookmarkEnd w:id="611"/>
      <w:bookmarkEnd w:id="612"/>
      <w:bookmarkEnd w:id="613"/>
      <w:bookmarkEnd w:id="614"/>
      <w:bookmarkEnd w:id="615"/>
    </w:p>
    <w:tbl>
      <w:tblPr>
        <w:tblW w:w="9365" w:type="dxa"/>
        <w:tblLayout w:type="fixed"/>
        <w:tblLook w:val="0000" w:firstRow="0" w:lastRow="0" w:firstColumn="0" w:lastColumn="0" w:noHBand="0" w:noVBand="0"/>
      </w:tblPr>
      <w:tblGrid>
        <w:gridCol w:w="2268"/>
        <w:gridCol w:w="7097"/>
      </w:tblGrid>
      <w:tr w:rsidR="00631CE3" w:rsidRPr="00A91282" w14:paraId="7AAC704D" w14:textId="77777777" w:rsidTr="00631CE3">
        <w:tc>
          <w:tcPr>
            <w:tcW w:w="2268" w:type="dxa"/>
          </w:tcPr>
          <w:p w14:paraId="5E93E899" w14:textId="77777777" w:rsidR="00631CE3" w:rsidRPr="00A91282" w:rsidRDefault="00631CE3" w:rsidP="00EE2BEA">
            <w:pPr>
              <w:pStyle w:val="HeadingSPD02"/>
              <w:numPr>
                <w:ilvl w:val="0"/>
                <w:numId w:val="28"/>
              </w:numPr>
              <w:spacing w:after="200"/>
              <w:ind w:left="432" w:hanging="432"/>
              <w:jc w:val="left"/>
              <w:rPr>
                <w:noProof/>
              </w:rPr>
            </w:pPr>
            <w:bookmarkStart w:id="616" w:name="_Toc449106622"/>
            <w:bookmarkStart w:id="617" w:name="_Toc450070857"/>
            <w:bookmarkStart w:id="618" w:name="_Toc450635200"/>
            <w:bookmarkStart w:id="619" w:name="_Toc450635388"/>
            <w:r w:rsidRPr="00A91282">
              <w:rPr>
                <w:noProof/>
              </w:rPr>
              <w:tab/>
            </w:r>
            <w:bookmarkStart w:id="620" w:name="_Toc463343464"/>
            <w:bookmarkStart w:id="621" w:name="_Toc463343657"/>
            <w:bookmarkStart w:id="622" w:name="_Toc463447976"/>
            <w:bookmarkStart w:id="623" w:name="_Toc466464268"/>
            <w:bookmarkStart w:id="624" w:name="_Toc486238180"/>
            <w:bookmarkStart w:id="625" w:name="_Toc486238654"/>
            <w:bookmarkStart w:id="626" w:name="_Toc135399929"/>
            <w:r w:rsidRPr="00A91282">
              <w:rPr>
                <w:noProof/>
              </w:rPr>
              <w:t>Submission, Sealing and Marking of Proposals</w:t>
            </w:r>
            <w:bookmarkEnd w:id="616"/>
            <w:bookmarkEnd w:id="617"/>
            <w:bookmarkEnd w:id="618"/>
            <w:bookmarkEnd w:id="619"/>
            <w:bookmarkEnd w:id="620"/>
            <w:bookmarkEnd w:id="621"/>
            <w:bookmarkEnd w:id="622"/>
            <w:bookmarkEnd w:id="623"/>
            <w:bookmarkEnd w:id="624"/>
            <w:bookmarkEnd w:id="625"/>
            <w:bookmarkEnd w:id="626"/>
          </w:p>
        </w:tc>
        <w:tc>
          <w:tcPr>
            <w:tcW w:w="7097" w:type="dxa"/>
          </w:tcPr>
          <w:p w14:paraId="6B4F182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Unless the </w:t>
            </w:r>
            <w:r w:rsidRPr="00A91282">
              <w:rPr>
                <w:b/>
                <w:noProof/>
              </w:rPr>
              <w:t>PDS</w:t>
            </w:r>
            <w:r w:rsidRPr="00A91282">
              <w:rPr>
                <w:noProof/>
              </w:rPr>
              <w:t xml:space="preserve"> states that Proposals are to be submitted electronically the following procedures shall apply. </w:t>
            </w:r>
          </w:p>
          <w:p w14:paraId="545FC4C6" w14:textId="77777777" w:rsidR="00631CE3" w:rsidRPr="0020648B" w:rsidRDefault="00631CE3" w:rsidP="00EE2BEA">
            <w:pPr>
              <w:pStyle w:val="P3Header1-Clauses"/>
              <w:numPr>
                <w:ilvl w:val="4"/>
                <w:numId w:val="28"/>
              </w:numPr>
              <w:tabs>
                <w:tab w:val="clear" w:pos="972"/>
                <w:tab w:val="left" w:pos="1260"/>
              </w:tabs>
              <w:ind w:left="1222" w:hanging="540"/>
              <w:rPr>
                <w:b/>
                <w:noProof/>
                <w:lang w:val="en-US"/>
              </w:rPr>
            </w:pPr>
            <w:r w:rsidRPr="0020648B">
              <w:rPr>
                <w:noProof/>
                <w:lang w:val="en-US"/>
              </w:rPr>
              <w:t>The Proposer shall deliver the Proposal in two separate, sealed envelopes. One envelope containing the Technical Part and the other the Financial Part. These two envelopes shall be enclosed in a sealed outer envelope and clearly marked “Stage 2 Proposal - Original”.</w:t>
            </w:r>
          </w:p>
          <w:p w14:paraId="790CC9F3" w14:textId="77777777" w:rsidR="00631CE3" w:rsidRPr="0020648B" w:rsidRDefault="00631CE3" w:rsidP="00EE2BEA">
            <w:pPr>
              <w:pStyle w:val="P3Header1-Clauses"/>
              <w:numPr>
                <w:ilvl w:val="4"/>
                <w:numId w:val="28"/>
              </w:numPr>
              <w:tabs>
                <w:tab w:val="clear" w:pos="972"/>
                <w:tab w:val="left" w:pos="1260"/>
              </w:tabs>
              <w:ind w:left="1222" w:hanging="540"/>
              <w:rPr>
                <w:noProof/>
                <w:lang w:val="en-US"/>
              </w:rPr>
            </w:pPr>
            <w:r w:rsidRPr="0020648B">
              <w:rPr>
                <w:noProof/>
                <w:lang w:val="en-US"/>
              </w:rPr>
              <w:t xml:space="preserve">In addition, the Proposer shall prepare copies of the Proposal, in the number </w:t>
            </w:r>
            <w:r w:rsidRPr="0020648B">
              <w:rPr>
                <w:b/>
                <w:bCs/>
                <w:noProof/>
                <w:lang w:val="en-US"/>
              </w:rPr>
              <w:t>specified in the PDS</w:t>
            </w:r>
            <w:r w:rsidRPr="0020648B">
              <w:rPr>
                <w:noProof/>
                <w:lang w:val="en-US"/>
              </w:rPr>
              <w:t>. Copies of the Technical Part shall be placed in a separate sealed envelope marked “Copies: Stage 2 Proposal Technical Part”. Copies of the Financial Part shall be placed in a separate sealed envelope marked “Copies: Stage 2 Proposal Financial Part”. The Proposer shall place both of these envelopes in a separate, sealed outer envelope marked “Stage 2 Proposal - Copies”. In the event of any discrepancy between the original and the copies, the original shall prevail.</w:t>
            </w:r>
          </w:p>
        </w:tc>
      </w:tr>
      <w:tr w:rsidR="00631CE3" w:rsidRPr="00A91282" w14:paraId="1A9E1A79" w14:textId="77777777" w:rsidTr="00631CE3">
        <w:tc>
          <w:tcPr>
            <w:tcW w:w="2268" w:type="dxa"/>
          </w:tcPr>
          <w:p w14:paraId="445D3215" w14:textId="77777777" w:rsidR="00631CE3" w:rsidRPr="00A91282" w:rsidRDefault="00631CE3" w:rsidP="00EE2BEA">
            <w:pPr>
              <w:pStyle w:val="HeadingSPD02"/>
              <w:numPr>
                <w:ilvl w:val="0"/>
                <w:numId w:val="28"/>
              </w:numPr>
              <w:spacing w:after="200"/>
              <w:ind w:left="432" w:hanging="432"/>
              <w:jc w:val="left"/>
              <w:rPr>
                <w:noProof/>
              </w:rPr>
            </w:pPr>
            <w:bookmarkStart w:id="627" w:name="_Toc347823742"/>
            <w:bookmarkStart w:id="628" w:name="_Toc412276457"/>
            <w:bookmarkStart w:id="629" w:name="_Toc521499228"/>
            <w:bookmarkStart w:id="630" w:name="_Toc252363300"/>
            <w:bookmarkStart w:id="631" w:name="_Toc450070858"/>
            <w:bookmarkStart w:id="632" w:name="_Toc450635201"/>
            <w:bookmarkStart w:id="633" w:name="_Toc450635389"/>
            <w:r w:rsidRPr="00A91282">
              <w:rPr>
                <w:noProof/>
              </w:rPr>
              <w:tab/>
            </w:r>
            <w:bookmarkStart w:id="634" w:name="_Toc463343465"/>
            <w:bookmarkStart w:id="635" w:name="_Toc463343658"/>
            <w:bookmarkStart w:id="636" w:name="_Toc463447977"/>
            <w:bookmarkStart w:id="637" w:name="_Toc466464269"/>
            <w:bookmarkStart w:id="638" w:name="_Toc486238181"/>
            <w:bookmarkStart w:id="639" w:name="_Toc486238655"/>
            <w:bookmarkStart w:id="640" w:name="_Toc135399930"/>
            <w:r w:rsidRPr="00A91282">
              <w:rPr>
                <w:noProof/>
              </w:rPr>
              <w:t xml:space="preserve">Deadline for Submission of </w:t>
            </w:r>
            <w:bookmarkEnd w:id="627"/>
            <w:bookmarkEnd w:id="628"/>
            <w:bookmarkEnd w:id="629"/>
            <w:bookmarkEnd w:id="630"/>
            <w:r w:rsidRPr="00A91282">
              <w:rPr>
                <w:noProof/>
              </w:rPr>
              <w:t>Proposals</w:t>
            </w:r>
            <w:bookmarkEnd w:id="631"/>
            <w:bookmarkEnd w:id="632"/>
            <w:bookmarkEnd w:id="633"/>
            <w:bookmarkEnd w:id="634"/>
            <w:bookmarkEnd w:id="635"/>
            <w:bookmarkEnd w:id="636"/>
            <w:bookmarkEnd w:id="637"/>
            <w:bookmarkEnd w:id="638"/>
            <w:bookmarkEnd w:id="639"/>
            <w:bookmarkEnd w:id="640"/>
          </w:p>
        </w:tc>
        <w:tc>
          <w:tcPr>
            <w:tcW w:w="7097" w:type="dxa"/>
          </w:tcPr>
          <w:p w14:paraId="46573010" w14:textId="27F0A509"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Stage 2 Proposals must be received by the Employer at the address and no later than the date and time indicated in the </w:t>
            </w:r>
            <w:r w:rsidR="006E2108" w:rsidRPr="00F83FE4">
              <w:rPr>
                <w:bCs/>
                <w:noProof/>
                <w:color w:val="000000"/>
              </w:rPr>
              <w:t>Request for Second</w:t>
            </w:r>
            <w:r w:rsidRPr="00A91282">
              <w:rPr>
                <w:noProof/>
              </w:rPr>
              <w:t xml:space="preserve"> Stage Proposals</w:t>
            </w:r>
            <w:r w:rsidR="00BC1C3F">
              <w:rPr>
                <w:noProof/>
              </w:rPr>
              <w:t>.</w:t>
            </w:r>
          </w:p>
          <w:p w14:paraId="19DBA6E3"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The Employer may, at its discretion, extend this deadline for submission of Proposals by amending the RFP Documents in accordance with </w:t>
            </w:r>
            <w:r w:rsidRPr="00A91282">
              <w:rPr>
                <w:b/>
                <w:noProof/>
              </w:rPr>
              <w:t>ITP 8.3</w:t>
            </w:r>
            <w:r w:rsidRPr="00A91282">
              <w:rPr>
                <w:noProof/>
              </w:rPr>
              <w:t>, in which case all rights and obligations of the Employer and Proposers will thereafter be subject to the deadline as extended.</w:t>
            </w:r>
          </w:p>
        </w:tc>
      </w:tr>
      <w:tr w:rsidR="00631CE3" w:rsidRPr="00A91282" w14:paraId="093878DE" w14:textId="77777777" w:rsidTr="00631CE3">
        <w:tc>
          <w:tcPr>
            <w:tcW w:w="2268" w:type="dxa"/>
          </w:tcPr>
          <w:p w14:paraId="3E6A5CCA" w14:textId="77777777" w:rsidR="00631CE3" w:rsidRPr="00A91282" w:rsidRDefault="00631CE3" w:rsidP="00EE2BEA">
            <w:pPr>
              <w:pStyle w:val="HeadingSPD02"/>
              <w:numPr>
                <w:ilvl w:val="0"/>
                <w:numId w:val="28"/>
              </w:numPr>
              <w:spacing w:after="200"/>
              <w:ind w:left="432" w:hanging="432"/>
              <w:jc w:val="left"/>
              <w:rPr>
                <w:noProof/>
              </w:rPr>
            </w:pPr>
            <w:bookmarkStart w:id="641" w:name="_Toc347823743"/>
            <w:bookmarkStart w:id="642" w:name="_Toc412276458"/>
            <w:bookmarkStart w:id="643" w:name="_Toc521499229"/>
            <w:bookmarkStart w:id="644" w:name="_Toc252363301"/>
            <w:bookmarkStart w:id="645" w:name="_Toc450070859"/>
            <w:bookmarkStart w:id="646" w:name="_Toc450635202"/>
            <w:bookmarkStart w:id="647" w:name="_Toc450635390"/>
            <w:r w:rsidRPr="00A91282">
              <w:rPr>
                <w:noProof/>
              </w:rPr>
              <w:tab/>
            </w:r>
            <w:bookmarkStart w:id="648" w:name="_Toc463343466"/>
            <w:bookmarkStart w:id="649" w:name="_Toc463343659"/>
            <w:bookmarkStart w:id="650" w:name="_Toc463447978"/>
            <w:bookmarkStart w:id="651" w:name="_Toc466464270"/>
            <w:bookmarkStart w:id="652" w:name="_Toc486238182"/>
            <w:bookmarkStart w:id="653" w:name="_Toc486238656"/>
            <w:bookmarkStart w:id="654" w:name="_Toc135399931"/>
            <w:r w:rsidRPr="00A91282">
              <w:rPr>
                <w:noProof/>
              </w:rPr>
              <w:t xml:space="preserve">Late </w:t>
            </w:r>
            <w:bookmarkEnd w:id="641"/>
            <w:bookmarkEnd w:id="642"/>
            <w:bookmarkEnd w:id="643"/>
            <w:bookmarkEnd w:id="644"/>
            <w:r w:rsidRPr="00A91282">
              <w:rPr>
                <w:noProof/>
              </w:rPr>
              <w:t>Proposals</w:t>
            </w:r>
            <w:bookmarkEnd w:id="645"/>
            <w:bookmarkEnd w:id="646"/>
            <w:bookmarkEnd w:id="647"/>
            <w:bookmarkEnd w:id="648"/>
            <w:bookmarkEnd w:id="649"/>
            <w:bookmarkEnd w:id="650"/>
            <w:bookmarkEnd w:id="651"/>
            <w:bookmarkEnd w:id="652"/>
            <w:bookmarkEnd w:id="653"/>
            <w:bookmarkEnd w:id="654"/>
          </w:p>
        </w:tc>
        <w:tc>
          <w:tcPr>
            <w:tcW w:w="7097" w:type="dxa"/>
          </w:tcPr>
          <w:p w14:paraId="11767A2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Any Proposal received by the Employer after the Proposal submission deadline as specified in the Invitation for Proposals – </w:t>
            </w:r>
            <w:r w:rsidRPr="00A91282">
              <w:rPr>
                <w:noProof/>
              </w:rPr>
              <w:lastRenderedPageBreak/>
              <w:t>Second Stage Combined Technical and Financial Proposal, will be rejected and returned unopened to the Proposer.</w:t>
            </w:r>
          </w:p>
        </w:tc>
      </w:tr>
      <w:tr w:rsidR="00631CE3" w:rsidRPr="00A91282" w14:paraId="53A6CD98" w14:textId="77777777" w:rsidTr="00631CE3">
        <w:tc>
          <w:tcPr>
            <w:tcW w:w="2268" w:type="dxa"/>
          </w:tcPr>
          <w:p w14:paraId="5681A28E" w14:textId="77777777" w:rsidR="00631CE3" w:rsidRPr="00A91282" w:rsidRDefault="00631CE3" w:rsidP="00EE2BEA">
            <w:pPr>
              <w:pStyle w:val="HeadingSPD02"/>
              <w:numPr>
                <w:ilvl w:val="0"/>
                <w:numId w:val="28"/>
              </w:numPr>
              <w:spacing w:after="200"/>
              <w:ind w:left="432" w:hanging="432"/>
              <w:jc w:val="left"/>
              <w:rPr>
                <w:noProof/>
              </w:rPr>
            </w:pPr>
            <w:bookmarkStart w:id="655" w:name="_Toc450070860"/>
            <w:bookmarkStart w:id="656" w:name="_Toc450635203"/>
            <w:bookmarkStart w:id="657" w:name="_Toc450635391"/>
            <w:r w:rsidRPr="00A91282">
              <w:rPr>
                <w:noProof/>
              </w:rPr>
              <w:lastRenderedPageBreak/>
              <w:tab/>
            </w:r>
            <w:bookmarkStart w:id="658" w:name="_Toc463343467"/>
            <w:bookmarkStart w:id="659" w:name="_Toc463343660"/>
            <w:bookmarkStart w:id="660" w:name="_Toc463447979"/>
            <w:bookmarkStart w:id="661" w:name="_Toc466464271"/>
            <w:bookmarkStart w:id="662" w:name="_Toc486238183"/>
            <w:bookmarkStart w:id="663" w:name="_Toc486238657"/>
            <w:bookmarkStart w:id="664" w:name="_Toc135399932"/>
            <w:r w:rsidRPr="00A91282">
              <w:rPr>
                <w:noProof/>
              </w:rPr>
              <w:t>Withdrawal, Substitution, and Modification of Stage 2 proposals</w:t>
            </w:r>
            <w:bookmarkEnd w:id="655"/>
            <w:bookmarkEnd w:id="656"/>
            <w:bookmarkEnd w:id="657"/>
            <w:bookmarkEnd w:id="658"/>
            <w:bookmarkEnd w:id="659"/>
            <w:bookmarkEnd w:id="660"/>
            <w:bookmarkEnd w:id="661"/>
            <w:bookmarkEnd w:id="662"/>
            <w:bookmarkEnd w:id="663"/>
            <w:bookmarkEnd w:id="664"/>
          </w:p>
        </w:tc>
        <w:tc>
          <w:tcPr>
            <w:tcW w:w="7097" w:type="dxa"/>
          </w:tcPr>
          <w:p w14:paraId="46460D7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w:t>
            </w:r>
            <w:r w:rsidRPr="00A91282">
              <w:rPr>
                <w:b/>
                <w:noProof/>
              </w:rPr>
              <w:t>ITP 34.2</w:t>
            </w:r>
            <w:r w:rsidRPr="00A91282">
              <w:rPr>
                <w:noProof/>
              </w:rPr>
              <w:t>, (except that withdrawal notices do not require copies). The corresponding substitution or modification of the Proposal must accompany the respective written notice. All notices must be:</w:t>
            </w:r>
          </w:p>
          <w:p w14:paraId="0880171B" w14:textId="77777777" w:rsidR="00631CE3" w:rsidRPr="0020648B" w:rsidRDefault="00631CE3" w:rsidP="00EE2BEA">
            <w:pPr>
              <w:pStyle w:val="P3Header1-Clauses"/>
              <w:widowControl w:val="0"/>
              <w:numPr>
                <w:ilvl w:val="0"/>
                <w:numId w:val="58"/>
              </w:numPr>
              <w:tabs>
                <w:tab w:val="clear" w:pos="972"/>
              </w:tabs>
              <w:ind w:left="1161" w:hanging="425"/>
              <w:rPr>
                <w:b/>
                <w:bCs/>
                <w:noProof/>
                <w:spacing w:val="-4"/>
                <w:lang w:val="en-US"/>
              </w:rPr>
            </w:pPr>
            <w:r w:rsidRPr="0020648B">
              <w:rPr>
                <w:bCs/>
                <w:noProof/>
                <w:spacing w:val="-4"/>
                <w:lang w:val="en-US"/>
              </w:rPr>
              <w:t xml:space="preserve">prepared and submitted in accordance with </w:t>
            </w:r>
            <w:r w:rsidRPr="0020648B">
              <w:rPr>
                <w:b/>
                <w:bCs/>
                <w:noProof/>
                <w:spacing w:val="-4"/>
                <w:lang w:val="en-US"/>
              </w:rPr>
              <w:t>ITP 34</w:t>
            </w:r>
            <w:r w:rsidRPr="0020648B">
              <w:rPr>
                <w:bCs/>
                <w:noProof/>
                <w:spacing w:val="-4"/>
                <w:lang w:val="en-US"/>
              </w:rPr>
              <w:t xml:space="preserve"> and </w:t>
            </w:r>
            <w:r w:rsidRPr="0020648B">
              <w:rPr>
                <w:b/>
                <w:bCs/>
                <w:noProof/>
                <w:spacing w:val="-4"/>
                <w:lang w:val="en-US"/>
              </w:rPr>
              <w:t>ITP 35</w:t>
            </w:r>
            <w:r w:rsidRPr="0020648B">
              <w:rPr>
                <w:bCs/>
                <w:noProof/>
                <w:spacing w:val="-4"/>
                <w:lang w:val="en-US"/>
              </w:rPr>
              <w:t xml:space="preserve"> (except that withdrawals notices do not require copies), and in addition, the respective envelopes shall be clearly marked “Stage </w:t>
            </w:r>
            <w:r w:rsidRPr="0020648B">
              <w:rPr>
                <w:bCs/>
                <w:i/>
                <w:noProof/>
                <w:spacing w:val="-4"/>
                <w:lang w:val="en-US"/>
              </w:rPr>
              <w:t>2</w:t>
            </w:r>
            <w:r w:rsidRPr="0020648B">
              <w:rPr>
                <w:bCs/>
                <w:noProof/>
                <w:spacing w:val="-4"/>
                <w:lang w:val="en-US"/>
              </w:rPr>
              <w:t xml:space="preserve"> Proposal - Withdrawal”; “Stage </w:t>
            </w:r>
            <w:r w:rsidRPr="0020648B">
              <w:rPr>
                <w:bCs/>
                <w:i/>
                <w:noProof/>
                <w:spacing w:val="-4"/>
                <w:lang w:val="en-US"/>
              </w:rPr>
              <w:t>2</w:t>
            </w:r>
            <w:r w:rsidRPr="0020648B">
              <w:rPr>
                <w:bCs/>
                <w:noProof/>
                <w:spacing w:val="-4"/>
                <w:lang w:val="en-US"/>
              </w:rPr>
              <w:t xml:space="preserve"> Proposal – Substitution (“Technical Part” and/or “Financial Part”)”; “Stage 2 Proposal – Modification (“Technical Part” and/or “Financial Part”);” and</w:t>
            </w:r>
          </w:p>
          <w:p w14:paraId="35031E1B" w14:textId="77777777" w:rsidR="00631CE3" w:rsidRPr="0020648B" w:rsidRDefault="00631CE3" w:rsidP="00EE2BEA">
            <w:pPr>
              <w:pStyle w:val="P3Header1-Clauses"/>
              <w:widowControl w:val="0"/>
              <w:numPr>
                <w:ilvl w:val="0"/>
                <w:numId w:val="58"/>
              </w:numPr>
              <w:tabs>
                <w:tab w:val="clear" w:pos="972"/>
              </w:tabs>
              <w:ind w:left="1161" w:hanging="425"/>
              <w:rPr>
                <w:noProof/>
                <w:lang w:val="en-US"/>
              </w:rPr>
            </w:pPr>
            <w:r w:rsidRPr="0020648B">
              <w:rPr>
                <w:bCs/>
                <w:noProof/>
                <w:spacing w:val="-4"/>
                <w:lang w:val="en-US"/>
              </w:rPr>
              <w:t xml:space="preserve"> received by the Employer prior to the deadline prescribed for submission of Proposals, in accordance with </w:t>
            </w:r>
            <w:r w:rsidRPr="0020648B">
              <w:rPr>
                <w:b/>
                <w:bCs/>
                <w:noProof/>
                <w:spacing w:val="-4"/>
                <w:lang w:val="en-US"/>
              </w:rPr>
              <w:t>ITP 36</w:t>
            </w:r>
            <w:r w:rsidRPr="0020648B">
              <w:rPr>
                <w:bCs/>
                <w:noProof/>
                <w:spacing w:val="-4"/>
                <w:lang w:val="en-US"/>
              </w:rPr>
              <w:t>.</w:t>
            </w:r>
          </w:p>
        </w:tc>
      </w:tr>
    </w:tbl>
    <w:p w14:paraId="412A2D9D" w14:textId="77777777" w:rsidR="00631CE3" w:rsidRPr="00A91282" w:rsidRDefault="00631CE3" w:rsidP="00631CE3">
      <w:pPr>
        <w:pStyle w:val="HeadingSPD010"/>
        <w:spacing w:before="120"/>
        <w:rPr>
          <w:rFonts w:ascii="Times New Roman" w:hAnsi="Times New Roman"/>
          <w:noProof/>
          <w:szCs w:val="32"/>
        </w:rPr>
      </w:pPr>
      <w:bookmarkStart w:id="665" w:name="_Toc449106624"/>
      <w:bookmarkStart w:id="666" w:name="_Toc450070861"/>
      <w:bookmarkStart w:id="667" w:name="_Toc450635204"/>
      <w:bookmarkStart w:id="668" w:name="_Toc450635392"/>
      <w:bookmarkStart w:id="669" w:name="_Toc463343468"/>
      <w:bookmarkStart w:id="670" w:name="_Toc463343661"/>
      <w:bookmarkStart w:id="671" w:name="_Toc463447980"/>
      <w:bookmarkStart w:id="672" w:name="_Toc466464272"/>
      <w:bookmarkStart w:id="673" w:name="_Toc486238184"/>
      <w:bookmarkStart w:id="674" w:name="_Toc486238658"/>
      <w:bookmarkStart w:id="675" w:name="_Toc135399933"/>
      <w:r w:rsidRPr="00A91282">
        <w:rPr>
          <w:rFonts w:ascii="Times New Roman" w:hAnsi="Times New Roman"/>
          <w:noProof/>
          <w:szCs w:val="32"/>
        </w:rPr>
        <w:t>I. Second Stage: Public Opening of Technical Parts</w:t>
      </w:r>
      <w:bookmarkEnd w:id="665"/>
      <w:bookmarkEnd w:id="666"/>
      <w:bookmarkEnd w:id="667"/>
      <w:bookmarkEnd w:id="668"/>
      <w:bookmarkEnd w:id="669"/>
      <w:bookmarkEnd w:id="670"/>
      <w:bookmarkEnd w:id="671"/>
      <w:bookmarkEnd w:id="672"/>
      <w:bookmarkEnd w:id="673"/>
      <w:bookmarkEnd w:id="674"/>
      <w:bookmarkEnd w:id="675"/>
    </w:p>
    <w:tbl>
      <w:tblPr>
        <w:tblW w:w="0" w:type="auto"/>
        <w:tblLayout w:type="fixed"/>
        <w:tblLook w:val="0000" w:firstRow="0" w:lastRow="0" w:firstColumn="0" w:lastColumn="0" w:noHBand="0" w:noVBand="0"/>
      </w:tblPr>
      <w:tblGrid>
        <w:gridCol w:w="2250"/>
        <w:gridCol w:w="7110"/>
      </w:tblGrid>
      <w:tr w:rsidR="00631CE3" w:rsidRPr="00A91282" w14:paraId="6BAF41DC" w14:textId="77777777" w:rsidTr="00631CE3">
        <w:tc>
          <w:tcPr>
            <w:tcW w:w="2250" w:type="dxa"/>
          </w:tcPr>
          <w:p w14:paraId="0A24C15F" w14:textId="77777777" w:rsidR="00631CE3" w:rsidRPr="00A91282" w:rsidRDefault="00631CE3" w:rsidP="00EE2BEA">
            <w:pPr>
              <w:pStyle w:val="HeadingSPD02"/>
              <w:numPr>
                <w:ilvl w:val="0"/>
                <w:numId w:val="28"/>
              </w:numPr>
              <w:spacing w:after="200"/>
              <w:ind w:left="432" w:hanging="432"/>
              <w:jc w:val="left"/>
              <w:rPr>
                <w:noProof/>
              </w:rPr>
            </w:pPr>
            <w:bookmarkStart w:id="676" w:name="_Toc449106625"/>
            <w:bookmarkStart w:id="677" w:name="_Toc450070862"/>
            <w:bookmarkStart w:id="678" w:name="_Toc450635205"/>
            <w:bookmarkStart w:id="679" w:name="_Toc450635393"/>
            <w:r w:rsidRPr="00A91282">
              <w:rPr>
                <w:noProof/>
              </w:rPr>
              <w:tab/>
            </w:r>
            <w:bookmarkStart w:id="680" w:name="_Toc463343469"/>
            <w:bookmarkStart w:id="681" w:name="_Toc463343662"/>
            <w:bookmarkStart w:id="682" w:name="_Toc463447981"/>
            <w:bookmarkStart w:id="683" w:name="_Toc466464273"/>
            <w:bookmarkStart w:id="684" w:name="_Toc486238185"/>
            <w:bookmarkStart w:id="685" w:name="_Toc486238659"/>
            <w:bookmarkStart w:id="686" w:name="_Toc135399934"/>
            <w:r w:rsidRPr="00A91282">
              <w:rPr>
                <w:noProof/>
              </w:rPr>
              <w:t>Public Opening Second Stage of Technical Part</w:t>
            </w:r>
            <w:bookmarkEnd w:id="676"/>
            <w:bookmarkEnd w:id="677"/>
            <w:bookmarkEnd w:id="678"/>
            <w:bookmarkEnd w:id="679"/>
            <w:bookmarkEnd w:id="680"/>
            <w:bookmarkEnd w:id="681"/>
            <w:bookmarkEnd w:id="682"/>
            <w:bookmarkEnd w:id="683"/>
            <w:bookmarkEnd w:id="684"/>
            <w:bookmarkEnd w:id="685"/>
            <w:bookmarkEnd w:id="686"/>
          </w:p>
        </w:tc>
        <w:tc>
          <w:tcPr>
            <w:tcW w:w="7110" w:type="dxa"/>
          </w:tcPr>
          <w:p w14:paraId="3F1B0B1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shall conduct the Second Stage public opening of Technical Parts in the presence of Proposers` designated representatives and anyone who chooses to attend, and at the address, date and time specified in the request to submit Second Stage Proposals. Any specific electronic Proposal opening procedures required if permitted, shall be as specified </w:t>
            </w:r>
            <w:r w:rsidRPr="00A91282">
              <w:rPr>
                <w:b/>
                <w:noProof/>
              </w:rPr>
              <w:t>in the PDS</w:t>
            </w:r>
            <w:r w:rsidRPr="00A91282">
              <w:rPr>
                <w:noProof/>
              </w:rPr>
              <w:t>:</w:t>
            </w:r>
          </w:p>
          <w:p w14:paraId="0B863AD2" w14:textId="77777777" w:rsidR="00631CE3" w:rsidRPr="00A91282" w:rsidRDefault="00631CE3" w:rsidP="00EE2BEA">
            <w:pPr>
              <w:pStyle w:val="ListParagraph"/>
              <w:widowControl w:val="0"/>
              <w:numPr>
                <w:ilvl w:val="0"/>
                <w:numId w:val="75"/>
              </w:numPr>
              <w:spacing w:after="200"/>
              <w:ind w:left="1170" w:right="-74" w:hanging="450"/>
              <w:contextualSpacing w:val="0"/>
              <w:rPr>
                <w:noProof/>
              </w:rPr>
            </w:pPr>
            <w:r w:rsidRPr="00A91282">
              <w:rPr>
                <w:noProof/>
              </w:rPr>
              <w:t xml:space="preserve">first, the written notice of withdrawal in the envelopes marked “Stage 2 Proposal -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Proposal opening; </w:t>
            </w:r>
          </w:p>
          <w:p w14:paraId="378B3141" w14:textId="77777777" w:rsidR="00631CE3" w:rsidRPr="00A91282" w:rsidRDefault="00631CE3" w:rsidP="00EE2BEA">
            <w:pPr>
              <w:pStyle w:val="ListParagraph"/>
              <w:widowControl w:val="0"/>
              <w:numPr>
                <w:ilvl w:val="0"/>
                <w:numId w:val="75"/>
              </w:numPr>
              <w:spacing w:after="200"/>
              <w:ind w:left="1170" w:right="-74" w:hanging="450"/>
              <w:contextualSpacing w:val="0"/>
              <w:rPr>
                <w:noProof/>
              </w:rPr>
            </w:pPr>
            <w:r w:rsidRPr="00A91282">
              <w:rPr>
                <w:noProof/>
              </w:rPr>
              <w:t xml:space="preserve">next, the envelopes marked “Stage 2 Proposal – Substitution-Technical Part” shall be opened and read out and exchanged with the corresponding Proposal being substituted, and the substituted Proposal shall not be opened, but returned to the Proposer. No Proposal substitution shall be permitted unless the corresponding substitution notice contains a valid authorization to request the substitution and is read out at </w:t>
            </w:r>
            <w:r w:rsidRPr="00A91282">
              <w:rPr>
                <w:noProof/>
              </w:rPr>
              <w:lastRenderedPageBreak/>
              <w:t xml:space="preserve">Proposal opening; </w:t>
            </w:r>
          </w:p>
          <w:p w14:paraId="71ED4F78" w14:textId="77777777" w:rsidR="00631CE3" w:rsidRPr="00A91282" w:rsidRDefault="00631CE3" w:rsidP="00EE2BEA">
            <w:pPr>
              <w:pStyle w:val="ListParagraph"/>
              <w:widowControl w:val="0"/>
              <w:numPr>
                <w:ilvl w:val="0"/>
                <w:numId w:val="75"/>
              </w:numPr>
              <w:spacing w:after="200"/>
              <w:ind w:left="1170" w:right="-74" w:hanging="450"/>
              <w:contextualSpacing w:val="0"/>
              <w:rPr>
                <w:noProof/>
              </w:rPr>
            </w:pPr>
            <w:r w:rsidRPr="00A91282">
              <w:rPr>
                <w:noProof/>
              </w:rPr>
              <w:t>next, envelopes marked “Stage 2 Proposal – Modification – Technical Part” shall be opened and read out with the corresponding Proposal. No Proposal modification shall be permitted unless the corresponding modification notice contains a valid authorization to request the modification and is read out at Proposal opening. Only Proposals that are opened and read out at Proposal opening shall be considered further;</w:t>
            </w:r>
          </w:p>
          <w:p w14:paraId="380EAC06" w14:textId="77777777" w:rsidR="00631CE3" w:rsidRPr="00A91282" w:rsidRDefault="00631CE3" w:rsidP="00EE2BEA">
            <w:pPr>
              <w:pStyle w:val="ListParagraph"/>
              <w:widowControl w:val="0"/>
              <w:numPr>
                <w:ilvl w:val="0"/>
                <w:numId w:val="75"/>
              </w:numPr>
              <w:spacing w:after="200"/>
              <w:ind w:left="1170" w:right="-74" w:hanging="450"/>
              <w:contextualSpacing w:val="0"/>
              <w:rPr>
                <w:noProof/>
              </w:rPr>
            </w:pPr>
            <w:r w:rsidRPr="00A91282">
              <w:rPr>
                <w:noProof/>
              </w:rPr>
              <w:t xml:space="preserve">next, all other envelopes marked “Stage 2 Proposal – Technical Part” shall be opened one at a time. All envelopes marked “Stage 2 Proposal – Financial Part” shall remain sealed, and kept by the Employer in safe custody until they are opened, at a later public opening, following the evaluation of the Technical Part of the Proposals. On opening the Technical Part envelopes, the Employer shall read out: the name of the Proposer and whether there is a modification; </w:t>
            </w:r>
            <w:r w:rsidRPr="00A91282">
              <w:rPr>
                <w:iCs/>
                <w:noProof/>
              </w:rPr>
              <w:t>the presence or absence of a Proposal security</w:t>
            </w:r>
            <w:r w:rsidRPr="00A91282">
              <w:rPr>
                <w:i/>
                <w:iCs/>
                <w:noProof/>
              </w:rPr>
              <w:t xml:space="preserve"> </w:t>
            </w:r>
            <w:r w:rsidRPr="00A91282">
              <w:rPr>
                <w:iCs/>
                <w:noProof/>
              </w:rPr>
              <w:t>or a Proposal-Securing Declaration</w:t>
            </w:r>
            <w:r w:rsidRPr="00A91282">
              <w:rPr>
                <w:noProof/>
              </w:rPr>
              <w:t>; and any other details as the Employer may consider appropriate</w:t>
            </w:r>
            <w:r w:rsidR="00BC1C3F">
              <w:rPr>
                <w:noProof/>
              </w:rPr>
              <w:t>;</w:t>
            </w:r>
            <w:r w:rsidRPr="00A91282">
              <w:rPr>
                <w:noProof/>
              </w:rPr>
              <w:t xml:space="preserve"> </w:t>
            </w:r>
          </w:p>
          <w:p w14:paraId="25EA3EB8" w14:textId="77777777" w:rsidR="00631CE3" w:rsidRPr="00A91282" w:rsidRDefault="00631CE3" w:rsidP="00EE2BEA">
            <w:pPr>
              <w:pStyle w:val="ListParagraph"/>
              <w:widowControl w:val="0"/>
              <w:numPr>
                <w:ilvl w:val="0"/>
                <w:numId w:val="75"/>
              </w:numPr>
              <w:spacing w:after="200"/>
              <w:ind w:left="1170" w:right="-74" w:hanging="450"/>
              <w:contextualSpacing w:val="0"/>
              <w:jc w:val="left"/>
              <w:rPr>
                <w:noProof/>
              </w:rPr>
            </w:pPr>
            <w:r w:rsidRPr="00A91282">
              <w:rPr>
                <w:noProof/>
              </w:rPr>
              <w:t xml:space="preserve">no Proposal shall be rejected at the public opening except for late Proposals, in accordance with </w:t>
            </w:r>
            <w:r w:rsidRPr="00A91282">
              <w:rPr>
                <w:b/>
                <w:noProof/>
              </w:rPr>
              <w:t>ITP 37.1</w:t>
            </w:r>
            <w:r w:rsidRPr="00A91282">
              <w:rPr>
                <w:noProof/>
              </w:rPr>
              <w:t>.</w:t>
            </w:r>
          </w:p>
          <w:p w14:paraId="2674D8D6"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The Employer shall prepare a record of the public opening that shall include, as a minimum: the name of the Proposer and whether there is a withdrawal, substitution, or modification. The Proposers’ representatives who are present shall be requested to sign the record. The omission of a Proposer’s signature on the record shall not invalidate the contents and effect of the record. A copy of the record shall be distributed to all Proposers who submitted Proposals in time, and posted online when electronic procurement is permitted.</w:t>
            </w:r>
          </w:p>
        </w:tc>
      </w:tr>
    </w:tbl>
    <w:p w14:paraId="3D7E96FF" w14:textId="77777777" w:rsidR="00631CE3" w:rsidRPr="00A91282" w:rsidRDefault="00631CE3" w:rsidP="00631CE3">
      <w:pPr>
        <w:pStyle w:val="HeadingSPD010"/>
        <w:spacing w:before="120"/>
        <w:rPr>
          <w:rFonts w:ascii="Times New Roman" w:hAnsi="Times New Roman"/>
          <w:noProof/>
          <w:szCs w:val="32"/>
        </w:rPr>
      </w:pPr>
      <w:bookmarkStart w:id="687" w:name="_Toc450070863"/>
      <w:bookmarkStart w:id="688" w:name="_Toc450635206"/>
      <w:bookmarkStart w:id="689" w:name="_Toc450635394"/>
      <w:bookmarkStart w:id="690" w:name="_Toc463343470"/>
      <w:bookmarkStart w:id="691" w:name="_Toc463343663"/>
      <w:bookmarkStart w:id="692" w:name="_Toc463447982"/>
      <w:bookmarkStart w:id="693" w:name="_Toc466464274"/>
      <w:bookmarkStart w:id="694" w:name="_Toc486238186"/>
      <w:bookmarkStart w:id="695" w:name="_Toc486238660"/>
      <w:bookmarkStart w:id="696" w:name="_Toc135399935"/>
      <w:r w:rsidRPr="00A91282">
        <w:rPr>
          <w:rFonts w:ascii="Times New Roman" w:hAnsi="Times New Roman"/>
          <w:noProof/>
          <w:szCs w:val="32"/>
        </w:rPr>
        <w:lastRenderedPageBreak/>
        <w:t>J. Second Stage: Evaluation of Technical Part</w:t>
      </w:r>
      <w:bookmarkEnd w:id="687"/>
      <w:bookmarkEnd w:id="688"/>
      <w:bookmarkEnd w:id="689"/>
      <w:bookmarkEnd w:id="690"/>
      <w:bookmarkEnd w:id="691"/>
      <w:bookmarkEnd w:id="692"/>
      <w:bookmarkEnd w:id="693"/>
      <w:bookmarkEnd w:id="694"/>
      <w:bookmarkEnd w:id="695"/>
      <w:bookmarkEnd w:id="696"/>
    </w:p>
    <w:tbl>
      <w:tblPr>
        <w:tblW w:w="0" w:type="auto"/>
        <w:tblInd w:w="-15" w:type="dxa"/>
        <w:tblLayout w:type="fixed"/>
        <w:tblLook w:val="0000" w:firstRow="0" w:lastRow="0" w:firstColumn="0" w:lastColumn="0" w:noHBand="0" w:noVBand="0"/>
      </w:tblPr>
      <w:tblGrid>
        <w:gridCol w:w="2283"/>
        <w:gridCol w:w="7075"/>
      </w:tblGrid>
      <w:tr w:rsidR="00631CE3" w:rsidRPr="00A91282" w14:paraId="4ECC0C4A" w14:textId="77777777" w:rsidTr="00631CE3">
        <w:tc>
          <w:tcPr>
            <w:tcW w:w="2283" w:type="dxa"/>
          </w:tcPr>
          <w:p w14:paraId="3C739B10" w14:textId="77777777" w:rsidR="00631CE3" w:rsidRPr="00A91282" w:rsidRDefault="00631CE3" w:rsidP="00EE2BEA">
            <w:pPr>
              <w:pStyle w:val="HeadingSPD02"/>
              <w:numPr>
                <w:ilvl w:val="0"/>
                <w:numId w:val="28"/>
              </w:numPr>
              <w:spacing w:after="200"/>
              <w:ind w:left="432" w:hanging="432"/>
              <w:jc w:val="left"/>
              <w:rPr>
                <w:noProof/>
              </w:rPr>
            </w:pPr>
            <w:bookmarkStart w:id="697" w:name="_Toc450070864"/>
            <w:bookmarkStart w:id="698" w:name="_Toc450635207"/>
            <w:bookmarkStart w:id="699" w:name="_Toc450635395"/>
            <w:r w:rsidRPr="00A91282">
              <w:rPr>
                <w:noProof/>
              </w:rPr>
              <w:tab/>
            </w:r>
            <w:bookmarkStart w:id="700" w:name="_Toc463343471"/>
            <w:bookmarkStart w:id="701" w:name="_Toc463343664"/>
            <w:bookmarkStart w:id="702" w:name="_Toc463447983"/>
            <w:bookmarkStart w:id="703" w:name="_Toc466464275"/>
            <w:bookmarkStart w:id="704" w:name="_Toc486238187"/>
            <w:bookmarkStart w:id="705" w:name="_Toc486238661"/>
            <w:bookmarkStart w:id="706" w:name="_Toc135399936"/>
            <w:r w:rsidRPr="00A91282">
              <w:rPr>
                <w:noProof/>
              </w:rPr>
              <w:t>Confidentiality</w:t>
            </w:r>
            <w:bookmarkEnd w:id="697"/>
            <w:bookmarkEnd w:id="698"/>
            <w:bookmarkEnd w:id="699"/>
            <w:bookmarkEnd w:id="700"/>
            <w:bookmarkEnd w:id="701"/>
            <w:bookmarkEnd w:id="702"/>
            <w:bookmarkEnd w:id="703"/>
            <w:bookmarkEnd w:id="704"/>
            <w:bookmarkEnd w:id="705"/>
            <w:bookmarkEnd w:id="706"/>
          </w:p>
        </w:tc>
        <w:tc>
          <w:tcPr>
            <w:tcW w:w="7075" w:type="dxa"/>
          </w:tcPr>
          <w:p w14:paraId="3A109A44" w14:textId="0558B71D"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Information relating to the evaluation of the Technical Part shall not be disclosed to Proposers or any other persons not officially concerned with the RFP process until the Notification of evaluation of the Technical Part in accordance with </w:t>
            </w:r>
            <w:r w:rsidRPr="00A91282">
              <w:rPr>
                <w:b/>
                <w:noProof/>
              </w:rPr>
              <w:t>ITP 44.</w:t>
            </w:r>
            <w:r w:rsidR="003E75A4">
              <w:rPr>
                <w:b/>
                <w:noProof/>
              </w:rPr>
              <w:t xml:space="preserve"> </w:t>
            </w:r>
            <w:r w:rsidR="003E75A4" w:rsidRPr="00C47AD0">
              <w:t xml:space="preserve">Information relating to the </w:t>
            </w:r>
            <w:r w:rsidR="008F4FB2">
              <w:t xml:space="preserve">evaluation of the </w:t>
            </w:r>
            <w:r w:rsidR="003E75A4" w:rsidRPr="005D696B">
              <w:t xml:space="preserve">Financial Part, the evaluation of combined Technical Part and Financial Part, and </w:t>
            </w:r>
            <w:r w:rsidR="00907F83" w:rsidRPr="005D696B">
              <w:t>the</w:t>
            </w:r>
            <w:r w:rsidR="00907F83">
              <w:t xml:space="preserve"> recommendation</w:t>
            </w:r>
            <w:r w:rsidR="003E75A4" w:rsidRPr="00C5158C">
              <w:t xml:space="preserve"> of contract award shall not be disclosed to </w:t>
            </w:r>
            <w:r w:rsidR="00381630">
              <w:t>Proposers</w:t>
            </w:r>
            <w:r w:rsidR="003E75A4" w:rsidRPr="00C5158C">
              <w:t xml:space="preserve"> or any other persons not officially concerned with such </w:t>
            </w:r>
            <w:r w:rsidR="003E75A4" w:rsidRPr="00C5158C">
              <w:lastRenderedPageBreak/>
              <w:t xml:space="preserve">process until information on Intention to Award the Contract is </w:t>
            </w:r>
            <w:r w:rsidR="003E75A4" w:rsidRPr="00C5158C">
              <w:rPr>
                <w:color w:val="000000"/>
              </w:rPr>
              <w:t xml:space="preserve">transmitted to all </w:t>
            </w:r>
            <w:r w:rsidR="006574FF">
              <w:rPr>
                <w:color w:val="000000"/>
              </w:rPr>
              <w:t>Proposers</w:t>
            </w:r>
            <w:r w:rsidR="003E75A4" w:rsidRPr="00C5158C">
              <w:rPr>
                <w:color w:val="000000"/>
              </w:rPr>
              <w:t xml:space="preserve"> in accordance with IT</w:t>
            </w:r>
            <w:r w:rsidR="003E75A4">
              <w:rPr>
                <w:color w:val="000000"/>
              </w:rPr>
              <w:t>P</w:t>
            </w:r>
            <w:r w:rsidR="003E75A4" w:rsidRPr="00C5158C">
              <w:rPr>
                <w:color w:val="000000"/>
              </w:rPr>
              <w:t xml:space="preserve"> </w:t>
            </w:r>
            <w:r w:rsidR="003E75A4">
              <w:rPr>
                <w:color w:val="000000"/>
              </w:rPr>
              <w:t>60.1.</w:t>
            </w:r>
          </w:p>
          <w:p w14:paraId="29FAFA4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Any effort by a Proposer to influence the Employer in the evaluation of the Proposals may result in the rejection of its Proposal.</w:t>
            </w:r>
          </w:p>
          <w:p w14:paraId="1C60F60D"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Notwithstanding </w:t>
            </w:r>
            <w:r w:rsidRPr="00A91282">
              <w:rPr>
                <w:b/>
                <w:noProof/>
              </w:rPr>
              <w:t>ITP 44</w:t>
            </w:r>
            <w:r w:rsidRPr="00A91282">
              <w:rPr>
                <w:noProof/>
              </w:rPr>
              <w:t>, from the time of Proposal opening to the time of Contract award, if any Proposer wishes to contact the Employer on any matter related to the RFP process, it should do so in writing.</w:t>
            </w:r>
          </w:p>
        </w:tc>
      </w:tr>
      <w:tr w:rsidR="00631CE3" w:rsidRPr="00A91282" w14:paraId="3E4F1D30" w14:textId="77777777" w:rsidTr="00631CE3">
        <w:tc>
          <w:tcPr>
            <w:tcW w:w="2283" w:type="dxa"/>
          </w:tcPr>
          <w:p w14:paraId="05005C3C" w14:textId="77777777" w:rsidR="00631CE3" w:rsidRPr="00A91282" w:rsidRDefault="00631CE3" w:rsidP="00EE2BEA">
            <w:pPr>
              <w:pStyle w:val="HeadingSPD02"/>
              <w:numPr>
                <w:ilvl w:val="0"/>
                <w:numId w:val="28"/>
              </w:numPr>
              <w:spacing w:after="200"/>
              <w:ind w:left="432" w:hanging="432"/>
              <w:jc w:val="left"/>
              <w:rPr>
                <w:noProof/>
              </w:rPr>
            </w:pPr>
            <w:bookmarkStart w:id="707" w:name="_Toc450070865"/>
            <w:bookmarkStart w:id="708" w:name="_Toc450635208"/>
            <w:bookmarkStart w:id="709" w:name="_Toc450635396"/>
            <w:r w:rsidRPr="00A91282">
              <w:rPr>
                <w:noProof/>
              </w:rPr>
              <w:lastRenderedPageBreak/>
              <w:tab/>
            </w:r>
            <w:bookmarkStart w:id="710" w:name="_Toc463343472"/>
            <w:bookmarkStart w:id="711" w:name="_Toc463343665"/>
            <w:bookmarkStart w:id="712" w:name="_Toc463447984"/>
            <w:bookmarkStart w:id="713" w:name="_Toc466464276"/>
            <w:bookmarkStart w:id="714" w:name="_Toc486238188"/>
            <w:bookmarkStart w:id="715" w:name="_Toc486238662"/>
            <w:bookmarkStart w:id="716" w:name="_Toc135399937"/>
            <w:r w:rsidRPr="00A91282">
              <w:rPr>
                <w:noProof/>
              </w:rPr>
              <w:t>Clarification of Proposals</w:t>
            </w:r>
            <w:bookmarkEnd w:id="707"/>
            <w:bookmarkEnd w:id="708"/>
            <w:bookmarkEnd w:id="709"/>
            <w:bookmarkEnd w:id="710"/>
            <w:bookmarkEnd w:id="711"/>
            <w:bookmarkEnd w:id="712"/>
            <w:bookmarkEnd w:id="713"/>
            <w:bookmarkEnd w:id="714"/>
            <w:bookmarkEnd w:id="715"/>
            <w:bookmarkEnd w:id="716"/>
          </w:p>
        </w:tc>
        <w:tc>
          <w:tcPr>
            <w:tcW w:w="7075" w:type="dxa"/>
          </w:tcPr>
          <w:p w14:paraId="79DF2C1B" w14:textId="652D6728"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To assist in the examination, evaluation, and comparison of the Proposals, and qualification of the Proposers, the Employer may, at its discretion, ask any Proposer for a clarification of its Proposal. Any clarification submitted by a Proposer that is not in response to a request by the Employer shall not be considered. The Employer’s request for clarification and the response shall be in writing.</w:t>
            </w:r>
          </w:p>
          <w:p w14:paraId="01ABFE80"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If a Proposer does not provide clarifications of its Proposal by the date and time set in the Employer’s request for clarification, its Proposal may be rejected.</w:t>
            </w:r>
          </w:p>
        </w:tc>
      </w:tr>
      <w:tr w:rsidR="00631CE3" w:rsidRPr="00A91282" w14:paraId="0EEA1B2D" w14:textId="77777777" w:rsidTr="00631CE3">
        <w:tc>
          <w:tcPr>
            <w:tcW w:w="2283" w:type="dxa"/>
          </w:tcPr>
          <w:p w14:paraId="7C1F861D" w14:textId="77777777" w:rsidR="00631CE3" w:rsidRPr="00A91282" w:rsidRDefault="00631CE3" w:rsidP="00EE2BEA">
            <w:pPr>
              <w:pStyle w:val="HeadingSPD02"/>
              <w:numPr>
                <w:ilvl w:val="0"/>
                <w:numId w:val="28"/>
              </w:numPr>
              <w:spacing w:after="200"/>
              <w:ind w:left="432" w:hanging="432"/>
              <w:jc w:val="left"/>
              <w:rPr>
                <w:noProof/>
              </w:rPr>
            </w:pPr>
            <w:bookmarkStart w:id="717" w:name="_Toc450070866"/>
            <w:bookmarkStart w:id="718" w:name="_Toc450635209"/>
            <w:bookmarkStart w:id="719" w:name="_Toc450635397"/>
            <w:r w:rsidRPr="00A91282">
              <w:rPr>
                <w:noProof/>
              </w:rPr>
              <w:tab/>
            </w:r>
            <w:bookmarkStart w:id="720" w:name="_Toc463343473"/>
            <w:bookmarkStart w:id="721" w:name="_Toc463343666"/>
            <w:bookmarkStart w:id="722" w:name="_Toc463447985"/>
            <w:bookmarkStart w:id="723" w:name="_Toc466464277"/>
            <w:bookmarkStart w:id="724" w:name="_Toc486238189"/>
            <w:bookmarkStart w:id="725" w:name="_Toc486238663"/>
            <w:bookmarkStart w:id="726" w:name="_Toc135399938"/>
            <w:r w:rsidRPr="00A91282">
              <w:rPr>
                <w:noProof/>
              </w:rPr>
              <w:t>Determination of Responsiveness</w:t>
            </w:r>
            <w:bookmarkEnd w:id="717"/>
            <w:bookmarkEnd w:id="718"/>
            <w:bookmarkEnd w:id="719"/>
            <w:bookmarkEnd w:id="720"/>
            <w:bookmarkEnd w:id="721"/>
            <w:bookmarkEnd w:id="722"/>
            <w:bookmarkEnd w:id="723"/>
            <w:bookmarkEnd w:id="724"/>
            <w:bookmarkEnd w:id="725"/>
            <w:bookmarkEnd w:id="726"/>
          </w:p>
        </w:tc>
        <w:tc>
          <w:tcPr>
            <w:tcW w:w="7075" w:type="dxa"/>
          </w:tcPr>
          <w:p w14:paraId="606908E9"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Employer’s determination of a Proposal’s substantial responsiveness is to be based on the contents of the Proposal itself. For purposes of this determination, a substantially responsive Proposal is one that (a) materially conforms with the First Stage Proposal and/or any alternative components or alternative Proposals which the Employer invited the Proposer to offer in its Second Stage Proposal, (b) incorporates the modifications, if any, listed in the Proposer-specific memorandum titled “Changes Required Pursuant to First Stage Evaluation” pursuant to </w:t>
            </w:r>
            <w:r w:rsidRPr="00A91282">
              <w:rPr>
                <w:b/>
                <w:noProof/>
              </w:rPr>
              <w:t>ITP 26.7</w:t>
            </w:r>
            <w:r w:rsidRPr="00A91282">
              <w:rPr>
                <w:noProof/>
              </w:rPr>
              <w:t xml:space="preserve">, and (c), reflects amendments, if any, to the RFP Documents issued as Addenda together with or subsequent to the Invitation for Proposals -- Second Stage, pursuant to </w:t>
            </w:r>
            <w:r w:rsidRPr="00A91282">
              <w:rPr>
                <w:b/>
                <w:noProof/>
              </w:rPr>
              <w:t>ITP 27.1</w:t>
            </w:r>
            <w:r w:rsidRPr="00A91282">
              <w:rPr>
                <w:noProof/>
              </w:rPr>
              <w:t xml:space="preserve">. </w:t>
            </w:r>
          </w:p>
          <w:p w14:paraId="3887AE9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Provided that a Proposal is substantially responsive, the Employer may waive any nonmaterial nonconformity in the Proposal. </w:t>
            </w:r>
          </w:p>
          <w:p w14:paraId="48415F19"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Provided that a Proposal is substantially responsive, the Employer may request that the Proposer submit the necessary information or documentation, within a reasonable period of time, to rectify nonmaterial nonconformities in the Proposal related to documentation requirements. </w:t>
            </w:r>
          </w:p>
        </w:tc>
      </w:tr>
      <w:tr w:rsidR="00631CE3" w:rsidRPr="00A91282" w14:paraId="4FE8A4AE" w14:textId="77777777" w:rsidTr="00631CE3">
        <w:tc>
          <w:tcPr>
            <w:tcW w:w="2283" w:type="dxa"/>
          </w:tcPr>
          <w:p w14:paraId="46213FB3" w14:textId="77777777" w:rsidR="00631CE3" w:rsidRPr="00A91282" w:rsidRDefault="00631CE3" w:rsidP="00EE2BEA">
            <w:pPr>
              <w:pStyle w:val="HeadingSPD02"/>
              <w:numPr>
                <w:ilvl w:val="0"/>
                <w:numId w:val="28"/>
              </w:numPr>
              <w:spacing w:after="200"/>
              <w:ind w:left="432" w:hanging="432"/>
              <w:jc w:val="left"/>
              <w:rPr>
                <w:noProof/>
              </w:rPr>
            </w:pPr>
            <w:bookmarkStart w:id="727" w:name="_Toc450070867"/>
            <w:bookmarkStart w:id="728" w:name="_Toc450635210"/>
            <w:bookmarkStart w:id="729" w:name="_Toc450635398"/>
            <w:r w:rsidRPr="00A91282">
              <w:rPr>
                <w:noProof/>
              </w:rPr>
              <w:lastRenderedPageBreak/>
              <w:tab/>
            </w:r>
            <w:bookmarkStart w:id="730" w:name="_Toc463343474"/>
            <w:bookmarkStart w:id="731" w:name="_Toc463343667"/>
            <w:bookmarkStart w:id="732" w:name="_Toc463447986"/>
            <w:bookmarkStart w:id="733" w:name="_Toc466464278"/>
            <w:bookmarkStart w:id="734" w:name="_Toc486238190"/>
            <w:bookmarkStart w:id="735" w:name="_Toc486238664"/>
            <w:bookmarkStart w:id="736" w:name="_Toc135399939"/>
            <w:r w:rsidRPr="00A91282">
              <w:rPr>
                <w:noProof/>
              </w:rPr>
              <w:t>Evaluation of Technical Proposals</w:t>
            </w:r>
            <w:bookmarkEnd w:id="727"/>
            <w:bookmarkEnd w:id="728"/>
            <w:bookmarkEnd w:id="729"/>
            <w:bookmarkEnd w:id="730"/>
            <w:bookmarkEnd w:id="731"/>
            <w:bookmarkEnd w:id="732"/>
            <w:bookmarkEnd w:id="733"/>
            <w:bookmarkEnd w:id="734"/>
            <w:bookmarkEnd w:id="735"/>
            <w:bookmarkEnd w:id="736"/>
          </w:p>
        </w:tc>
        <w:tc>
          <w:tcPr>
            <w:tcW w:w="7075" w:type="dxa"/>
          </w:tcPr>
          <w:p w14:paraId="0495924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Employer’s evaluation of technical proposals will be carried out as specified in Section III, Evaluation and Qualification Criteria. </w:t>
            </w:r>
          </w:p>
          <w:p w14:paraId="7919052E" w14:textId="78738228"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The scores </w:t>
            </w:r>
            <w:r w:rsidR="00851131">
              <w:rPr>
                <w:noProof/>
              </w:rPr>
              <w:t xml:space="preserve">and weightings </w:t>
            </w:r>
            <w:r w:rsidRPr="00A91282">
              <w:rPr>
                <w:noProof/>
              </w:rPr>
              <w:t xml:space="preserve">to be given to </w:t>
            </w:r>
            <w:r w:rsidR="00EC4E99">
              <w:rPr>
                <w:noProof/>
              </w:rPr>
              <w:t xml:space="preserve">Rated Criteria (including </w:t>
            </w:r>
            <w:r w:rsidRPr="00A91282">
              <w:rPr>
                <w:noProof/>
              </w:rPr>
              <w:t>technical</w:t>
            </w:r>
            <w:r w:rsidR="00EC4E99">
              <w:rPr>
                <w:noProof/>
              </w:rPr>
              <w:t xml:space="preserve"> and non-price</w:t>
            </w:r>
            <w:r w:rsidRPr="00A91282">
              <w:rPr>
                <w:noProof/>
              </w:rPr>
              <w:t xml:space="preserve"> factors and sub factors</w:t>
            </w:r>
            <w:r w:rsidR="00EC4E99">
              <w:rPr>
                <w:noProof/>
              </w:rPr>
              <w:t xml:space="preserve"> if any)</w:t>
            </w:r>
            <w:r w:rsidRPr="00A91282">
              <w:rPr>
                <w:noProof/>
              </w:rPr>
              <w:t xml:space="preserve"> are </w:t>
            </w:r>
            <w:r w:rsidRPr="00DE2201">
              <w:rPr>
                <w:b/>
                <w:bCs/>
                <w:noProof/>
              </w:rPr>
              <w:t>specified in the</w:t>
            </w:r>
            <w:r w:rsidRPr="00210F1F">
              <w:rPr>
                <w:noProof/>
              </w:rPr>
              <w:t xml:space="preserve"> </w:t>
            </w:r>
            <w:r w:rsidRPr="00E81116">
              <w:rPr>
                <w:b/>
                <w:noProof/>
              </w:rPr>
              <w:t>PDS</w:t>
            </w:r>
            <w:r w:rsidRPr="00A91282">
              <w:rPr>
                <w:noProof/>
              </w:rPr>
              <w:t xml:space="preserve">. </w:t>
            </w:r>
          </w:p>
        </w:tc>
      </w:tr>
      <w:tr w:rsidR="00631CE3" w:rsidRPr="00A91282" w14:paraId="3C6CDAE0" w14:textId="77777777" w:rsidTr="00631CE3">
        <w:tc>
          <w:tcPr>
            <w:tcW w:w="2283" w:type="dxa"/>
          </w:tcPr>
          <w:p w14:paraId="2B028180" w14:textId="77777777" w:rsidR="00631CE3" w:rsidRPr="00A91282" w:rsidRDefault="00631CE3" w:rsidP="00EE2BEA">
            <w:pPr>
              <w:pStyle w:val="HeadingSPD02"/>
              <w:numPr>
                <w:ilvl w:val="0"/>
                <w:numId w:val="28"/>
              </w:numPr>
              <w:spacing w:after="200"/>
              <w:ind w:left="432" w:hanging="432"/>
              <w:jc w:val="left"/>
              <w:rPr>
                <w:noProof/>
              </w:rPr>
            </w:pPr>
            <w:bookmarkStart w:id="737" w:name="_Toc449106628"/>
            <w:bookmarkStart w:id="738" w:name="_Toc450070868"/>
            <w:bookmarkStart w:id="739" w:name="_Toc450635211"/>
            <w:bookmarkStart w:id="740" w:name="_Toc450635399"/>
            <w:r w:rsidRPr="00A91282">
              <w:rPr>
                <w:noProof/>
              </w:rPr>
              <w:tab/>
            </w:r>
            <w:bookmarkStart w:id="741" w:name="_Toc463343475"/>
            <w:bookmarkStart w:id="742" w:name="_Toc463343668"/>
            <w:bookmarkStart w:id="743" w:name="_Toc463447987"/>
            <w:bookmarkStart w:id="744" w:name="_Toc466464279"/>
            <w:bookmarkStart w:id="745" w:name="_Toc486238191"/>
            <w:bookmarkStart w:id="746" w:name="_Toc486238665"/>
            <w:bookmarkStart w:id="747" w:name="_Toc135399940"/>
            <w:r w:rsidRPr="00A91282">
              <w:rPr>
                <w:noProof/>
              </w:rPr>
              <w:t>Notification of evaluation of Technical Parts</w:t>
            </w:r>
            <w:bookmarkEnd w:id="737"/>
            <w:bookmarkEnd w:id="738"/>
            <w:bookmarkEnd w:id="739"/>
            <w:bookmarkEnd w:id="740"/>
            <w:bookmarkEnd w:id="741"/>
            <w:bookmarkEnd w:id="742"/>
            <w:bookmarkEnd w:id="743"/>
            <w:bookmarkEnd w:id="744"/>
            <w:bookmarkEnd w:id="745"/>
            <w:bookmarkEnd w:id="746"/>
            <w:bookmarkEnd w:id="747"/>
          </w:p>
        </w:tc>
        <w:tc>
          <w:tcPr>
            <w:tcW w:w="7075" w:type="dxa"/>
          </w:tcPr>
          <w:p w14:paraId="1A2EE09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Following the completion of the evaluation of the Technical Parts of Proposals, the Employer shall make the following notifications:</w:t>
            </w:r>
          </w:p>
          <w:p w14:paraId="136BF46E" w14:textId="77777777" w:rsidR="00631CE3" w:rsidRPr="00A91282" w:rsidRDefault="00631CE3" w:rsidP="00EE2BEA">
            <w:pPr>
              <w:pStyle w:val="ListParagraph"/>
              <w:numPr>
                <w:ilvl w:val="0"/>
                <w:numId w:val="84"/>
              </w:numPr>
              <w:spacing w:after="200"/>
              <w:ind w:left="1152" w:hanging="450"/>
              <w:contextualSpacing w:val="0"/>
              <w:rPr>
                <w:noProof/>
              </w:rPr>
            </w:pPr>
            <w:r w:rsidRPr="00A91282">
              <w:rPr>
                <w:noProof/>
              </w:rPr>
              <w:t>Notify in writing those Proposers whose Proposals were considered substantially non-responsive to the requirements in the RFP, advising them of the following information:</w:t>
            </w:r>
          </w:p>
          <w:p w14:paraId="2F8CCA12" w14:textId="77777777" w:rsidR="00631CE3" w:rsidRPr="00A91282" w:rsidRDefault="00631CE3" w:rsidP="00EE2BEA">
            <w:pPr>
              <w:pStyle w:val="ListParagraph"/>
              <w:numPr>
                <w:ilvl w:val="2"/>
                <w:numId w:val="82"/>
              </w:numPr>
              <w:suppressAutoHyphens/>
              <w:spacing w:after="200"/>
              <w:ind w:left="1854" w:hanging="612"/>
              <w:contextualSpacing w:val="0"/>
              <w:rPr>
                <w:noProof/>
              </w:rPr>
            </w:pPr>
            <w:r w:rsidRPr="00A91282">
              <w:rPr>
                <w:noProof/>
              </w:rPr>
              <w:t>the grounds on which their Technical Part has been considered to be non-responsive;</w:t>
            </w:r>
          </w:p>
          <w:p w14:paraId="4730F186" w14:textId="77777777" w:rsidR="00631CE3" w:rsidRPr="00A91282" w:rsidRDefault="00631CE3" w:rsidP="00EE2BEA">
            <w:pPr>
              <w:pStyle w:val="ListParagraph"/>
              <w:numPr>
                <w:ilvl w:val="2"/>
                <w:numId w:val="82"/>
              </w:numPr>
              <w:suppressAutoHyphens/>
              <w:spacing w:after="200"/>
              <w:ind w:left="1854" w:hanging="612"/>
              <w:contextualSpacing w:val="0"/>
              <w:rPr>
                <w:noProof/>
              </w:rPr>
            </w:pPr>
            <w:r w:rsidRPr="00A91282">
              <w:rPr>
                <w:noProof/>
              </w:rPr>
              <w:t>their envelope marked “Financial Part” will be returned to them unopened after the completion of the Proposal evaluation process and the signing of the Contract;</w:t>
            </w:r>
          </w:p>
          <w:p w14:paraId="3BAE8B7B" w14:textId="77777777" w:rsidR="00631CE3" w:rsidRPr="00A91282" w:rsidRDefault="00631CE3" w:rsidP="00EE2BEA">
            <w:pPr>
              <w:pStyle w:val="ListParagraph"/>
              <w:numPr>
                <w:ilvl w:val="0"/>
                <w:numId w:val="84"/>
              </w:numPr>
              <w:spacing w:after="200"/>
              <w:ind w:left="1152" w:hanging="450"/>
              <w:contextualSpacing w:val="0"/>
              <w:rPr>
                <w:noProof/>
              </w:rPr>
            </w:pPr>
            <w:r w:rsidRPr="00A91282">
              <w:rPr>
                <w:noProof/>
              </w:rPr>
              <w:t>simultaneously, notify in writing those Proposers whose Proposals were considered substantially responsive to the requirements in the RFP, advising them that their Proposal has been evaluated as substantially responsive to the RFP; and</w:t>
            </w:r>
          </w:p>
          <w:p w14:paraId="3229B371" w14:textId="77777777" w:rsidR="00631CE3" w:rsidRPr="00A91282" w:rsidRDefault="00631CE3" w:rsidP="00EE2BEA">
            <w:pPr>
              <w:pStyle w:val="ListParagraph"/>
              <w:numPr>
                <w:ilvl w:val="0"/>
                <w:numId w:val="84"/>
              </w:numPr>
              <w:spacing w:after="200"/>
              <w:ind w:left="1152" w:hanging="450"/>
              <w:contextualSpacing w:val="0"/>
              <w:rPr>
                <w:noProof/>
              </w:rPr>
            </w:pPr>
            <w:r w:rsidRPr="00A91282">
              <w:rPr>
                <w:noProof/>
              </w:rPr>
              <w:t xml:space="preserve">notify all Proposers in accordance with the one of following two options: </w:t>
            </w:r>
          </w:p>
          <w:p w14:paraId="04D5D404" w14:textId="77777777" w:rsidR="00631CE3" w:rsidRPr="00A91282" w:rsidRDefault="00631CE3" w:rsidP="00EE2BEA">
            <w:pPr>
              <w:pStyle w:val="ListParagraph"/>
              <w:numPr>
                <w:ilvl w:val="0"/>
                <w:numId w:val="83"/>
              </w:numPr>
              <w:suppressAutoHyphens/>
              <w:spacing w:after="200"/>
              <w:ind w:left="1854" w:hanging="540"/>
              <w:contextualSpacing w:val="0"/>
              <w:rPr>
                <w:noProof/>
              </w:rPr>
            </w:pPr>
            <w:r w:rsidRPr="00A91282">
              <w:rPr>
                <w:noProof/>
                <w:u w:val="single"/>
              </w:rPr>
              <w:t>Option 1</w:t>
            </w:r>
            <w:r w:rsidRPr="00A91282">
              <w:rPr>
                <w:noProof/>
              </w:rPr>
              <w:t xml:space="preserve">: when </w:t>
            </w:r>
            <w:r w:rsidRPr="00A91282">
              <w:rPr>
                <w:b/>
                <w:noProof/>
              </w:rPr>
              <w:t xml:space="preserve">BAFO or </w:t>
            </w:r>
            <w:r w:rsidR="002C7CC1">
              <w:rPr>
                <w:b/>
                <w:noProof/>
              </w:rPr>
              <w:t>N</w:t>
            </w:r>
            <w:r w:rsidRPr="00A91282">
              <w:rPr>
                <w:b/>
                <w:noProof/>
              </w:rPr>
              <w:t xml:space="preserve">egotiations is not to be applied, </w:t>
            </w:r>
            <w:r w:rsidRPr="00A91282">
              <w:rPr>
                <w:noProof/>
              </w:rPr>
              <w:t>the date, time and location of the public opening of the envelopes marked ‘Financial Part”, or;</w:t>
            </w:r>
          </w:p>
          <w:p w14:paraId="1A334864" w14:textId="39B97C6F" w:rsidR="00631CE3" w:rsidRPr="00A91282" w:rsidRDefault="00631CE3" w:rsidP="00EE2BEA">
            <w:pPr>
              <w:pStyle w:val="ListParagraph"/>
              <w:numPr>
                <w:ilvl w:val="0"/>
                <w:numId w:val="83"/>
              </w:numPr>
              <w:suppressAutoHyphens/>
              <w:spacing w:after="200"/>
              <w:ind w:left="1854" w:hanging="540"/>
              <w:contextualSpacing w:val="0"/>
              <w:rPr>
                <w:noProof/>
              </w:rPr>
            </w:pPr>
            <w:r w:rsidRPr="00A91282">
              <w:rPr>
                <w:noProof/>
                <w:u w:val="single"/>
              </w:rPr>
              <w:t>Option 2</w:t>
            </w:r>
            <w:r w:rsidRPr="00A91282">
              <w:rPr>
                <w:noProof/>
              </w:rPr>
              <w:t xml:space="preserve">: when BAFO or </w:t>
            </w:r>
            <w:r w:rsidR="002C7CC1">
              <w:rPr>
                <w:noProof/>
              </w:rPr>
              <w:t>N</w:t>
            </w:r>
            <w:r w:rsidRPr="00A91282">
              <w:rPr>
                <w:noProof/>
              </w:rPr>
              <w:t>egotiations apply as specified</w:t>
            </w:r>
            <w:r w:rsidRPr="00A91282">
              <w:rPr>
                <w:b/>
                <w:noProof/>
              </w:rPr>
              <w:t xml:space="preserve"> </w:t>
            </w:r>
            <w:r w:rsidRPr="0090539E">
              <w:rPr>
                <w:noProof/>
              </w:rPr>
              <w:t>in the</w:t>
            </w:r>
            <w:r w:rsidRPr="00A91282">
              <w:rPr>
                <w:b/>
                <w:noProof/>
              </w:rPr>
              <w:t xml:space="preserve"> PDS ITP 55</w:t>
            </w:r>
            <w:r w:rsidRPr="00A91282">
              <w:rPr>
                <w:noProof/>
              </w:rPr>
              <w:t xml:space="preserve"> and </w:t>
            </w:r>
            <w:r w:rsidRPr="00A91282">
              <w:rPr>
                <w:b/>
                <w:noProof/>
              </w:rPr>
              <w:t>ITP 57</w:t>
            </w:r>
            <w:r w:rsidRPr="00A91282">
              <w:rPr>
                <w:noProof/>
              </w:rPr>
              <w:t xml:space="preserve"> respectively, that: (i) the envelopes marked ‘Financial Part’ will not be opened in public, but in the presence of a Probity Assurance Provider (Probity Auditor) appointed by the Employer, and that (ii) the announcement of the names of the Proposers whose Financial Parts will be opened and the Proposal </w:t>
            </w:r>
            <w:r w:rsidR="00C04B8A">
              <w:rPr>
                <w:noProof/>
              </w:rPr>
              <w:t>P</w:t>
            </w:r>
            <w:r w:rsidR="00C04B8A" w:rsidRPr="00A91282">
              <w:rPr>
                <w:noProof/>
              </w:rPr>
              <w:t xml:space="preserve">rice </w:t>
            </w:r>
            <w:r w:rsidRPr="00A91282">
              <w:rPr>
                <w:noProof/>
              </w:rPr>
              <w:t xml:space="preserve">will be deferred to the time that </w:t>
            </w:r>
            <w:r w:rsidRPr="00A91282">
              <w:rPr>
                <w:noProof/>
              </w:rPr>
              <w:lastRenderedPageBreak/>
              <w:t xml:space="preserve">the Notification of Intention to Award the contract is issued. </w:t>
            </w:r>
          </w:p>
        </w:tc>
      </w:tr>
    </w:tbl>
    <w:p w14:paraId="3715A635" w14:textId="77777777" w:rsidR="00631CE3" w:rsidRPr="00A91282" w:rsidRDefault="00631CE3" w:rsidP="00631CE3">
      <w:pPr>
        <w:pStyle w:val="HeadingSPD010"/>
        <w:spacing w:before="120"/>
        <w:rPr>
          <w:rFonts w:ascii="Times New Roman" w:hAnsi="Times New Roman"/>
          <w:noProof/>
          <w:szCs w:val="32"/>
        </w:rPr>
      </w:pPr>
      <w:bookmarkStart w:id="748" w:name="_Toc449106629"/>
      <w:bookmarkStart w:id="749" w:name="_Toc450070869"/>
      <w:bookmarkStart w:id="750" w:name="_Toc450635212"/>
      <w:bookmarkStart w:id="751" w:name="_Toc450635400"/>
      <w:bookmarkStart w:id="752" w:name="_Toc463343476"/>
      <w:bookmarkStart w:id="753" w:name="_Toc463343669"/>
      <w:bookmarkStart w:id="754" w:name="_Toc463447988"/>
      <w:bookmarkStart w:id="755" w:name="_Toc466464280"/>
      <w:bookmarkStart w:id="756" w:name="_Toc486238192"/>
      <w:bookmarkStart w:id="757" w:name="_Toc486238666"/>
      <w:bookmarkStart w:id="758" w:name="_Toc135399941"/>
      <w:r w:rsidRPr="00A91282">
        <w:rPr>
          <w:rFonts w:ascii="Times New Roman" w:hAnsi="Times New Roman"/>
          <w:noProof/>
          <w:szCs w:val="32"/>
        </w:rPr>
        <w:lastRenderedPageBreak/>
        <w:t>K. Second Stage: Opening of Financial Parts</w:t>
      </w:r>
      <w:bookmarkEnd w:id="748"/>
      <w:bookmarkEnd w:id="749"/>
      <w:bookmarkEnd w:id="750"/>
      <w:bookmarkEnd w:id="751"/>
      <w:bookmarkEnd w:id="752"/>
      <w:bookmarkEnd w:id="753"/>
      <w:bookmarkEnd w:id="754"/>
      <w:bookmarkEnd w:id="755"/>
      <w:bookmarkEnd w:id="756"/>
      <w:bookmarkEnd w:id="757"/>
      <w:bookmarkEnd w:id="758"/>
    </w:p>
    <w:tbl>
      <w:tblPr>
        <w:tblW w:w="0" w:type="auto"/>
        <w:tblInd w:w="-15" w:type="dxa"/>
        <w:tblLayout w:type="fixed"/>
        <w:tblLook w:val="0000" w:firstRow="0" w:lastRow="0" w:firstColumn="0" w:lastColumn="0" w:noHBand="0" w:noVBand="0"/>
      </w:tblPr>
      <w:tblGrid>
        <w:gridCol w:w="2265"/>
        <w:gridCol w:w="7101"/>
      </w:tblGrid>
      <w:tr w:rsidR="00631CE3" w:rsidRPr="00A91282" w14:paraId="25CAE70E" w14:textId="77777777" w:rsidTr="00631CE3">
        <w:tc>
          <w:tcPr>
            <w:tcW w:w="2265" w:type="dxa"/>
          </w:tcPr>
          <w:p w14:paraId="54960922" w14:textId="77777777" w:rsidR="00631CE3" w:rsidRPr="00A91282" w:rsidRDefault="00631CE3" w:rsidP="00EE2BEA">
            <w:pPr>
              <w:pStyle w:val="HeadingSPD02"/>
              <w:numPr>
                <w:ilvl w:val="0"/>
                <w:numId w:val="28"/>
              </w:numPr>
              <w:spacing w:after="200"/>
              <w:ind w:left="432" w:hanging="432"/>
              <w:jc w:val="left"/>
              <w:rPr>
                <w:noProof/>
              </w:rPr>
            </w:pPr>
            <w:bookmarkStart w:id="759" w:name="_Toc449106630"/>
            <w:bookmarkStart w:id="760" w:name="_Toc450070870"/>
            <w:bookmarkStart w:id="761" w:name="_Toc450635213"/>
            <w:bookmarkStart w:id="762" w:name="_Toc450635401"/>
            <w:bookmarkStart w:id="763" w:name="_Hlk518200078"/>
            <w:r w:rsidRPr="00A91282">
              <w:rPr>
                <w:noProof/>
              </w:rPr>
              <w:tab/>
            </w:r>
            <w:bookmarkStart w:id="764" w:name="_Toc463343477"/>
            <w:bookmarkStart w:id="765" w:name="_Toc463343670"/>
            <w:bookmarkStart w:id="766" w:name="_Toc463447989"/>
            <w:bookmarkStart w:id="767" w:name="_Toc466464281"/>
            <w:bookmarkStart w:id="768" w:name="_Toc486238193"/>
            <w:bookmarkStart w:id="769" w:name="_Toc486238667"/>
            <w:bookmarkStart w:id="770" w:name="_Toc135399942"/>
            <w:r w:rsidRPr="00A91282">
              <w:rPr>
                <w:noProof/>
              </w:rPr>
              <w:t>Public Opening of Financial Parts</w:t>
            </w:r>
            <w:bookmarkEnd w:id="759"/>
            <w:r w:rsidRPr="00A91282">
              <w:rPr>
                <w:noProof/>
              </w:rPr>
              <w:t xml:space="preserve"> when BAFO or negotiations do not apply</w:t>
            </w:r>
            <w:bookmarkEnd w:id="760"/>
            <w:bookmarkEnd w:id="761"/>
            <w:bookmarkEnd w:id="762"/>
            <w:bookmarkEnd w:id="764"/>
            <w:bookmarkEnd w:id="765"/>
            <w:bookmarkEnd w:id="766"/>
            <w:bookmarkEnd w:id="767"/>
            <w:bookmarkEnd w:id="768"/>
            <w:bookmarkEnd w:id="769"/>
            <w:bookmarkEnd w:id="770"/>
          </w:p>
        </w:tc>
        <w:tc>
          <w:tcPr>
            <w:tcW w:w="7101" w:type="dxa"/>
          </w:tcPr>
          <w:p w14:paraId="1AE93AF1" w14:textId="621F7726"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When BAFO or negotiations do not apply as specified</w:t>
            </w:r>
            <w:r w:rsidRPr="00A91282">
              <w:rPr>
                <w:b/>
                <w:noProof/>
              </w:rPr>
              <w:t xml:space="preserve"> in the PDS</w:t>
            </w:r>
            <w:r w:rsidRPr="00A91282">
              <w:rPr>
                <w:noProof/>
              </w:rPr>
              <w:t xml:space="preserve">, the Financial Parts will be opened in public by the Employer in the presence of Proposers, or their designated representatives, and anyone else who chooses to attend. </w:t>
            </w:r>
            <w:r w:rsidR="00381630" w:rsidRPr="009B431F">
              <w:t xml:space="preserve">The opening date shall be no less than </w:t>
            </w:r>
            <w:r w:rsidR="00381630">
              <w:t xml:space="preserve">ten </w:t>
            </w:r>
            <w:r w:rsidR="00381630" w:rsidRPr="009B431F">
              <w:t>(</w:t>
            </w:r>
            <w:r w:rsidR="00381630">
              <w:t>10</w:t>
            </w:r>
            <w:r w:rsidR="00381630" w:rsidRPr="009B431F">
              <w:t>) Business Days from the date of notification of the results of the technical evaluation, described in IT</w:t>
            </w:r>
            <w:r w:rsidR="00BC40D2">
              <w:t>P</w:t>
            </w:r>
            <w:r w:rsidR="00381630" w:rsidRPr="009B431F">
              <w:t xml:space="preserve"> </w:t>
            </w:r>
            <w:r w:rsidR="00381630">
              <w:t>44</w:t>
            </w:r>
            <w:r w:rsidR="00381630" w:rsidRPr="009B431F">
              <w:t>.1.</w:t>
            </w:r>
            <w:r w:rsidR="00381630">
              <w:rPr>
                <w:color w:val="000000"/>
              </w:rPr>
              <w:t xml:space="preserve"> </w:t>
            </w:r>
            <w:r w:rsidR="00381630" w:rsidRPr="00840CC8">
              <w:t xml:space="preserve">However, if the </w:t>
            </w:r>
            <w:r w:rsidR="00381630">
              <w:t xml:space="preserve">Employer </w:t>
            </w:r>
            <w:r w:rsidR="00381630" w:rsidRPr="00840CC8">
              <w:t>receives a compl</w:t>
            </w:r>
            <w:r w:rsidR="00381630">
              <w:t>ai</w:t>
            </w:r>
            <w:r w:rsidR="00381630" w:rsidRPr="00840CC8">
              <w:t>nt</w:t>
            </w:r>
            <w:r w:rsidR="00381630">
              <w:t xml:space="preserve"> </w:t>
            </w:r>
            <w:r w:rsidR="00381630" w:rsidRPr="00840CC8">
              <w:t>on the results of the technical evaluation</w:t>
            </w:r>
            <w:r w:rsidR="00381630">
              <w:t xml:space="preserve"> within the ten (10) Business Days</w:t>
            </w:r>
            <w:r w:rsidR="00381630" w:rsidRPr="00840CC8">
              <w:t>, the opening date shall be subject to IT</w:t>
            </w:r>
            <w:r w:rsidR="00381630">
              <w:t>P</w:t>
            </w:r>
            <w:r w:rsidR="00381630" w:rsidRPr="00840CC8">
              <w:t xml:space="preserve"> </w:t>
            </w:r>
            <w:r w:rsidR="00381630">
              <w:t xml:space="preserve">66.1. </w:t>
            </w:r>
            <w:r w:rsidRPr="00A91282">
              <w:rPr>
                <w:noProof/>
              </w:rPr>
              <w:t xml:space="preserve">Each envelope marked “Financial Part” shall be inspected to confirm that it has remained sealed and unopened. These envelopes shall then be opened by the Employer. The Employer shall read out the names of each Proposer, the technical score, the Proposal </w:t>
            </w:r>
            <w:r w:rsidR="00C04B8A">
              <w:rPr>
                <w:noProof/>
              </w:rPr>
              <w:t>P</w:t>
            </w:r>
            <w:r w:rsidR="00C04B8A" w:rsidRPr="00A91282">
              <w:rPr>
                <w:noProof/>
              </w:rPr>
              <w:t>rice</w:t>
            </w:r>
            <w:r w:rsidRPr="00A91282">
              <w:rPr>
                <w:noProof/>
              </w:rPr>
              <w:t>, per lot (contract) if applicable, including any discounts, the presence or absence of a Proposal Security or Proposal-Securing Declaration, if required and any other details as the Employer may consider appropriate. Only discounts read out at the public opening shall be considered for evaluation. The Letter of Proposal - Financial Part and the Schedule</w:t>
            </w:r>
            <w:r w:rsidR="000A26FE">
              <w:rPr>
                <w:noProof/>
              </w:rPr>
              <w:t xml:space="preserve"> of Rate</w:t>
            </w:r>
            <w:r w:rsidR="000A26FE" w:rsidRPr="00A91282">
              <w:rPr>
                <w:noProof/>
              </w:rPr>
              <w:t>s</w:t>
            </w:r>
            <w:r w:rsidR="000A26FE">
              <w:rPr>
                <w:noProof/>
              </w:rPr>
              <w:t xml:space="preserve"> and Prices (if any)</w:t>
            </w:r>
            <w:r w:rsidRPr="00A91282">
              <w:rPr>
                <w:noProof/>
              </w:rPr>
              <w:t xml:space="preserve"> are to be initialed by representatives of the Employer attending the public opening in the manner specified </w:t>
            </w:r>
            <w:r w:rsidRPr="0090539E">
              <w:rPr>
                <w:b/>
                <w:noProof/>
              </w:rPr>
              <w:t xml:space="preserve">in the </w:t>
            </w:r>
            <w:r w:rsidRPr="00E81116">
              <w:rPr>
                <w:b/>
                <w:noProof/>
              </w:rPr>
              <w:t>PDS</w:t>
            </w:r>
            <w:r w:rsidRPr="00A91282">
              <w:rPr>
                <w:noProof/>
              </w:rPr>
              <w:t xml:space="preserve">. </w:t>
            </w:r>
          </w:p>
          <w:p w14:paraId="0086DE0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shall prepare a record of the Financial Part of the Proposal opening that shall include, as a minimum: </w:t>
            </w:r>
          </w:p>
          <w:p w14:paraId="50FFBDE1" w14:textId="77777777" w:rsidR="00631CE3" w:rsidRPr="00A91282" w:rsidRDefault="00631CE3" w:rsidP="00EE2BEA">
            <w:pPr>
              <w:pStyle w:val="ListParagraph"/>
              <w:numPr>
                <w:ilvl w:val="0"/>
                <w:numId w:val="85"/>
              </w:numPr>
              <w:spacing w:after="200"/>
              <w:ind w:hanging="450"/>
              <w:contextualSpacing w:val="0"/>
              <w:rPr>
                <w:noProof/>
              </w:rPr>
            </w:pPr>
            <w:r w:rsidRPr="00A91282">
              <w:rPr>
                <w:noProof/>
              </w:rPr>
              <w:t xml:space="preserve">the name of the Proposers whose Financial Part was opened; </w:t>
            </w:r>
          </w:p>
          <w:p w14:paraId="7E2441B1" w14:textId="77777777" w:rsidR="00631CE3" w:rsidRPr="00A91282" w:rsidRDefault="00631CE3" w:rsidP="00EE2BEA">
            <w:pPr>
              <w:pStyle w:val="ListParagraph"/>
              <w:numPr>
                <w:ilvl w:val="0"/>
                <w:numId w:val="85"/>
              </w:numPr>
              <w:spacing w:after="200"/>
              <w:ind w:hanging="450"/>
              <w:contextualSpacing w:val="0"/>
              <w:rPr>
                <w:noProof/>
              </w:rPr>
            </w:pPr>
            <w:r w:rsidRPr="00A91282">
              <w:rPr>
                <w:noProof/>
              </w:rPr>
              <w:t>the Proposal prices, per lot (contract) if applicable, including any discounts.</w:t>
            </w:r>
          </w:p>
          <w:p w14:paraId="4FF9309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Proposers whose envelopes marked “Financial Part” have been opened, or their representatives who are present, shall be requested to sign the record. The omission of a Proposer’s signature on the record shall not invalidate the contents and effect of the record. A copy of the record shall be distributed to all Proposers.</w:t>
            </w:r>
          </w:p>
        </w:tc>
      </w:tr>
      <w:tr w:rsidR="00631CE3" w:rsidRPr="00A91282" w14:paraId="500E7912" w14:textId="77777777" w:rsidTr="00631CE3">
        <w:tc>
          <w:tcPr>
            <w:tcW w:w="2265" w:type="dxa"/>
          </w:tcPr>
          <w:p w14:paraId="740ECCC3" w14:textId="77777777" w:rsidR="00631CE3" w:rsidRPr="00A91282" w:rsidRDefault="00631CE3" w:rsidP="00EE2BEA">
            <w:pPr>
              <w:pStyle w:val="HeadingSPD02"/>
              <w:numPr>
                <w:ilvl w:val="0"/>
                <w:numId w:val="28"/>
              </w:numPr>
              <w:spacing w:after="200"/>
              <w:ind w:left="432" w:hanging="432"/>
              <w:jc w:val="left"/>
              <w:rPr>
                <w:noProof/>
              </w:rPr>
            </w:pPr>
            <w:bookmarkStart w:id="771" w:name="_Toc449106631"/>
            <w:bookmarkStart w:id="772" w:name="_Toc450070871"/>
            <w:bookmarkStart w:id="773" w:name="_Toc450635214"/>
            <w:bookmarkStart w:id="774" w:name="_Toc450635402"/>
            <w:r w:rsidRPr="00A91282">
              <w:rPr>
                <w:noProof/>
              </w:rPr>
              <w:tab/>
            </w:r>
            <w:bookmarkStart w:id="775" w:name="_Toc463343478"/>
            <w:bookmarkStart w:id="776" w:name="_Toc463343671"/>
            <w:bookmarkStart w:id="777" w:name="_Toc463447990"/>
            <w:bookmarkStart w:id="778" w:name="_Toc466464282"/>
            <w:bookmarkStart w:id="779" w:name="_Toc486238194"/>
            <w:bookmarkStart w:id="780" w:name="_Toc486238668"/>
            <w:bookmarkStart w:id="781" w:name="_Toc135399943"/>
            <w:r w:rsidRPr="00A91282">
              <w:rPr>
                <w:noProof/>
              </w:rPr>
              <w:t>Opening of Financial Parts when BAFO or negotiations apply</w:t>
            </w:r>
            <w:bookmarkEnd w:id="771"/>
            <w:bookmarkEnd w:id="772"/>
            <w:bookmarkEnd w:id="773"/>
            <w:bookmarkEnd w:id="774"/>
            <w:bookmarkEnd w:id="775"/>
            <w:bookmarkEnd w:id="776"/>
            <w:bookmarkEnd w:id="777"/>
            <w:bookmarkEnd w:id="778"/>
            <w:bookmarkEnd w:id="779"/>
            <w:bookmarkEnd w:id="780"/>
            <w:bookmarkEnd w:id="781"/>
          </w:p>
        </w:tc>
        <w:tc>
          <w:tcPr>
            <w:tcW w:w="7101" w:type="dxa"/>
          </w:tcPr>
          <w:p w14:paraId="76D25C62"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When, </w:t>
            </w:r>
            <w:r w:rsidRPr="00A91282">
              <w:rPr>
                <w:b/>
                <w:noProof/>
              </w:rPr>
              <w:t>as specified in the PDS</w:t>
            </w:r>
            <w:r w:rsidRPr="00A91282">
              <w:rPr>
                <w:noProof/>
              </w:rPr>
              <w:t xml:space="preserve">, BAFO or negotiations apply the Financial Parts will not be opened in public, and will be opened in the presence of a Probity Assurance Provider appointed by the Employer. </w:t>
            </w:r>
          </w:p>
          <w:p w14:paraId="7F2F0C11" w14:textId="3F374D02"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 xml:space="preserve">At the opening each of the envelopes marked “Financial Part” shall be inspected to confirm that they have remained sealed and unopened. These envelopes shall then be opened by the Employer. The Employer shall record the names of each Proposer, and the Proposal </w:t>
            </w:r>
            <w:r w:rsidR="00C04B8A">
              <w:rPr>
                <w:noProof/>
              </w:rPr>
              <w:t>P</w:t>
            </w:r>
            <w:r w:rsidR="00C04B8A" w:rsidRPr="00A91282">
              <w:rPr>
                <w:noProof/>
              </w:rPr>
              <w:t xml:space="preserve">rice </w:t>
            </w:r>
            <w:r w:rsidRPr="00A91282">
              <w:rPr>
                <w:noProof/>
              </w:rPr>
              <w:t>and any other details as the Employer may consider appropriate. The Letter of Proposal - Financial Part and the Schedule</w:t>
            </w:r>
            <w:r w:rsidR="000A26FE">
              <w:rPr>
                <w:noProof/>
              </w:rPr>
              <w:t xml:space="preserve"> of Rate</w:t>
            </w:r>
            <w:r w:rsidR="000A26FE" w:rsidRPr="00A91282">
              <w:rPr>
                <w:noProof/>
              </w:rPr>
              <w:t>s</w:t>
            </w:r>
            <w:r w:rsidR="000A26FE">
              <w:rPr>
                <w:noProof/>
              </w:rPr>
              <w:t xml:space="preserve"> and Prices (if any)</w:t>
            </w:r>
            <w:r w:rsidRPr="00A91282">
              <w:rPr>
                <w:noProof/>
              </w:rPr>
              <w:t xml:space="preserve"> are to be initialed by representatives of the Employer attending the public opening and by the Probity Assurance Provider. </w:t>
            </w:r>
          </w:p>
          <w:p w14:paraId="4AEEDABE"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shall prepare a record of the opening of the Financial Part envelopes that shall include, as a minimum: </w:t>
            </w:r>
          </w:p>
          <w:p w14:paraId="484A7A86" w14:textId="77777777" w:rsidR="00631CE3" w:rsidRPr="00A91282" w:rsidRDefault="00631CE3" w:rsidP="00631CE3">
            <w:pPr>
              <w:spacing w:after="200"/>
              <w:ind w:left="1161" w:hanging="549"/>
              <w:rPr>
                <w:noProof/>
              </w:rPr>
            </w:pPr>
            <w:r w:rsidRPr="00A91282">
              <w:rPr>
                <w:noProof/>
              </w:rPr>
              <w:t>(a)</w:t>
            </w:r>
            <w:r w:rsidRPr="00A91282">
              <w:rPr>
                <w:noProof/>
              </w:rPr>
              <w:tab/>
              <w:t xml:space="preserve">the name of the Proposers whose Financial Part was opened; </w:t>
            </w:r>
          </w:p>
          <w:p w14:paraId="6C4B35CD" w14:textId="77777777" w:rsidR="00631CE3" w:rsidRPr="00A91282" w:rsidRDefault="00631CE3" w:rsidP="00631CE3">
            <w:pPr>
              <w:spacing w:after="200"/>
              <w:ind w:left="1161" w:hanging="549"/>
              <w:rPr>
                <w:noProof/>
              </w:rPr>
            </w:pPr>
            <w:r w:rsidRPr="00A91282">
              <w:rPr>
                <w:noProof/>
              </w:rPr>
              <w:t>(b)</w:t>
            </w:r>
            <w:r w:rsidRPr="00A91282">
              <w:rPr>
                <w:noProof/>
              </w:rPr>
              <w:tab/>
              <w:t>the Proposal prices including any discounts. And</w:t>
            </w:r>
          </w:p>
          <w:p w14:paraId="1C5BF27C" w14:textId="77777777" w:rsidR="00631CE3" w:rsidRPr="00A91282" w:rsidRDefault="00631CE3" w:rsidP="00631CE3">
            <w:pPr>
              <w:spacing w:after="200"/>
              <w:ind w:left="1161" w:hanging="549"/>
              <w:rPr>
                <w:noProof/>
              </w:rPr>
            </w:pPr>
            <w:r w:rsidRPr="00A91282">
              <w:rPr>
                <w:noProof/>
              </w:rPr>
              <w:t xml:space="preserve">(c) </w:t>
            </w:r>
            <w:r w:rsidRPr="00A91282">
              <w:rPr>
                <w:noProof/>
              </w:rPr>
              <w:tab/>
              <w:t>the Probity Assurance Provider’s report of the opening of the Financial Part.</w:t>
            </w:r>
          </w:p>
          <w:p w14:paraId="0E72400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Probity Assurance Provider shall sign the record. The contents of the envelopes marked ‘Financial Part’ and the record of the opening shall be kept in safe custody by the Employer and not disclosed to anyone until the time of the transmission of the Noti</w:t>
            </w:r>
            <w:r>
              <w:rPr>
                <w:noProof/>
              </w:rPr>
              <w:t xml:space="preserve">fication </w:t>
            </w:r>
            <w:r w:rsidRPr="00A91282">
              <w:rPr>
                <w:noProof/>
              </w:rPr>
              <w:t xml:space="preserve">of Intention to Award the contract. </w:t>
            </w:r>
          </w:p>
        </w:tc>
      </w:tr>
    </w:tbl>
    <w:p w14:paraId="56479A67" w14:textId="77777777" w:rsidR="00631CE3" w:rsidRPr="00A91282" w:rsidRDefault="00631CE3" w:rsidP="00631CE3">
      <w:pPr>
        <w:pStyle w:val="HeadingSPD010"/>
        <w:spacing w:before="120"/>
        <w:rPr>
          <w:rFonts w:ascii="Times New Roman" w:hAnsi="Times New Roman"/>
          <w:noProof/>
          <w:szCs w:val="32"/>
        </w:rPr>
      </w:pPr>
      <w:bookmarkStart w:id="782" w:name="_Toc450070872"/>
      <w:bookmarkStart w:id="783" w:name="_Toc450635215"/>
      <w:bookmarkStart w:id="784" w:name="_Toc450635403"/>
      <w:bookmarkStart w:id="785" w:name="_Toc463343479"/>
      <w:bookmarkStart w:id="786" w:name="_Toc463343672"/>
      <w:bookmarkStart w:id="787" w:name="_Toc463447991"/>
      <w:bookmarkStart w:id="788" w:name="_Toc466464283"/>
      <w:bookmarkStart w:id="789" w:name="_Toc486238195"/>
      <w:bookmarkStart w:id="790" w:name="_Toc486238669"/>
      <w:bookmarkStart w:id="791" w:name="_Toc135399944"/>
      <w:bookmarkEnd w:id="763"/>
      <w:r w:rsidRPr="00A91282">
        <w:rPr>
          <w:rFonts w:ascii="Times New Roman" w:hAnsi="Times New Roman"/>
          <w:noProof/>
          <w:szCs w:val="32"/>
        </w:rPr>
        <w:lastRenderedPageBreak/>
        <w:t>L. Second Stage: Evaluation of Financial Part</w:t>
      </w:r>
      <w:bookmarkEnd w:id="782"/>
      <w:bookmarkEnd w:id="783"/>
      <w:bookmarkEnd w:id="784"/>
      <w:bookmarkEnd w:id="785"/>
      <w:bookmarkEnd w:id="786"/>
      <w:bookmarkEnd w:id="787"/>
      <w:bookmarkEnd w:id="788"/>
      <w:bookmarkEnd w:id="789"/>
      <w:bookmarkEnd w:id="790"/>
      <w:bookmarkEnd w:id="791"/>
    </w:p>
    <w:tbl>
      <w:tblPr>
        <w:tblW w:w="9465" w:type="dxa"/>
        <w:tblInd w:w="-15" w:type="dxa"/>
        <w:tblLayout w:type="fixed"/>
        <w:tblLook w:val="0000" w:firstRow="0" w:lastRow="0" w:firstColumn="0" w:lastColumn="0" w:noHBand="0" w:noVBand="0"/>
      </w:tblPr>
      <w:tblGrid>
        <w:gridCol w:w="2355"/>
        <w:gridCol w:w="7110"/>
      </w:tblGrid>
      <w:tr w:rsidR="00631CE3" w:rsidRPr="00A91282" w14:paraId="4A652E4E" w14:textId="77777777" w:rsidTr="00631CE3">
        <w:tc>
          <w:tcPr>
            <w:tcW w:w="2355" w:type="dxa"/>
          </w:tcPr>
          <w:p w14:paraId="13FB4CB8" w14:textId="77777777" w:rsidR="00631CE3" w:rsidRPr="00A91282" w:rsidRDefault="00631CE3" w:rsidP="00EE2BEA">
            <w:pPr>
              <w:pStyle w:val="HeadingSPD02"/>
              <w:numPr>
                <w:ilvl w:val="0"/>
                <w:numId w:val="28"/>
              </w:numPr>
              <w:spacing w:after="200"/>
              <w:ind w:left="432" w:hanging="432"/>
              <w:jc w:val="left"/>
              <w:rPr>
                <w:noProof/>
              </w:rPr>
            </w:pPr>
            <w:bookmarkStart w:id="792" w:name="_Toc23236777"/>
            <w:bookmarkStart w:id="793" w:name="_Toc125783021"/>
            <w:bookmarkStart w:id="794" w:name="_Toc438438854"/>
            <w:bookmarkStart w:id="795" w:name="_Toc438532636"/>
            <w:bookmarkStart w:id="796" w:name="_Toc438733998"/>
            <w:bookmarkStart w:id="797" w:name="_Toc438907035"/>
            <w:bookmarkStart w:id="798" w:name="_Toc438907234"/>
            <w:bookmarkStart w:id="799" w:name="_Toc433185112"/>
            <w:bookmarkStart w:id="800" w:name="_Toc450635216"/>
            <w:bookmarkStart w:id="801" w:name="_Toc450635404"/>
            <w:bookmarkStart w:id="802" w:name="_Hlk518200419"/>
            <w:r w:rsidRPr="00A91282">
              <w:rPr>
                <w:noProof/>
              </w:rPr>
              <w:tab/>
            </w:r>
            <w:bookmarkStart w:id="803" w:name="_Toc463343480"/>
            <w:bookmarkStart w:id="804" w:name="_Toc463343673"/>
            <w:bookmarkStart w:id="805" w:name="_Toc463447992"/>
            <w:bookmarkStart w:id="806" w:name="_Toc466464284"/>
            <w:bookmarkStart w:id="807" w:name="_Toc486238196"/>
            <w:bookmarkStart w:id="808" w:name="_Toc486238670"/>
            <w:bookmarkStart w:id="809" w:name="_Toc135399945"/>
            <w:r w:rsidRPr="00A91282">
              <w:rPr>
                <w:noProof/>
              </w:rPr>
              <w:t>Nonmaterial Nonconformities</w:t>
            </w:r>
            <w:bookmarkEnd w:id="792"/>
            <w:bookmarkEnd w:id="793"/>
            <w:bookmarkEnd w:id="794"/>
            <w:bookmarkEnd w:id="795"/>
            <w:bookmarkEnd w:id="796"/>
            <w:bookmarkEnd w:id="797"/>
            <w:bookmarkEnd w:id="798"/>
            <w:bookmarkEnd w:id="799"/>
            <w:bookmarkEnd w:id="800"/>
            <w:bookmarkEnd w:id="801"/>
            <w:bookmarkEnd w:id="803"/>
            <w:bookmarkEnd w:id="804"/>
            <w:bookmarkEnd w:id="805"/>
            <w:bookmarkEnd w:id="806"/>
            <w:bookmarkEnd w:id="807"/>
            <w:bookmarkEnd w:id="808"/>
            <w:bookmarkEnd w:id="809"/>
          </w:p>
        </w:tc>
        <w:tc>
          <w:tcPr>
            <w:tcW w:w="7110" w:type="dxa"/>
          </w:tcPr>
          <w:p w14:paraId="2ABAE684" w14:textId="49174EC6" w:rsidR="00AF632D" w:rsidRPr="00D75BEF"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Provided that a Proposal is substantially responsive, </w:t>
            </w:r>
            <w:r w:rsidR="00D75BEF">
              <w:rPr>
                <w:noProof/>
              </w:rPr>
              <w:t xml:space="preserve">and Proposals have been invited on single responsibility basis in </w:t>
            </w:r>
            <w:r w:rsidR="000F322E">
              <w:rPr>
                <w:noProof/>
              </w:rPr>
              <w:t xml:space="preserve">accordance with </w:t>
            </w:r>
            <w:r w:rsidR="000D7052" w:rsidRPr="00FA658D">
              <w:rPr>
                <w:b/>
                <w:noProof/>
              </w:rPr>
              <w:t>ITP</w:t>
            </w:r>
            <w:r w:rsidR="00D75BEF" w:rsidRPr="00FA658D">
              <w:rPr>
                <w:b/>
                <w:noProof/>
              </w:rPr>
              <w:t xml:space="preserve"> 30</w:t>
            </w:r>
            <w:r w:rsidR="00D75BEF">
              <w:rPr>
                <w:noProof/>
              </w:rPr>
              <w:t xml:space="preserve">, </w:t>
            </w:r>
            <w:r w:rsidRPr="00A91282">
              <w:rPr>
                <w:noProof/>
              </w:rPr>
              <w:t>the Employer</w:t>
            </w:r>
            <w:r w:rsidR="00AF632D">
              <w:rPr>
                <w:color w:val="000000" w:themeColor="text1"/>
              </w:rPr>
              <w:t>:</w:t>
            </w:r>
          </w:p>
          <w:p w14:paraId="5F2A2E38" w14:textId="77777777" w:rsidR="00D75BEF" w:rsidRDefault="00D75BEF" w:rsidP="00EE2BEA">
            <w:pPr>
              <w:pStyle w:val="ListNumber2"/>
              <w:numPr>
                <w:ilvl w:val="0"/>
                <w:numId w:val="92"/>
              </w:numPr>
              <w:suppressAutoHyphens/>
              <w:spacing w:after="200"/>
              <w:ind w:left="1335" w:hanging="450"/>
              <w:contextualSpacing w:val="0"/>
              <w:rPr>
                <w:color w:val="000000" w:themeColor="text1"/>
              </w:rPr>
            </w:pPr>
            <w:r>
              <w:rPr>
                <w:color w:val="000000" w:themeColor="text1"/>
              </w:rPr>
              <w:t xml:space="preserve">may </w:t>
            </w:r>
            <w:r w:rsidRPr="003261FD">
              <w:rPr>
                <w:color w:val="000000" w:themeColor="text1"/>
              </w:rPr>
              <w:t xml:space="preserve">waive any nonconformities in the </w:t>
            </w:r>
            <w:r>
              <w:rPr>
                <w:color w:val="000000" w:themeColor="text1"/>
              </w:rPr>
              <w:t>Proposal; or</w:t>
            </w:r>
          </w:p>
          <w:p w14:paraId="46EB428E" w14:textId="5D569FC1" w:rsidR="00631CE3" w:rsidRPr="00A91282" w:rsidRDefault="00D75BEF" w:rsidP="00B31047">
            <w:pPr>
              <w:pStyle w:val="ListNumber2"/>
              <w:numPr>
                <w:ilvl w:val="0"/>
                <w:numId w:val="92"/>
              </w:numPr>
              <w:suppressAutoHyphens/>
              <w:spacing w:after="200"/>
              <w:ind w:left="1335" w:hanging="450"/>
              <w:contextualSpacing w:val="0"/>
              <w:rPr>
                <w:noProof/>
              </w:rPr>
            </w:pPr>
            <w:r w:rsidRPr="003261FD">
              <w:rPr>
                <w:color w:val="000000" w:themeColor="text1"/>
              </w:rPr>
              <w:t xml:space="preserve">may request that the </w:t>
            </w:r>
            <w:r>
              <w:rPr>
                <w:color w:val="000000" w:themeColor="text1"/>
              </w:rPr>
              <w:t>Proposer</w:t>
            </w:r>
            <w:r w:rsidRPr="003261FD">
              <w:rPr>
                <w:color w:val="000000" w:themeColor="text1"/>
              </w:rPr>
              <w:t xml:space="preserve"> </w:t>
            </w:r>
            <w:r w:rsidR="00A12D0E">
              <w:rPr>
                <w:color w:val="000000" w:themeColor="text1"/>
              </w:rPr>
              <w:t xml:space="preserve">to </w:t>
            </w:r>
            <w:r w:rsidRPr="003261FD">
              <w:rPr>
                <w:color w:val="000000" w:themeColor="text1"/>
              </w:rPr>
              <w:t xml:space="preserve">submit the necessary information or documentation, within a reasonable period of time, to rectify nonmaterial nonconformities in the </w:t>
            </w:r>
            <w:r>
              <w:rPr>
                <w:color w:val="000000" w:themeColor="text1"/>
              </w:rPr>
              <w:t>Proposal</w:t>
            </w:r>
            <w:r w:rsidR="000F322E">
              <w:rPr>
                <w:color w:val="000000" w:themeColor="text1"/>
              </w:rPr>
              <w:t>.</w:t>
            </w:r>
            <w:r w:rsidRPr="003261FD">
              <w:rPr>
                <w:color w:val="000000" w:themeColor="text1"/>
              </w:rPr>
              <w:t xml:space="preserve"> </w:t>
            </w:r>
            <w:r w:rsidRPr="00A91282">
              <w:rPr>
                <w:noProof/>
              </w:rPr>
              <w:t xml:space="preserve">Provided that a Proposal is substantially responsive, </w:t>
            </w:r>
            <w:r>
              <w:rPr>
                <w:noProof/>
              </w:rPr>
              <w:t>and Proposals</w:t>
            </w:r>
            <w:r w:rsidR="00BA3847">
              <w:rPr>
                <w:noProof/>
              </w:rPr>
              <w:t xml:space="preserve"> have been invited to</w:t>
            </w:r>
            <w:r>
              <w:rPr>
                <w:noProof/>
              </w:rPr>
              <w:t xml:space="preserve"> include </w:t>
            </w:r>
            <w:r w:rsidRPr="00D75BEF">
              <w:rPr>
                <w:noProof/>
              </w:rPr>
              <w:t xml:space="preserve">any part of the Works to be paid according to quantity supplied or work done </w:t>
            </w:r>
            <w:r>
              <w:rPr>
                <w:noProof/>
              </w:rPr>
              <w:t xml:space="preserve">in </w:t>
            </w:r>
            <w:r w:rsidR="00A12D0E">
              <w:rPr>
                <w:noProof/>
              </w:rPr>
              <w:t xml:space="preserve">accordance with </w:t>
            </w:r>
            <w:r w:rsidR="000D7052" w:rsidRPr="00FA658D">
              <w:rPr>
                <w:b/>
                <w:noProof/>
              </w:rPr>
              <w:t>ITP</w:t>
            </w:r>
            <w:r w:rsidRPr="00FA658D">
              <w:rPr>
                <w:b/>
                <w:noProof/>
              </w:rPr>
              <w:t xml:space="preserve"> 30</w:t>
            </w:r>
            <w:r>
              <w:rPr>
                <w:noProof/>
              </w:rPr>
              <w:t xml:space="preserve">, </w:t>
            </w:r>
            <w:r w:rsidRPr="00A91282">
              <w:rPr>
                <w:noProof/>
              </w:rPr>
              <w:t>the Employer</w:t>
            </w:r>
            <w:r w:rsidR="00BA3847">
              <w:rPr>
                <w:noProof/>
              </w:rPr>
              <w:t xml:space="preserve"> </w:t>
            </w:r>
            <w:r w:rsidR="00631CE3" w:rsidRPr="00A91282">
              <w:rPr>
                <w:noProof/>
              </w:rPr>
              <w:t xml:space="preserve">shall rectify quantifiable nonmaterial nonconformities related to the Proposal Price. To this effect, the Proposal Price shall be adjusted, for comparison purposes only, to reflect the price of a missing or non-conforming item or component </w:t>
            </w:r>
            <w:r w:rsidR="008411DE" w:rsidRPr="008411DE">
              <w:rPr>
                <w:noProof/>
              </w:rPr>
              <w:t>by adding the average price of the item or component quoted by substantially responsive Proposers.</w:t>
            </w:r>
            <w:r w:rsidR="00730720">
              <w:rPr>
                <w:noProof/>
              </w:rPr>
              <w:t xml:space="preserve"> </w:t>
            </w:r>
            <w:r w:rsidR="008411DE" w:rsidRPr="008411DE">
              <w:rPr>
                <w:noProof/>
              </w:rPr>
              <w:t xml:space="preserve">If the price of the item or component cannot be derived </w:t>
            </w:r>
            <w:r w:rsidR="008411DE" w:rsidRPr="008411DE">
              <w:rPr>
                <w:noProof/>
              </w:rPr>
              <w:lastRenderedPageBreak/>
              <w:t>from the price of other substantially responsive Proposers, the Employer shall use its best estimate</w:t>
            </w:r>
            <w:r w:rsidR="00631CE3" w:rsidRPr="00A91282">
              <w:rPr>
                <w:noProof/>
              </w:rPr>
              <w:t>.</w:t>
            </w:r>
          </w:p>
        </w:tc>
      </w:tr>
      <w:tr w:rsidR="00631CE3" w:rsidRPr="00A91282" w14:paraId="36A608B6" w14:textId="77777777" w:rsidTr="00631CE3">
        <w:tc>
          <w:tcPr>
            <w:tcW w:w="2355" w:type="dxa"/>
          </w:tcPr>
          <w:p w14:paraId="26AE55AE" w14:textId="77777777" w:rsidR="00631CE3" w:rsidRPr="00A91282" w:rsidRDefault="00631CE3" w:rsidP="00EE2BEA">
            <w:pPr>
              <w:pStyle w:val="HeadingSPD02"/>
              <w:numPr>
                <w:ilvl w:val="0"/>
                <w:numId w:val="28"/>
              </w:numPr>
              <w:spacing w:after="200"/>
              <w:ind w:left="432" w:hanging="432"/>
              <w:jc w:val="left"/>
              <w:rPr>
                <w:noProof/>
              </w:rPr>
            </w:pPr>
            <w:bookmarkStart w:id="810" w:name="_Toc450070876"/>
            <w:bookmarkStart w:id="811" w:name="_Toc450635217"/>
            <w:bookmarkStart w:id="812" w:name="_Toc450635405"/>
            <w:r w:rsidRPr="00A91282">
              <w:rPr>
                <w:b w:val="0"/>
                <w:noProof/>
              </w:rPr>
              <w:lastRenderedPageBreak/>
              <w:tab/>
            </w:r>
            <w:bookmarkStart w:id="813" w:name="_Toc463343481"/>
            <w:bookmarkStart w:id="814" w:name="_Toc463343674"/>
            <w:bookmarkStart w:id="815" w:name="_Toc463447993"/>
            <w:bookmarkStart w:id="816" w:name="_Toc466464285"/>
            <w:bookmarkStart w:id="817" w:name="_Toc486238197"/>
            <w:bookmarkStart w:id="818" w:name="_Toc486238671"/>
            <w:bookmarkStart w:id="819" w:name="_Toc135399946"/>
            <w:r w:rsidRPr="00A91282">
              <w:rPr>
                <w:noProof/>
              </w:rPr>
              <w:t>Arithmetic Correction</w:t>
            </w:r>
            <w:bookmarkEnd w:id="810"/>
            <w:bookmarkEnd w:id="811"/>
            <w:bookmarkEnd w:id="812"/>
            <w:bookmarkEnd w:id="813"/>
            <w:bookmarkEnd w:id="814"/>
            <w:bookmarkEnd w:id="815"/>
            <w:bookmarkEnd w:id="816"/>
            <w:bookmarkEnd w:id="817"/>
            <w:bookmarkEnd w:id="818"/>
            <w:bookmarkEnd w:id="819"/>
            <w:r w:rsidRPr="00A91282">
              <w:rPr>
                <w:noProof/>
              </w:rPr>
              <w:t xml:space="preserve"> </w:t>
            </w:r>
          </w:p>
        </w:tc>
        <w:tc>
          <w:tcPr>
            <w:tcW w:w="7110" w:type="dxa"/>
          </w:tcPr>
          <w:p w14:paraId="0919CAE8" w14:textId="5CB27175" w:rsidR="00713FEE" w:rsidRDefault="00631CE3" w:rsidP="00EE2BEA">
            <w:pPr>
              <w:pStyle w:val="ListNumber2"/>
              <w:numPr>
                <w:ilvl w:val="1"/>
                <w:numId w:val="28"/>
              </w:numPr>
              <w:suppressAutoHyphens/>
              <w:spacing w:after="200"/>
              <w:ind w:left="612" w:hanging="612"/>
              <w:contextualSpacing w:val="0"/>
              <w:rPr>
                <w:noProof/>
              </w:rPr>
            </w:pPr>
            <w:r w:rsidRPr="00A91282">
              <w:rPr>
                <w:noProof/>
              </w:rPr>
              <w:tab/>
            </w:r>
            <w:r w:rsidR="00075E99" w:rsidRPr="00F0459A">
              <w:rPr>
                <w:bCs/>
              </w:rPr>
              <w:t xml:space="preserve">If </w:t>
            </w:r>
            <w:r w:rsidR="00BA3847">
              <w:rPr>
                <w:noProof/>
              </w:rPr>
              <w:t xml:space="preserve">Proposals have been invited on single responsibility basis in </w:t>
            </w:r>
            <w:r w:rsidR="00A12D0E">
              <w:rPr>
                <w:noProof/>
              </w:rPr>
              <w:t xml:space="preserve">accordance with </w:t>
            </w:r>
            <w:r w:rsidR="000D7052" w:rsidRPr="00FA658D">
              <w:rPr>
                <w:b/>
                <w:noProof/>
              </w:rPr>
              <w:t>ITP</w:t>
            </w:r>
            <w:r w:rsidR="00BA3847" w:rsidRPr="00FA658D">
              <w:rPr>
                <w:b/>
                <w:noProof/>
              </w:rPr>
              <w:t xml:space="preserve"> 30</w:t>
            </w:r>
            <w:r w:rsidR="00BA3847">
              <w:rPr>
                <w:noProof/>
              </w:rPr>
              <w:t xml:space="preserve">, </w:t>
            </w:r>
            <w:r w:rsidR="00BA3847" w:rsidRPr="00A91282">
              <w:rPr>
                <w:noProof/>
              </w:rPr>
              <w:t xml:space="preserve">the </w:t>
            </w:r>
            <w:r w:rsidR="00BA3847">
              <w:rPr>
                <w:noProof/>
              </w:rPr>
              <w:t xml:space="preserve">Proposer </w:t>
            </w:r>
            <w:r w:rsidR="00075E99" w:rsidRPr="00F0459A">
              <w:rPr>
                <w:bCs/>
              </w:rPr>
              <w:t xml:space="preserve">is deemed to have included all prices in the </w:t>
            </w:r>
            <w:r w:rsidR="00731DD4">
              <w:rPr>
                <w:bCs/>
              </w:rPr>
              <w:t>(</w:t>
            </w:r>
            <w:r w:rsidR="00BA3847">
              <w:rPr>
                <w:bCs/>
              </w:rPr>
              <w:t>lump sum</w:t>
            </w:r>
            <w:r w:rsidR="00731DD4">
              <w:rPr>
                <w:bCs/>
              </w:rPr>
              <w:t>)</w:t>
            </w:r>
            <w:r w:rsidR="00BA3847">
              <w:rPr>
                <w:bCs/>
              </w:rPr>
              <w:t xml:space="preserve"> Proposal Price</w:t>
            </w:r>
            <w:r w:rsidR="00713FEE">
              <w:rPr>
                <w:bCs/>
              </w:rPr>
              <w:t>.</w:t>
            </w:r>
            <w:r w:rsidR="00075E99" w:rsidRPr="00F0459A">
              <w:rPr>
                <w:bCs/>
              </w:rPr>
              <w:t xml:space="preserve"> </w:t>
            </w:r>
            <w:r w:rsidR="00713FEE">
              <w:rPr>
                <w:bCs/>
              </w:rPr>
              <w:t>A</w:t>
            </w:r>
            <w:r w:rsidR="00075E99" w:rsidRPr="00F0459A">
              <w:rPr>
                <w:bCs/>
              </w:rPr>
              <w:t xml:space="preserve">rithmetical corrections shall </w:t>
            </w:r>
            <w:r w:rsidR="00713FEE">
              <w:rPr>
                <w:bCs/>
              </w:rPr>
              <w:t xml:space="preserve">therefore not </w:t>
            </w:r>
            <w:r w:rsidR="00075E99" w:rsidRPr="00F0459A">
              <w:rPr>
                <w:bCs/>
              </w:rPr>
              <w:t>be made</w:t>
            </w:r>
            <w:r w:rsidR="00BA3847">
              <w:rPr>
                <w:bCs/>
              </w:rPr>
              <w:t xml:space="preserve">, except that </w:t>
            </w:r>
            <w:r w:rsidR="00713FEE">
              <w:rPr>
                <w:bCs/>
              </w:rPr>
              <w:t>w</w:t>
            </w:r>
            <w:r w:rsidR="00075E99" w:rsidRPr="00F0459A">
              <w:t>here there is a discrepancy between the amount in words and the amount figures, the amount in words shall prevail</w:t>
            </w:r>
            <w:r w:rsidR="00713FEE">
              <w:t>.</w:t>
            </w:r>
          </w:p>
          <w:p w14:paraId="3D89DFD4" w14:textId="77777777" w:rsidR="00631CE3" w:rsidRPr="00A91282" w:rsidRDefault="00713FEE" w:rsidP="00EE2BEA">
            <w:pPr>
              <w:pStyle w:val="ListNumber2"/>
              <w:numPr>
                <w:ilvl w:val="1"/>
                <w:numId w:val="28"/>
              </w:numPr>
              <w:suppressAutoHyphens/>
              <w:spacing w:after="200"/>
              <w:ind w:left="612" w:hanging="612"/>
              <w:contextualSpacing w:val="0"/>
              <w:rPr>
                <w:noProof/>
              </w:rPr>
            </w:pPr>
            <w:r>
              <w:rPr>
                <w:noProof/>
              </w:rPr>
              <w:t xml:space="preserve">If Proposals have been invited to include </w:t>
            </w:r>
            <w:r w:rsidRPr="00D75BEF">
              <w:rPr>
                <w:noProof/>
              </w:rPr>
              <w:t xml:space="preserve">any part of the Works to be paid according to quantity supplied or work done </w:t>
            </w:r>
            <w:r>
              <w:rPr>
                <w:noProof/>
              </w:rPr>
              <w:t xml:space="preserve">in terms of </w:t>
            </w:r>
            <w:r w:rsidR="000D7052" w:rsidRPr="00FA658D">
              <w:rPr>
                <w:b/>
                <w:noProof/>
              </w:rPr>
              <w:t>ITP</w:t>
            </w:r>
            <w:r w:rsidRPr="00FA658D">
              <w:rPr>
                <w:b/>
                <w:noProof/>
              </w:rPr>
              <w:t xml:space="preserve"> 30</w:t>
            </w:r>
            <w:r>
              <w:rPr>
                <w:noProof/>
              </w:rPr>
              <w:t>, t</w:t>
            </w:r>
            <w:r w:rsidR="00631CE3" w:rsidRPr="00A91282">
              <w:rPr>
                <w:noProof/>
              </w:rPr>
              <w:t xml:space="preserve">he Employer shall correct arithmetical errors </w:t>
            </w:r>
            <w:r>
              <w:rPr>
                <w:noProof/>
              </w:rPr>
              <w:t>only for the price for such p</w:t>
            </w:r>
            <w:r w:rsidR="00266CDE">
              <w:rPr>
                <w:noProof/>
              </w:rPr>
              <w:t>art</w:t>
            </w:r>
            <w:r>
              <w:rPr>
                <w:noProof/>
              </w:rPr>
              <w:t xml:space="preserve"> of the W</w:t>
            </w:r>
            <w:r w:rsidR="00266CDE">
              <w:rPr>
                <w:noProof/>
              </w:rPr>
              <w:t>orks</w:t>
            </w:r>
            <w:r>
              <w:rPr>
                <w:noProof/>
              </w:rPr>
              <w:t xml:space="preserve"> </w:t>
            </w:r>
            <w:r w:rsidR="00631CE3" w:rsidRPr="00A91282">
              <w:rPr>
                <w:noProof/>
              </w:rPr>
              <w:t>on the following basis:</w:t>
            </w:r>
          </w:p>
          <w:p w14:paraId="6D5C8EAC" w14:textId="4F6A8FC8" w:rsidR="00631CE3" w:rsidRDefault="00713FEE" w:rsidP="00EE2BEA">
            <w:pPr>
              <w:pStyle w:val="ListParagraph"/>
              <w:numPr>
                <w:ilvl w:val="0"/>
                <w:numId w:val="76"/>
              </w:numPr>
              <w:suppressAutoHyphens/>
              <w:spacing w:after="200"/>
              <w:ind w:left="1242" w:hanging="630"/>
              <w:contextualSpacing w:val="0"/>
              <w:rPr>
                <w:noProof/>
              </w:rPr>
            </w:pPr>
            <w:r w:rsidRPr="00713FEE">
              <w:rPr>
                <w:noProof/>
              </w:rPr>
              <w:t xml:space="preserve">where there are errors between the total of the amounts given under the column for the price breakdown and the amount given under the </w:t>
            </w:r>
            <w:r w:rsidR="007B517B">
              <w:rPr>
                <w:noProof/>
              </w:rPr>
              <w:t>Proposal P</w:t>
            </w:r>
            <w:r w:rsidR="00731DD4" w:rsidRPr="00713FEE">
              <w:rPr>
                <w:noProof/>
              </w:rPr>
              <w:t>rice</w:t>
            </w:r>
            <w:r w:rsidRPr="00713FEE">
              <w:rPr>
                <w:noProof/>
              </w:rPr>
              <w:t>, the former shall prevail and the latter will be corrected accordingly</w:t>
            </w:r>
            <w:r w:rsidR="00631CE3" w:rsidRPr="00A91282">
              <w:rPr>
                <w:noProof/>
              </w:rPr>
              <w:t>;</w:t>
            </w:r>
          </w:p>
          <w:p w14:paraId="12DA4157" w14:textId="77777777" w:rsidR="00266CDE" w:rsidRPr="00A91282" w:rsidRDefault="00266CDE" w:rsidP="00EE2BEA">
            <w:pPr>
              <w:pStyle w:val="ListParagraph"/>
              <w:numPr>
                <w:ilvl w:val="0"/>
                <w:numId w:val="76"/>
              </w:numPr>
              <w:suppressAutoHyphens/>
              <w:spacing w:after="200"/>
              <w:ind w:left="1242" w:hanging="630"/>
              <w:contextualSpacing w:val="0"/>
              <w:rPr>
                <w:noProof/>
              </w:rPr>
            </w:pPr>
            <w:r w:rsidRPr="00713FEE">
              <w:t>if there is a discrepancy between words and figures, the amount in words shall prevail, unless the amount expressed in words is related to an arithmetic error, in which case the amount in figures shall prevail subject to (a) abov</w:t>
            </w:r>
            <w:r>
              <w:t>e.</w:t>
            </w:r>
          </w:p>
          <w:p w14:paraId="5A096CF6"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 xml:space="preserve">A Proposer shall be requested to accept the correction of arithmetical errors. Failure to accept the correction in accordance with </w:t>
            </w:r>
            <w:r w:rsidRPr="00A91282">
              <w:rPr>
                <w:b/>
                <w:noProof/>
              </w:rPr>
              <w:t>ITP 48.1</w:t>
            </w:r>
            <w:r w:rsidRPr="00A91282">
              <w:rPr>
                <w:noProof/>
              </w:rPr>
              <w:t xml:space="preserve"> </w:t>
            </w:r>
            <w:r w:rsidR="00266CDE">
              <w:rPr>
                <w:noProof/>
              </w:rPr>
              <w:t xml:space="preserve">and </w:t>
            </w:r>
            <w:r w:rsidR="000D7052">
              <w:rPr>
                <w:b/>
                <w:noProof/>
              </w:rPr>
              <w:t>ITP</w:t>
            </w:r>
            <w:r w:rsidR="00266CDE" w:rsidRPr="0090539E">
              <w:rPr>
                <w:b/>
                <w:noProof/>
              </w:rPr>
              <w:t xml:space="preserve"> 48.2</w:t>
            </w:r>
            <w:r w:rsidR="00266CDE">
              <w:rPr>
                <w:noProof/>
              </w:rPr>
              <w:t xml:space="preserve"> </w:t>
            </w:r>
            <w:r w:rsidRPr="00A91282">
              <w:rPr>
                <w:noProof/>
              </w:rPr>
              <w:t>shall result in the rejection of the Proposal.</w:t>
            </w:r>
          </w:p>
        </w:tc>
      </w:tr>
      <w:tr w:rsidR="00631CE3" w:rsidRPr="00A91282" w14:paraId="30A94DD5" w14:textId="77777777" w:rsidTr="00631CE3">
        <w:tc>
          <w:tcPr>
            <w:tcW w:w="2355" w:type="dxa"/>
          </w:tcPr>
          <w:p w14:paraId="1AA904D0" w14:textId="77777777" w:rsidR="00631CE3" w:rsidRPr="00A91282" w:rsidRDefault="00631CE3" w:rsidP="00EE2BEA">
            <w:pPr>
              <w:pStyle w:val="HeadingSPD02"/>
              <w:numPr>
                <w:ilvl w:val="0"/>
                <w:numId w:val="28"/>
              </w:numPr>
              <w:spacing w:after="200"/>
              <w:ind w:left="432" w:hanging="432"/>
              <w:jc w:val="left"/>
              <w:rPr>
                <w:noProof/>
              </w:rPr>
            </w:pPr>
            <w:bookmarkStart w:id="820" w:name="_Toc449106634"/>
            <w:bookmarkStart w:id="821" w:name="_Toc450070877"/>
            <w:bookmarkStart w:id="822" w:name="_Toc450635218"/>
            <w:bookmarkStart w:id="823" w:name="_Toc450635406"/>
            <w:r w:rsidRPr="00A91282">
              <w:rPr>
                <w:noProof/>
              </w:rPr>
              <w:tab/>
            </w:r>
            <w:bookmarkStart w:id="824" w:name="_Toc463343482"/>
            <w:bookmarkStart w:id="825" w:name="_Toc463343675"/>
            <w:bookmarkStart w:id="826" w:name="_Toc463447994"/>
            <w:bookmarkStart w:id="827" w:name="_Toc466464286"/>
            <w:bookmarkStart w:id="828" w:name="_Toc486238198"/>
            <w:bookmarkStart w:id="829" w:name="_Toc486238672"/>
            <w:bookmarkStart w:id="830" w:name="_Toc135399947"/>
            <w:r w:rsidRPr="00A91282">
              <w:rPr>
                <w:noProof/>
              </w:rPr>
              <w:t>Conversion to Single Currency</w:t>
            </w:r>
            <w:bookmarkEnd w:id="820"/>
            <w:bookmarkEnd w:id="821"/>
            <w:bookmarkEnd w:id="822"/>
            <w:bookmarkEnd w:id="823"/>
            <w:bookmarkEnd w:id="824"/>
            <w:bookmarkEnd w:id="825"/>
            <w:bookmarkEnd w:id="826"/>
            <w:bookmarkEnd w:id="827"/>
            <w:bookmarkEnd w:id="828"/>
            <w:bookmarkEnd w:id="829"/>
            <w:bookmarkEnd w:id="830"/>
            <w:r w:rsidRPr="00A91282">
              <w:rPr>
                <w:noProof/>
              </w:rPr>
              <w:t xml:space="preserve"> </w:t>
            </w:r>
          </w:p>
        </w:tc>
        <w:tc>
          <w:tcPr>
            <w:tcW w:w="7110" w:type="dxa"/>
          </w:tcPr>
          <w:p w14:paraId="612A591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For evaluation and comparison purposes, the currency (ies) of the Proposal shall be converted into a single currency as </w:t>
            </w:r>
            <w:r w:rsidRPr="00DE2201">
              <w:rPr>
                <w:b/>
                <w:bCs/>
                <w:noProof/>
              </w:rPr>
              <w:t>specified</w:t>
            </w:r>
            <w:r w:rsidRPr="00A91282">
              <w:rPr>
                <w:b/>
                <w:noProof/>
              </w:rPr>
              <w:t xml:space="preserve"> in the PDS. </w:t>
            </w:r>
          </w:p>
        </w:tc>
      </w:tr>
      <w:tr w:rsidR="00631CE3" w:rsidRPr="00A91282" w14:paraId="6A6F44C0" w14:textId="77777777" w:rsidTr="00631CE3">
        <w:tc>
          <w:tcPr>
            <w:tcW w:w="2355" w:type="dxa"/>
          </w:tcPr>
          <w:p w14:paraId="6A1BA2DE" w14:textId="77777777" w:rsidR="00631CE3" w:rsidRPr="00A91282" w:rsidRDefault="00631CE3" w:rsidP="00EE2BEA">
            <w:pPr>
              <w:pStyle w:val="HeadingSPD02"/>
              <w:numPr>
                <w:ilvl w:val="0"/>
                <w:numId w:val="28"/>
              </w:numPr>
              <w:spacing w:after="200"/>
              <w:ind w:left="432" w:hanging="432"/>
              <w:jc w:val="left"/>
              <w:rPr>
                <w:noProof/>
              </w:rPr>
            </w:pPr>
            <w:bookmarkStart w:id="831" w:name="_Toc449106635"/>
            <w:bookmarkStart w:id="832" w:name="_Toc450070878"/>
            <w:bookmarkStart w:id="833" w:name="_Toc450635219"/>
            <w:bookmarkStart w:id="834" w:name="_Toc450635407"/>
            <w:r w:rsidRPr="00A91282">
              <w:rPr>
                <w:noProof/>
              </w:rPr>
              <w:tab/>
            </w:r>
            <w:bookmarkStart w:id="835" w:name="_Toc463343483"/>
            <w:bookmarkStart w:id="836" w:name="_Toc463343676"/>
            <w:bookmarkStart w:id="837" w:name="_Toc463447995"/>
            <w:bookmarkStart w:id="838" w:name="_Toc466464287"/>
            <w:bookmarkStart w:id="839" w:name="_Toc486238199"/>
            <w:bookmarkStart w:id="840" w:name="_Toc486238673"/>
            <w:bookmarkStart w:id="841" w:name="_Toc135399948"/>
            <w:r w:rsidRPr="00A91282">
              <w:rPr>
                <w:noProof/>
              </w:rPr>
              <w:t>Margin of Preference</w:t>
            </w:r>
            <w:bookmarkEnd w:id="831"/>
            <w:bookmarkEnd w:id="832"/>
            <w:bookmarkEnd w:id="833"/>
            <w:bookmarkEnd w:id="834"/>
            <w:bookmarkEnd w:id="835"/>
            <w:bookmarkEnd w:id="836"/>
            <w:bookmarkEnd w:id="837"/>
            <w:bookmarkEnd w:id="838"/>
            <w:bookmarkEnd w:id="839"/>
            <w:bookmarkEnd w:id="840"/>
            <w:bookmarkEnd w:id="841"/>
          </w:p>
        </w:tc>
        <w:tc>
          <w:tcPr>
            <w:tcW w:w="7110" w:type="dxa"/>
          </w:tcPr>
          <w:p w14:paraId="41440B3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r w:rsidRPr="00A91282">
              <w:rPr>
                <w:noProof/>
                <w:color w:val="000000" w:themeColor="text1"/>
                <w:spacing w:val="-2"/>
              </w:rPr>
              <w:t>Unless otherwise specified</w:t>
            </w:r>
            <w:r w:rsidRPr="00A91282">
              <w:rPr>
                <w:b/>
                <w:noProof/>
                <w:color w:val="000000" w:themeColor="text1"/>
                <w:spacing w:val="-2"/>
              </w:rPr>
              <w:t xml:space="preserve"> in the</w:t>
            </w:r>
            <w:r w:rsidRPr="00A91282">
              <w:rPr>
                <w:noProof/>
                <w:color w:val="000000" w:themeColor="text1"/>
                <w:spacing w:val="-2"/>
              </w:rPr>
              <w:t xml:space="preserve"> </w:t>
            </w:r>
            <w:r w:rsidRPr="00A91282">
              <w:rPr>
                <w:b/>
                <w:noProof/>
                <w:color w:val="000000" w:themeColor="text1"/>
                <w:spacing w:val="-2"/>
              </w:rPr>
              <w:t xml:space="preserve">PDS, </w:t>
            </w:r>
            <w:r w:rsidRPr="00A91282">
              <w:rPr>
                <w:noProof/>
                <w:color w:val="000000" w:themeColor="text1"/>
                <w:spacing w:val="-2"/>
              </w:rPr>
              <w:t>a margin of preference for domestic Proposers</w:t>
            </w:r>
            <w:r w:rsidRPr="00A91282">
              <w:rPr>
                <w:noProof/>
                <w:color w:val="000000" w:themeColor="text1"/>
                <w:spacing w:val="-2"/>
                <w:vertAlign w:val="superscript"/>
              </w:rPr>
              <w:footnoteReference w:id="13"/>
            </w:r>
            <w:r w:rsidRPr="00A91282">
              <w:rPr>
                <w:noProof/>
                <w:color w:val="000000" w:themeColor="text1"/>
                <w:spacing w:val="-2"/>
              </w:rPr>
              <w:t xml:space="preserve"> shall not apply</w:t>
            </w:r>
            <w:r w:rsidRPr="00A91282">
              <w:rPr>
                <w:noProof/>
                <w:color w:val="000000" w:themeColor="text1"/>
              </w:rPr>
              <w:t xml:space="preserve">. </w:t>
            </w:r>
          </w:p>
        </w:tc>
      </w:tr>
      <w:tr w:rsidR="00631CE3" w:rsidRPr="00A91282" w14:paraId="175E8D31" w14:textId="77777777" w:rsidTr="00631CE3">
        <w:tc>
          <w:tcPr>
            <w:tcW w:w="2355" w:type="dxa"/>
          </w:tcPr>
          <w:p w14:paraId="49AD58AF" w14:textId="77777777" w:rsidR="00631CE3" w:rsidRPr="00A91282" w:rsidRDefault="00631CE3" w:rsidP="00EE2BEA">
            <w:pPr>
              <w:pStyle w:val="HeadingSPD02"/>
              <w:numPr>
                <w:ilvl w:val="0"/>
                <w:numId w:val="28"/>
              </w:numPr>
              <w:spacing w:after="200"/>
              <w:ind w:left="432" w:hanging="432"/>
              <w:jc w:val="left"/>
              <w:rPr>
                <w:noProof/>
              </w:rPr>
            </w:pPr>
            <w:bookmarkStart w:id="842" w:name="_Toc449106636"/>
            <w:bookmarkStart w:id="843" w:name="_Toc450070879"/>
            <w:bookmarkStart w:id="844" w:name="_Toc450635220"/>
            <w:bookmarkStart w:id="845" w:name="_Toc450635408"/>
            <w:r w:rsidRPr="00A91282">
              <w:rPr>
                <w:noProof/>
              </w:rPr>
              <w:tab/>
            </w:r>
            <w:bookmarkStart w:id="846" w:name="_Toc463343484"/>
            <w:bookmarkStart w:id="847" w:name="_Toc463343677"/>
            <w:bookmarkStart w:id="848" w:name="_Toc463447996"/>
            <w:bookmarkStart w:id="849" w:name="_Toc466464288"/>
            <w:bookmarkStart w:id="850" w:name="_Toc486238200"/>
            <w:bookmarkStart w:id="851" w:name="_Toc486238674"/>
            <w:bookmarkStart w:id="852" w:name="_Toc135399949"/>
            <w:r w:rsidRPr="00A91282">
              <w:rPr>
                <w:noProof/>
              </w:rPr>
              <w:t>Evaluation Process Financial Parts</w:t>
            </w:r>
            <w:bookmarkEnd w:id="842"/>
            <w:bookmarkEnd w:id="843"/>
            <w:bookmarkEnd w:id="844"/>
            <w:bookmarkEnd w:id="845"/>
            <w:bookmarkEnd w:id="846"/>
            <w:bookmarkEnd w:id="847"/>
            <w:bookmarkEnd w:id="848"/>
            <w:bookmarkEnd w:id="849"/>
            <w:bookmarkEnd w:id="850"/>
            <w:bookmarkEnd w:id="851"/>
            <w:bookmarkEnd w:id="852"/>
          </w:p>
        </w:tc>
        <w:tc>
          <w:tcPr>
            <w:tcW w:w="7110" w:type="dxa"/>
          </w:tcPr>
          <w:p w14:paraId="1A3010B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To evaluate each Proposal’s Financial Part, the Employer shall consider the following:</w:t>
            </w:r>
          </w:p>
          <w:p w14:paraId="40FEC9FF" w14:textId="77777777" w:rsidR="00631CE3" w:rsidRPr="00A91282" w:rsidRDefault="00631CE3" w:rsidP="00EE2BEA">
            <w:pPr>
              <w:pStyle w:val="ListParagraph"/>
              <w:numPr>
                <w:ilvl w:val="0"/>
                <w:numId w:val="86"/>
              </w:numPr>
              <w:spacing w:after="200"/>
              <w:ind w:hanging="450"/>
              <w:contextualSpacing w:val="0"/>
              <w:rPr>
                <w:noProof/>
              </w:rPr>
            </w:pPr>
            <w:r w:rsidRPr="00A91282">
              <w:rPr>
                <w:noProof/>
              </w:rPr>
              <w:t xml:space="preserve">the Proposal price, excluding provisional sums and the provision, if any, for contingencies in the </w:t>
            </w:r>
            <w:r w:rsidRPr="00F959AB">
              <w:rPr>
                <w:noProof/>
              </w:rPr>
              <w:t>Schedule</w:t>
            </w:r>
            <w:r w:rsidR="005F3E16">
              <w:rPr>
                <w:noProof/>
              </w:rPr>
              <w:t xml:space="preserve"> of Rates </w:t>
            </w:r>
            <w:r w:rsidR="005F3E16">
              <w:rPr>
                <w:noProof/>
              </w:rPr>
              <w:lastRenderedPageBreak/>
              <w:t>and Prices (if any)</w:t>
            </w:r>
            <w:r w:rsidRPr="00F959AB">
              <w:rPr>
                <w:noProof/>
              </w:rPr>
              <w:t>,</w:t>
            </w:r>
            <w:r w:rsidRPr="00A91282">
              <w:rPr>
                <w:noProof/>
              </w:rPr>
              <w:t xml:space="preserve"> but including Daywork items, where priced competitively;</w:t>
            </w:r>
          </w:p>
          <w:p w14:paraId="09982357" w14:textId="3AF19F22" w:rsidR="00631CE3" w:rsidRPr="00A91282" w:rsidRDefault="00631CE3" w:rsidP="00EE2BEA">
            <w:pPr>
              <w:pStyle w:val="ListParagraph"/>
              <w:numPr>
                <w:ilvl w:val="0"/>
                <w:numId w:val="86"/>
              </w:numPr>
              <w:spacing w:after="200"/>
              <w:ind w:left="1152" w:hanging="450"/>
              <w:contextualSpacing w:val="0"/>
              <w:rPr>
                <w:noProof/>
              </w:rPr>
            </w:pPr>
            <w:r w:rsidRPr="00A91282">
              <w:rPr>
                <w:noProof/>
              </w:rPr>
              <w:t xml:space="preserve">price adjustment for correction of arithmetic errors in accordance with </w:t>
            </w:r>
            <w:r w:rsidRPr="00A91282">
              <w:rPr>
                <w:b/>
                <w:noProof/>
              </w:rPr>
              <w:t>ITP 48</w:t>
            </w:r>
            <w:r w:rsidRPr="00A91282">
              <w:rPr>
                <w:noProof/>
              </w:rPr>
              <w:t>;</w:t>
            </w:r>
          </w:p>
          <w:p w14:paraId="2C908312" w14:textId="77777777" w:rsidR="00631CE3" w:rsidRPr="00A91282" w:rsidRDefault="00631CE3" w:rsidP="00EE2BEA">
            <w:pPr>
              <w:pStyle w:val="ListParagraph"/>
              <w:numPr>
                <w:ilvl w:val="0"/>
                <w:numId w:val="86"/>
              </w:numPr>
              <w:spacing w:after="200"/>
              <w:ind w:left="1152" w:hanging="450"/>
              <w:contextualSpacing w:val="0"/>
              <w:rPr>
                <w:noProof/>
              </w:rPr>
            </w:pPr>
            <w:r w:rsidRPr="00A91282">
              <w:rPr>
                <w:noProof/>
              </w:rPr>
              <w:t xml:space="preserve">price adjustment due to discounts offered in accordance with </w:t>
            </w:r>
            <w:r w:rsidRPr="00A91282">
              <w:rPr>
                <w:b/>
                <w:noProof/>
              </w:rPr>
              <w:t>ITP 30.7</w:t>
            </w:r>
            <w:r w:rsidRPr="00A91282">
              <w:rPr>
                <w:noProof/>
              </w:rPr>
              <w:t>;</w:t>
            </w:r>
          </w:p>
          <w:p w14:paraId="3F010170" w14:textId="77777777" w:rsidR="00631CE3" w:rsidRPr="00A91282" w:rsidRDefault="00631CE3" w:rsidP="00EE2BEA">
            <w:pPr>
              <w:pStyle w:val="ListParagraph"/>
              <w:numPr>
                <w:ilvl w:val="0"/>
                <w:numId w:val="86"/>
              </w:numPr>
              <w:spacing w:after="200"/>
              <w:ind w:left="1152" w:hanging="450"/>
              <w:contextualSpacing w:val="0"/>
              <w:rPr>
                <w:noProof/>
              </w:rPr>
            </w:pPr>
            <w:r w:rsidRPr="00A91282">
              <w:rPr>
                <w:noProof/>
              </w:rPr>
              <w:t xml:space="preserve">price adjustment due to quantifiable nonmaterial nonconformities in accordance with </w:t>
            </w:r>
            <w:r w:rsidRPr="00A91282">
              <w:rPr>
                <w:b/>
                <w:noProof/>
              </w:rPr>
              <w:t>ITP 47.</w:t>
            </w:r>
            <w:r w:rsidR="005F3E16">
              <w:rPr>
                <w:b/>
                <w:noProof/>
              </w:rPr>
              <w:t>2</w:t>
            </w:r>
            <w:r w:rsidRPr="00A91282">
              <w:rPr>
                <w:noProof/>
              </w:rPr>
              <w:t>;</w:t>
            </w:r>
            <w:r w:rsidR="00035440">
              <w:rPr>
                <w:noProof/>
              </w:rPr>
              <w:t xml:space="preserve"> </w:t>
            </w:r>
          </w:p>
          <w:p w14:paraId="24A0EC7F" w14:textId="77777777" w:rsidR="00631CE3" w:rsidRPr="00A91282" w:rsidRDefault="00631CE3" w:rsidP="00EE2BEA">
            <w:pPr>
              <w:pStyle w:val="ListParagraph"/>
              <w:numPr>
                <w:ilvl w:val="0"/>
                <w:numId w:val="86"/>
              </w:numPr>
              <w:spacing w:after="200"/>
              <w:ind w:left="1152" w:hanging="450"/>
              <w:contextualSpacing w:val="0"/>
              <w:rPr>
                <w:noProof/>
              </w:rPr>
            </w:pPr>
            <w:r w:rsidRPr="00A91282">
              <w:rPr>
                <w:noProof/>
              </w:rPr>
              <w:t xml:space="preserve">converting the amount resulting from applying (a) to (c) above, if relevant, to a single currency in accordance with </w:t>
            </w:r>
            <w:r w:rsidRPr="00A91282">
              <w:rPr>
                <w:b/>
                <w:noProof/>
              </w:rPr>
              <w:t>ITP 49.1</w:t>
            </w:r>
            <w:r w:rsidRPr="00A91282">
              <w:rPr>
                <w:noProof/>
              </w:rPr>
              <w:t xml:space="preserve">; and </w:t>
            </w:r>
          </w:p>
          <w:p w14:paraId="4C9D9090" w14:textId="77777777" w:rsidR="00631CE3" w:rsidRPr="00A91282" w:rsidRDefault="00631CE3" w:rsidP="00EE2BEA">
            <w:pPr>
              <w:pStyle w:val="ListParagraph"/>
              <w:numPr>
                <w:ilvl w:val="0"/>
                <w:numId w:val="86"/>
              </w:numPr>
              <w:spacing w:after="200"/>
              <w:ind w:left="1152" w:hanging="450"/>
              <w:contextualSpacing w:val="0"/>
              <w:rPr>
                <w:noProof/>
              </w:rPr>
            </w:pPr>
            <w:r w:rsidRPr="00A91282">
              <w:rPr>
                <w:noProof/>
              </w:rPr>
              <w:t xml:space="preserve">any additional evaluation factors indicated </w:t>
            </w:r>
            <w:r w:rsidRPr="0090539E">
              <w:rPr>
                <w:b/>
                <w:noProof/>
              </w:rPr>
              <w:t>in the PDS</w:t>
            </w:r>
            <w:r w:rsidRPr="00A91282">
              <w:rPr>
                <w:noProof/>
              </w:rPr>
              <w:t xml:space="preserve"> and detailed in Section III, Evaluation and Qualification Criteria.</w:t>
            </w:r>
          </w:p>
          <w:p w14:paraId="53BFC8A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price adjustment is allowed in accordance with </w:t>
            </w:r>
            <w:r w:rsidRPr="00A91282">
              <w:rPr>
                <w:b/>
                <w:noProof/>
              </w:rPr>
              <w:t>ITP 30.5</w:t>
            </w:r>
            <w:r w:rsidRPr="00A91282">
              <w:rPr>
                <w:noProof/>
              </w:rPr>
              <w:t>, the estimated effect of the price adjustment provisions of the Conditions of Contract, applied over the period of execution of the Contract, shall not be taken into account in Proposal evaluation.</w:t>
            </w:r>
          </w:p>
          <w:p w14:paraId="7F811DBB"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If this RFP allows Proposers to quote separate prices for different lots (contracts), each lot will be evaluated separately to determine the most advantageous proposal using the methodology specified in Section III, Evaluation and Qualification Criteria. </w:t>
            </w:r>
            <w:r w:rsidRPr="00A91282">
              <w:rPr>
                <w:b/>
                <w:noProof/>
              </w:rPr>
              <w:t>Discounts that are conditional on the award of more than one lot, or slice shall not be considered for proposal evaluation.</w:t>
            </w:r>
          </w:p>
        </w:tc>
      </w:tr>
      <w:tr w:rsidR="00631CE3" w:rsidRPr="00A91282" w14:paraId="4A0C3835" w14:textId="77777777" w:rsidTr="00631CE3">
        <w:tc>
          <w:tcPr>
            <w:tcW w:w="2355" w:type="dxa"/>
          </w:tcPr>
          <w:p w14:paraId="215B46D4" w14:textId="77777777" w:rsidR="00631CE3" w:rsidRPr="00A91282" w:rsidRDefault="00631CE3" w:rsidP="00EE2BEA">
            <w:pPr>
              <w:pStyle w:val="HeadingSPD02"/>
              <w:numPr>
                <w:ilvl w:val="0"/>
                <w:numId w:val="28"/>
              </w:numPr>
              <w:spacing w:after="200"/>
              <w:ind w:left="432" w:hanging="432"/>
              <w:jc w:val="left"/>
              <w:rPr>
                <w:noProof/>
              </w:rPr>
            </w:pPr>
            <w:bookmarkStart w:id="853" w:name="_Toc450070880"/>
            <w:bookmarkStart w:id="854" w:name="_Toc450635221"/>
            <w:bookmarkStart w:id="855" w:name="_Toc450635409"/>
            <w:r w:rsidRPr="00A91282">
              <w:rPr>
                <w:noProof/>
              </w:rPr>
              <w:lastRenderedPageBreak/>
              <w:tab/>
            </w:r>
            <w:bookmarkStart w:id="856" w:name="_Toc463343485"/>
            <w:bookmarkStart w:id="857" w:name="_Toc463343678"/>
            <w:bookmarkStart w:id="858" w:name="_Toc463447997"/>
            <w:bookmarkStart w:id="859" w:name="_Toc466464289"/>
            <w:bookmarkStart w:id="860" w:name="_Toc486238201"/>
            <w:bookmarkStart w:id="861" w:name="_Toc486238675"/>
            <w:bookmarkStart w:id="862" w:name="_Toc135399950"/>
            <w:r w:rsidRPr="00A91282">
              <w:rPr>
                <w:noProof/>
              </w:rPr>
              <w:t>Abnormally Low Proposals</w:t>
            </w:r>
            <w:bookmarkEnd w:id="853"/>
            <w:bookmarkEnd w:id="854"/>
            <w:bookmarkEnd w:id="855"/>
            <w:bookmarkEnd w:id="856"/>
            <w:bookmarkEnd w:id="857"/>
            <w:bookmarkEnd w:id="858"/>
            <w:bookmarkEnd w:id="859"/>
            <w:bookmarkEnd w:id="860"/>
            <w:bookmarkEnd w:id="861"/>
            <w:bookmarkEnd w:id="862"/>
          </w:p>
        </w:tc>
        <w:tc>
          <w:tcPr>
            <w:tcW w:w="7110" w:type="dxa"/>
          </w:tcPr>
          <w:p w14:paraId="45B8E51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An Abnormally Low Proposal is one where the Proposal price, in combination with other elements of the Proposal, appears so low that it raises material concerns as to the capability of the Proposer to perform the Contract for the offered Proposal Price.</w:t>
            </w:r>
          </w:p>
          <w:p w14:paraId="6138A3E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In the event of identification of a potentially Abnormally Low Proposal, the Employer shall seek written clarifications from the Proposer, including detailed price analyses of its Proposal price in relation to the subject matter of the contract, scope, proposed methodology, schedule, allocation of risks and responsibilities and any other requirements of the RFP Document.</w:t>
            </w:r>
          </w:p>
          <w:p w14:paraId="54F4AFE1"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After evaluation of the price analyses, in the event that the Employer determines that the Proposer has failed to demonstrate its capability to perform the Contract for the offered Proposal Price, the Employer shall reject the Proposal.</w:t>
            </w:r>
            <w:r w:rsidRPr="00A91282" w:rsidDel="0037209E">
              <w:rPr>
                <w:noProof/>
              </w:rPr>
              <w:t xml:space="preserve"> </w:t>
            </w:r>
          </w:p>
        </w:tc>
      </w:tr>
      <w:tr w:rsidR="00631CE3" w:rsidRPr="00A91282" w14:paraId="3B13A79E" w14:textId="77777777" w:rsidTr="00631CE3">
        <w:tc>
          <w:tcPr>
            <w:tcW w:w="2355" w:type="dxa"/>
          </w:tcPr>
          <w:p w14:paraId="51D5318E" w14:textId="77777777" w:rsidR="00631CE3" w:rsidRPr="00A91282" w:rsidRDefault="00631CE3" w:rsidP="00EE2BEA">
            <w:pPr>
              <w:pStyle w:val="HeadingSPD02"/>
              <w:numPr>
                <w:ilvl w:val="0"/>
                <w:numId w:val="28"/>
              </w:numPr>
              <w:spacing w:after="200"/>
              <w:ind w:left="432" w:hanging="432"/>
              <w:jc w:val="left"/>
              <w:rPr>
                <w:noProof/>
              </w:rPr>
            </w:pPr>
            <w:bookmarkStart w:id="863" w:name="_Toc450070881"/>
            <w:bookmarkStart w:id="864" w:name="_Toc450635222"/>
            <w:bookmarkStart w:id="865" w:name="_Toc450635410"/>
            <w:r w:rsidRPr="00A91282">
              <w:rPr>
                <w:noProof/>
              </w:rPr>
              <w:lastRenderedPageBreak/>
              <w:tab/>
            </w:r>
            <w:bookmarkStart w:id="866" w:name="_Toc463343486"/>
            <w:bookmarkStart w:id="867" w:name="_Toc463343679"/>
            <w:bookmarkStart w:id="868" w:name="_Toc463447998"/>
            <w:bookmarkStart w:id="869" w:name="_Toc466464290"/>
            <w:bookmarkStart w:id="870" w:name="_Toc486238202"/>
            <w:bookmarkStart w:id="871" w:name="_Toc486238676"/>
            <w:bookmarkStart w:id="872" w:name="_Toc135399951"/>
            <w:r w:rsidRPr="00A91282">
              <w:rPr>
                <w:noProof/>
              </w:rPr>
              <w:t>Unbalanced or Front Loaded Proposals</w:t>
            </w:r>
            <w:bookmarkEnd w:id="863"/>
            <w:bookmarkEnd w:id="864"/>
            <w:bookmarkEnd w:id="865"/>
            <w:bookmarkEnd w:id="866"/>
            <w:bookmarkEnd w:id="867"/>
            <w:bookmarkEnd w:id="868"/>
            <w:bookmarkEnd w:id="869"/>
            <w:bookmarkEnd w:id="870"/>
            <w:bookmarkEnd w:id="871"/>
            <w:bookmarkEnd w:id="872"/>
          </w:p>
        </w:tc>
        <w:tc>
          <w:tcPr>
            <w:tcW w:w="7110" w:type="dxa"/>
          </w:tcPr>
          <w:p w14:paraId="300270CE" w14:textId="39CE16D6" w:rsidR="00631CE3" w:rsidRDefault="00631CE3" w:rsidP="00EE2BEA">
            <w:pPr>
              <w:pStyle w:val="ListNumber2"/>
              <w:numPr>
                <w:ilvl w:val="1"/>
                <w:numId w:val="28"/>
              </w:numPr>
              <w:suppressAutoHyphens/>
              <w:spacing w:after="200"/>
              <w:ind w:left="612" w:hanging="612"/>
              <w:contextualSpacing w:val="0"/>
              <w:rPr>
                <w:noProof/>
              </w:rPr>
            </w:pPr>
            <w:r w:rsidRPr="00A91282">
              <w:rPr>
                <w:noProof/>
              </w:rPr>
              <w:tab/>
            </w:r>
            <w:r w:rsidR="007B517B" w:rsidRPr="00A91282">
              <w:rPr>
                <w:noProof/>
              </w:rPr>
              <w:t xml:space="preserve">If the Proposal that is evaluated as the lowest evaluated </w:t>
            </w:r>
            <w:r w:rsidR="00D91B68">
              <w:rPr>
                <w:noProof/>
              </w:rPr>
              <w:t>price</w:t>
            </w:r>
            <w:r w:rsidR="00D91B68" w:rsidRPr="00A91282">
              <w:rPr>
                <w:noProof/>
              </w:rPr>
              <w:t xml:space="preserve"> </w:t>
            </w:r>
            <w:r w:rsidR="007B517B" w:rsidRPr="00A91282">
              <w:rPr>
                <w:noProof/>
              </w:rPr>
              <w:t>is, in the Employer’s opinion, seriously unbalanced or front loaded the Employer may require the Proposer to provide written clarifications. Clarifications may include price analyses to demonstrate the consistency of the Proposal prices with the scope of the Works, proposed methodology, schedule and any other requirements of the RFP Document</w:t>
            </w:r>
            <w:r w:rsidR="00F959AB">
              <w:rPr>
                <w:noProof/>
              </w:rPr>
              <w:t>.</w:t>
            </w:r>
            <w:r w:rsidRPr="00A91282">
              <w:rPr>
                <w:noProof/>
              </w:rPr>
              <w:t xml:space="preserve"> </w:t>
            </w:r>
          </w:p>
          <w:p w14:paraId="0D065585" w14:textId="79EB9F80" w:rsidR="007B517B" w:rsidRPr="007B517B" w:rsidRDefault="007B517B" w:rsidP="007B517B">
            <w:pPr>
              <w:numPr>
                <w:ilvl w:val="1"/>
                <w:numId w:val="28"/>
              </w:numPr>
              <w:suppressAutoHyphens/>
              <w:spacing w:before="120" w:after="120"/>
              <w:ind w:left="612" w:hanging="612"/>
              <w:rPr>
                <w:noProof/>
              </w:rPr>
            </w:pPr>
            <w:r w:rsidRPr="007B517B">
              <w:rPr>
                <w:noProof/>
              </w:rPr>
              <w:t xml:space="preserve">After the evaluation of the information and price analyses presented by the Proposer, the Employer may: </w:t>
            </w:r>
          </w:p>
          <w:p w14:paraId="470B8FAE" w14:textId="77777777" w:rsidR="007B517B" w:rsidRPr="007B517B" w:rsidRDefault="007B517B" w:rsidP="007B517B">
            <w:pPr>
              <w:numPr>
                <w:ilvl w:val="2"/>
                <w:numId w:val="123"/>
              </w:numPr>
              <w:spacing w:before="120" w:after="120"/>
              <w:ind w:left="1152" w:hanging="540"/>
              <w:rPr>
                <w:noProof/>
              </w:rPr>
            </w:pPr>
            <w:r w:rsidRPr="007B517B">
              <w:rPr>
                <w:noProof/>
              </w:rPr>
              <w:t xml:space="preserve">accept the Proposal, or </w:t>
            </w:r>
          </w:p>
          <w:p w14:paraId="2193E12D" w14:textId="77777777" w:rsidR="007B517B" w:rsidRPr="007B517B" w:rsidRDefault="007B517B" w:rsidP="00BE62EE">
            <w:pPr>
              <w:numPr>
                <w:ilvl w:val="2"/>
                <w:numId w:val="123"/>
              </w:numPr>
              <w:spacing w:before="120" w:after="120"/>
              <w:ind w:left="1152" w:hanging="540"/>
              <w:rPr>
                <w:noProof/>
              </w:rPr>
            </w:pPr>
            <w:r w:rsidRPr="007B517B">
              <w:rPr>
                <w:noProof/>
              </w:rPr>
              <w:t>if appropriate, require that the total amount of the Performance Security be increased, at the expense of the Proposer, to a level not exceeding twenty percent (20%) of the Contract Price; or</w:t>
            </w:r>
          </w:p>
          <w:p w14:paraId="7ADAE86D" w14:textId="14957F97" w:rsidR="007B517B" w:rsidRPr="00A91282" w:rsidRDefault="007B517B" w:rsidP="00BE62EE">
            <w:pPr>
              <w:numPr>
                <w:ilvl w:val="2"/>
                <w:numId w:val="123"/>
              </w:numPr>
              <w:spacing w:before="120" w:after="120"/>
              <w:ind w:left="1152" w:hanging="540"/>
              <w:rPr>
                <w:noProof/>
              </w:rPr>
            </w:pPr>
            <w:r w:rsidRPr="007B517B">
              <w:rPr>
                <w:noProof/>
              </w:rPr>
              <w:t>reject the Proposal</w:t>
            </w:r>
            <w:r w:rsidR="004072FD">
              <w:rPr>
                <w:noProof/>
              </w:rPr>
              <w:t>.</w:t>
            </w:r>
          </w:p>
        </w:tc>
      </w:tr>
    </w:tbl>
    <w:p w14:paraId="7C122259" w14:textId="77777777" w:rsidR="00631CE3" w:rsidRPr="00A91282" w:rsidRDefault="00631CE3" w:rsidP="00631CE3">
      <w:pPr>
        <w:pStyle w:val="HeadingSPD010"/>
        <w:spacing w:before="120"/>
        <w:rPr>
          <w:rFonts w:ascii="Times New Roman" w:hAnsi="Times New Roman"/>
          <w:noProof/>
          <w:szCs w:val="32"/>
        </w:rPr>
      </w:pPr>
      <w:bookmarkStart w:id="873" w:name="_Toc450070882"/>
      <w:bookmarkStart w:id="874" w:name="_Toc450635223"/>
      <w:bookmarkStart w:id="875" w:name="_Toc450635411"/>
      <w:bookmarkStart w:id="876" w:name="_Toc463343487"/>
      <w:bookmarkStart w:id="877" w:name="_Toc463343680"/>
      <w:bookmarkStart w:id="878" w:name="_Toc463447999"/>
      <w:bookmarkStart w:id="879" w:name="_Toc466464291"/>
      <w:bookmarkStart w:id="880" w:name="_Toc486238203"/>
      <w:bookmarkStart w:id="881" w:name="_Toc486238677"/>
      <w:bookmarkStart w:id="882" w:name="_Toc135399952"/>
      <w:bookmarkEnd w:id="802"/>
      <w:r w:rsidRPr="00A91282">
        <w:rPr>
          <w:rFonts w:ascii="Times New Roman" w:hAnsi="Times New Roman"/>
          <w:noProof/>
          <w:szCs w:val="32"/>
        </w:rPr>
        <w:t>M. Stage 2: Evaluation of Combined Technical and Financial Part</w:t>
      </w:r>
      <w:bookmarkEnd w:id="873"/>
      <w:bookmarkEnd w:id="874"/>
      <w:bookmarkEnd w:id="875"/>
      <w:bookmarkEnd w:id="876"/>
      <w:bookmarkEnd w:id="877"/>
      <w:bookmarkEnd w:id="878"/>
      <w:bookmarkEnd w:id="879"/>
      <w:bookmarkEnd w:id="880"/>
      <w:bookmarkEnd w:id="881"/>
      <w:bookmarkEnd w:id="882"/>
    </w:p>
    <w:tbl>
      <w:tblPr>
        <w:tblW w:w="9465" w:type="dxa"/>
        <w:tblInd w:w="-15" w:type="dxa"/>
        <w:tblLayout w:type="fixed"/>
        <w:tblLook w:val="0000" w:firstRow="0" w:lastRow="0" w:firstColumn="0" w:lastColumn="0" w:noHBand="0" w:noVBand="0"/>
      </w:tblPr>
      <w:tblGrid>
        <w:gridCol w:w="2265"/>
        <w:gridCol w:w="7200"/>
      </w:tblGrid>
      <w:tr w:rsidR="00631CE3" w:rsidRPr="00A91282" w14:paraId="02E2338D" w14:textId="77777777" w:rsidTr="00631CE3">
        <w:tc>
          <w:tcPr>
            <w:tcW w:w="2265" w:type="dxa"/>
          </w:tcPr>
          <w:p w14:paraId="5EBCBB3F" w14:textId="77777777" w:rsidR="00631CE3" w:rsidRPr="00A91282" w:rsidRDefault="00631CE3" w:rsidP="00EE2BEA">
            <w:pPr>
              <w:pStyle w:val="HeadingSPD02"/>
              <w:numPr>
                <w:ilvl w:val="0"/>
                <w:numId w:val="28"/>
              </w:numPr>
              <w:spacing w:after="200"/>
              <w:ind w:left="432" w:hanging="432"/>
              <w:jc w:val="left"/>
              <w:rPr>
                <w:noProof/>
              </w:rPr>
            </w:pPr>
            <w:bookmarkStart w:id="883" w:name="_Toc450635224"/>
            <w:bookmarkStart w:id="884" w:name="_Toc450635412"/>
            <w:r w:rsidRPr="00A91282">
              <w:rPr>
                <w:noProof/>
              </w:rPr>
              <w:tab/>
            </w:r>
            <w:bookmarkStart w:id="885" w:name="_Toc463343488"/>
            <w:bookmarkStart w:id="886" w:name="_Toc463343681"/>
            <w:bookmarkStart w:id="887" w:name="_Toc463448000"/>
            <w:bookmarkStart w:id="888" w:name="_Toc466464292"/>
            <w:bookmarkStart w:id="889" w:name="_Toc486238204"/>
            <w:bookmarkStart w:id="890" w:name="_Toc486238678"/>
            <w:bookmarkStart w:id="891" w:name="_Toc135399953"/>
            <w:r w:rsidRPr="00A91282">
              <w:rPr>
                <w:noProof/>
              </w:rPr>
              <w:t>Evaluation of Combined Technical and Financial Proposals</w:t>
            </w:r>
            <w:bookmarkEnd w:id="883"/>
            <w:bookmarkEnd w:id="884"/>
            <w:bookmarkEnd w:id="885"/>
            <w:bookmarkEnd w:id="886"/>
            <w:bookmarkEnd w:id="887"/>
            <w:bookmarkEnd w:id="888"/>
            <w:bookmarkEnd w:id="889"/>
            <w:bookmarkEnd w:id="890"/>
            <w:bookmarkEnd w:id="891"/>
          </w:p>
        </w:tc>
        <w:tc>
          <w:tcPr>
            <w:tcW w:w="7200" w:type="dxa"/>
          </w:tcPr>
          <w:p w14:paraId="0968571A" w14:textId="324ECFF5"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Employer’s evaluation of responsive Second Stage Proposals will take into account technical factors, in addition to cost factors in accordance with Section III – Second Stage Evaluation and Qualification Criteria. The weight to be assigned for the Technical factors and </w:t>
            </w:r>
            <w:r w:rsidR="00C635FD">
              <w:rPr>
                <w:noProof/>
              </w:rPr>
              <w:t>price</w:t>
            </w:r>
            <w:r w:rsidRPr="00A91282">
              <w:rPr>
                <w:noProof/>
              </w:rPr>
              <w:t xml:space="preserve"> is </w:t>
            </w:r>
            <w:r w:rsidRPr="00DE2201">
              <w:rPr>
                <w:b/>
                <w:bCs/>
                <w:noProof/>
              </w:rPr>
              <w:t>specified</w:t>
            </w:r>
            <w:r w:rsidRPr="00A91282">
              <w:rPr>
                <w:noProof/>
              </w:rPr>
              <w:t xml:space="preserve"> </w:t>
            </w:r>
            <w:r w:rsidRPr="00A91282">
              <w:rPr>
                <w:b/>
                <w:noProof/>
              </w:rPr>
              <w:t>in the PDS</w:t>
            </w:r>
            <w:r w:rsidRPr="00A91282">
              <w:rPr>
                <w:noProof/>
              </w:rPr>
              <w:t xml:space="preserve">. The Employer will rank the proposals based on the evaluated proposal score (B). </w:t>
            </w:r>
          </w:p>
        </w:tc>
      </w:tr>
      <w:tr w:rsidR="00631CE3" w:rsidRPr="00A91282" w14:paraId="73B2E9D2" w14:textId="77777777" w:rsidTr="00631CE3">
        <w:tc>
          <w:tcPr>
            <w:tcW w:w="2265" w:type="dxa"/>
          </w:tcPr>
          <w:p w14:paraId="3AE0570E" w14:textId="77777777" w:rsidR="00631CE3" w:rsidRPr="00A91282" w:rsidRDefault="00631CE3" w:rsidP="00EE2BEA">
            <w:pPr>
              <w:pStyle w:val="HeadingSPD02"/>
              <w:numPr>
                <w:ilvl w:val="0"/>
                <w:numId w:val="28"/>
              </w:numPr>
              <w:spacing w:after="200"/>
              <w:ind w:left="432" w:hanging="432"/>
              <w:jc w:val="left"/>
              <w:rPr>
                <w:noProof/>
              </w:rPr>
            </w:pPr>
            <w:bookmarkStart w:id="892" w:name="_Toc449106639"/>
            <w:bookmarkStart w:id="893" w:name="_Toc450070883"/>
            <w:bookmarkStart w:id="894" w:name="_Toc450635225"/>
            <w:bookmarkStart w:id="895" w:name="_Toc450635413"/>
            <w:r w:rsidRPr="00A91282">
              <w:rPr>
                <w:noProof/>
              </w:rPr>
              <w:tab/>
            </w:r>
            <w:bookmarkStart w:id="896" w:name="_Toc463343489"/>
            <w:bookmarkStart w:id="897" w:name="_Toc463343682"/>
            <w:bookmarkStart w:id="898" w:name="_Toc463448001"/>
            <w:bookmarkStart w:id="899" w:name="_Toc466464293"/>
            <w:bookmarkStart w:id="900" w:name="_Toc486238205"/>
            <w:bookmarkStart w:id="901" w:name="_Toc486238679"/>
            <w:bookmarkStart w:id="902" w:name="_Toc135399954"/>
            <w:r w:rsidRPr="00A91282">
              <w:rPr>
                <w:noProof/>
              </w:rPr>
              <w:t>Best and Final Offer (BAFO</w:t>
            </w:r>
            <w:bookmarkEnd w:id="892"/>
            <w:r w:rsidRPr="00A91282">
              <w:rPr>
                <w:noProof/>
              </w:rPr>
              <w:t>)</w:t>
            </w:r>
            <w:bookmarkEnd w:id="893"/>
            <w:bookmarkEnd w:id="894"/>
            <w:bookmarkEnd w:id="895"/>
            <w:bookmarkEnd w:id="896"/>
            <w:bookmarkEnd w:id="897"/>
            <w:bookmarkEnd w:id="898"/>
            <w:bookmarkEnd w:id="899"/>
            <w:bookmarkEnd w:id="900"/>
            <w:bookmarkEnd w:id="901"/>
            <w:bookmarkEnd w:id="902"/>
          </w:p>
        </w:tc>
        <w:tc>
          <w:tcPr>
            <w:tcW w:w="7200" w:type="dxa"/>
          </w:tcPr>
          <w:p w14:paraId="4B787BB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After completion of the combined technical and financial evaluation of proposals, if </w:t>
            </w:r>
            <w:r w:rsidRPr="00A91282">
              <w:rPr>
                <w:b/>
                <w:noProof/>
              </w:rPr>
              <w:t>specified in the PDS</w:t>
            </w:r>
            <w:r w:rsidRPr="00A91282">
              <w:rPr>
                <w:noProof/>
              </w:rPr>
              <w:t xml:space="preserve">, the Employer may invite those Proposers to submit their BAFOs. The procedure for submitting BAFOs will be </w:t>
            </w:r>
            <w:r w:rsidRPr="00A91282">
              <w:rPr>
                <w:b/>
                <w:noProof/>
              </w:rPr>
              <w:t>specified in the PDS</w:t>
            </w:r>
            <w:r w:rsidRPr="00A91282">
              <w:rPr>
                <w:noProof/>
              </w:rPr>
              <w:t>. BAFO is a final opportunity for Proposers to improve their Proposals without changing the specified business function and performance requirements in accordance with the invitation to Submit Second Stage Combined Technical and Financial Proposals. Proposers are not obliged to submit a BAFO. Where BAFO is used there will be no negotiation after BAFO.</w:t>
            </w:r>
          </w:p>
          <w:p w14:paraId="682F2532"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BAFO will apply a two envelope procurement process. The submission of BAFOs, opening of the Technical Parts and Financial Parts and the evaluation of Proposals will follow the procedures described for the Technical, Financial and Combined evaluation above, as appropriate. </w:t>
            </w:r>
          </w:p>
        </w:tc>
      </w:tr>
      <w:tr w:rsidR="00631CE3" w:rsidRPr="00A91282" w14:paraId="04213FF5" w14:textId="77777777" w:rsidTr="00631CE3">
        <w:tc>
          <w:tcPr>
            <w:tcW w:w="2265" w:type="dxa"/>
          </w:tcPr>
          <w:p w14:paraId="31C10464" w14:textId="77777777" w:rsidR="00631CE3" w:rsidRPr="00A91282" w:rsidRDefault="00631CE3" w:rsidP="00EE2BEA">
            <w:pPr>
              <w:pStyle w:val="HeadingSPD02"/>
              <w:numPr>
                <w:ilvl w:val="0"/>
                <w:numId w:val="28"/>
              </w:numPr>
              <w:spacing w:after="200"/>
              <w:ind w:left="432" w:hanging="432"/>
              <w:jc w:val="left"/>
              <w:rPr>
                <w:noProof/>
              </w:rPr>
            </w:pPr>
            <w:bookmarkStart w:id="903" w:name="_Toc449106640"/>
            <w:bookmarkStart w:id="904" w:name="_Toc450070884"/>
            <w:bookmarkStart w:id="905" w:name="_Toc450635226"/>
            <w:bookmarkStart w:id="906" w:name="_Toc450635414"/>
            <w:r w:rsidRPr="00A91282">
              <w:rPr>
                <w:b w:val="0"/>
                <w:noProof/>
              </w:rPr>
              <w:lastRenderedPageBreak/>
              <w:tab/>
            </w:r>
            <w:bookmarkStart w:id="907" w:name="_Toc463343490"/>
            <w:bookmarkStart w:id="908" w:name="_Toc463343683"/>
            <w:bookmarkStart w:id="909" w:name="_Toc463448002"/>
            <w:bookmarkStart w:id="910" w:name="_Toc466464294"/>
            <w:bookmarkStart w:id="911" w:name="_Toc486238206"/>
            <w:bookmarkStart w:id="912" w:name="_Toc486238680"/>
            <w:bookmarkStart w:id="913" w:name="_Toc135399955"/>
            <w:r w:rsidRPr="00A91282">
              <w:rPr>
                <w:noProof/>
              </w:rPr>
              <w:t>Most Advantageous Proposal</w:t>
            </w:r>
            <w:bookmarkEnd w:id="903"/>
            <w:bookmarkEnd w:id="904"/>
            <w:bookmarkEnd w:id="905"/>
            <w:bookmarkEnd w:id="906"/>
            <w:bookmarkEnd w:id="907"/>
            <w:bookmarkEnd w:id="908"/>
            <w:bookmarkEnd w:id="909"/>
            <w:bookmarkEnd w:id="910"/>
            <w:r w:rsidRPr="00A91282">
              <w:rPr>
                <w:noProof/>
              </w:rPr>
              <w:t xml:space="preserve"> (MAP)</w:t>
            </w:r>
            <w:bookmarkEnd w:id="911"/>
            <w:bookmarkEnd w:id="912"/>
            <w:bookmarkEnd w:id="913"/>
            <w:r w:rsidRPr="00A91282">
              <w:rPr>
                <w:noProof/>
              </w:rPr>
              <w:t xml:space="preserve"> </w:t>
            </w:r>
          </w:p>
        </w:tc>
        <w:tc>
          <w:tcPr>
            <w:tcW w:w="7200" w:type="dxa"/>
          </w:tcPr>
          <w:p w14:paraId="54D247C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Most Advantageous Proposal is the Proposal of the Proposer that meets the Qualification Criteria, and whose Proposal has been determined to be:</w:t>
            </w:r>
          </w:p>
          <w:p w14:paraId="2218296F" w14:textId="77777777" w:rsidR="00631CE3" w:rsidRPr="00A91282" w:rsidRDefault="00631CE3" w:rsidP="00EE2BEA">
            <w:pPr>
              <w:pStyle w:val="ListParagraph"/>
              <w:numPr>
                <w:ilvl w:val="0"/>
                <w:numId w:val="78"/>
              </w:numPr>
              <w:spacing w:after="200"/>
              <w:ind w:left="1152" w:hanging="540"/>
              <w:contextualSpacing w:val="0"/>
              <w:jc w:val="left"/>
              <w:rPr>
                <w:noProof/>
              </w:rPr>
            </w:pPr>
            <w:r w:rsidRPr="00A91282">
              <w:rPr>
                <w:noProof/>
              </w:rPr>
              <w:t>substantially responsive to the RFP; and</w:t>
            </w:r>
          </w:p>
          <w:p w14:paraId="13FA4B23" w14:textId="77777777" w:rsidR="00631CE3" w:rsidRPr="00A91282" w:rsidRDefault="00631CE3" w:rsidP="00EE2BEA">
            <w:pPr>
              <w:pStyle w:val="ListParagraph"/>
              <w:numPr>
                <w:ilvl w:val="0"/>
                <w:numId w:val="78"/>
              </w:numPr>
              <w:spacing w:after="200"/>
              <w:ind w:left="1152" w:hanging="540"/>
              <w:contextualSpacing w:val="0"/>
              <w:jc w:val="left"/>
              <w:rPr>
                <w:noProof/>
              </w:rPr>
            </w:pPr>
            <w:r w:rsidRPr="00A91282">
              <w:rPr>
                <w:noProof/>
              </w:rPr>
              <w:t>the best evaluated Proposal</w:t>
            </w:r>
            <w:r w:rsidRPr="00A91282" w:rsidDel="009E5F43">
              <w:rPr>
                <w:noProof/>
              </w:rPr>
              <w:t xml:space="preserve"> </w:t>
            </w:r>
            <w:r w:rsidRPr="00A91282">
              <w:rPr>
                <w:noProof/>
              </w:rPr>
              <w:t>i.e. the highest scoring Proposal, in the combined technical and financial evaluation.</w:t>
            </w:r>
          </w:p>
        </w:tc>
      </w:tr>
      <w:tr w:rsidR="00631CE3" w:rsidRPr="00A91282" w14:paraId="5C758475" w14:textId="77777777" w:rsidTr="00631CE3">
        <w:tc>
          <w:tcPr>
            <w:tcW w:w="2265" w:type="dxa"/>
          </w:tcPr>
          <w:p w14:paraId="0A9F3D00" w14:textId="77777777" w:rsidR="00631CE3" w:rsidRPr="00A91282" w:rsidRDefault="00631CE3" w:rsidP="00EE2BEA">
            <w:pPr>
              <w:pStyle w:val="HeadingSPD02"/>
              <w:numPr>
                <w:ilvl w:val="0"/>
                <w:numId w:val="28"/>
              </w:numPr>
              <w:spacing w:after="200"/>
              <w:ind w:left="432" w:hanging="432"/>
              <w:jc w:val="left"/>
              <w:rPr>
                <w:noProof/>
              </w:rPr>
            </w:pPr>
            <w:bookmarkStart w:id="914" w:name="_Toc449106642"/>
            <w:bookmarkStart w:id="915" w:name="_Toc450070885"/>
            <w:bookmarkStart w:id="916" w:name="_Toc450635227"/>
            <w:bookmarkStart w:id="917" w:name="_Toc450635415"/>
            <w:r w:rsidRPr="00A91282">
              <w:rPr>
                <w:noProof/>
              </w:rPr>
              <w:tab/>
            </w:r>
            <w:bookmarkStart w:id="918" w:name="_Toc463343491"/>
            <w:bookmarkStart w:id="919" w:name="_Toc463343684"/>
            <w:bookmarkStart w:id="920" w:name="_Toc463448003"/>
            <w:bookmarkStart w:id="921" w:name="_Toc466464295"/>
            <w:bookmarkStart w:id="922" w:name="_Toc486238207"/>
            <w:bookmarkStart w:id="923" w:name="_Toc486238681"/>
            <w:bookmarkStart w:id="924" w:name="_Toc135399956"/>
            <w:r w:rsidRPr="00A91282">
              <w:rPr>
                <w:noProof/>
              </w:rPr>
              <w:t>Negotiations</w:t>
            </w:r>
            <w:bookmarkEnd w:id="914"/>
            <w:bookmarkEnd w:id="915"/>
            <w:bookmarkEnd w:id="916"/>
            <w:bookmarkEnd w:id="917"/>
            <w:bookmarkEnd w:id="918"/>
            <w:bookmarkEnd w:id="919"/>
            <w:bookmarkEnd w:id="920"/>
            <w:bookmarkEnd w:id="921"/>
            <w:bookmarkEnd w:id="922"/>
            <w:bookmarkEnd w:id="923"/>
            <w:bookmarkEnd w:id="924"/>
          </w:p>
        </w:tc>
        <w:tc>
          <w:tcPr>
            <w:tcW w:w="7200" w:type="dxa"/>
          </w:tcPr>
          <w:p w14:paraId="19F3D5C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If specified</w:t>
            </w:r>
            <w:r w:rsidRPr="00A91282">
              <w:rPr>
                <w:b/>
                <w:noProof/>
              </w:rPr>
              <w:t xml:space="preserve"> in the PDS</w:t>
            </w:r>
            <w:r w:rsidRPr="00A91282">
              <w:rPr>
                <w:noProof/>
              </w:rPr>
              <w:t xml:space="preserve">, the Employer may conduct negotiations following the evaluation of Second Stage Proposals and before the final contract award. The procedure of the negotiations will be </w:t>
            </w:r>
            <w:r w:rsidRPr="00A91282">
              <w:rPr>
                <w:b/>
                <w:noProof/>
              </w:rPr>
              <w:t>specified in the PDS</w:t>
            </w:r>
            <w:r w:rsidRPr="00A91282">
              <w:rPr>
                <w:noProof/>
              </w:rPr>
              <w:t xml:space="preserve">. </w:t>
            </w:r>
          </w:p>
          <w:p w14:paraId="3A5E318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Negotiations shall be held in the presence of Probity Assurance Provider appointed by the Employer.</w:t>
            </w:r>
          </w:p>
          <w:p w14:paraId="4A9DEA6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Negotiations may address any aspect of the contract so long as they do not change the specified business function and performance requirements. </w:t>
            </w:r>
          </w:p>
          <w:p w14:paraId="2735F7F0"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may negotiate first with the Proposer that has the Most Advantageous Proposal. If the negotiations are unsuccessful the Employer may negotiate with the Proposer that has the next best Most Advantageous Proposal, and so on down the list until a successful negotiated outcome is achieved. </w:t>
            </w:r>
          </w:p>
        </w:tc>
      </w:tr>
      <w:tr w:rsidR="00631CE3" w:rsidRPr="00A91282" w14:paraId="6A87CB41" w14:textId="77777777" w:rsidTr="00631CE3">
        <w:tc>
          <w:tcPr>
            <w:tcW w:w="2265" w:type="dxa"/>
          </w:tcPr>
          <w:p w14:paraId="23676747" w14:textId="77777777" w:rsidR="00631CE3" w:rsidRPr="00A91282" w:rsidRDefault="00631CE3" w:rsidP="00EE2BEA">
            <w:pPr>
              <w:pStyle w:val="HeadingSPD02"/>
              <w:numPr>
                <w:ilvl w:val="0"/>
                <w:numId w:val="28"/>
              </w:numPr>
              <w:spacing w:after="200"/>
              <w:ind w:left="432" w:hanging="432"/>
              <w:jc w:val="left"/>
              <w:rPr>
                <w:noProof/>
              </w:rPr>
            </w:pPr>
            <w:bookmarkStart w:id="925" w:name="_Toc450070886"/>
            <w:bookmarkStart w:id="926" w:name="_Toc450635228"/>
            <w:bookmarkStart w:id="927" w:name="_Toc450635416"/>
            <w:r w:rsidRPr="00A91282">
              <w:rPr>
                <w:noProof/>
              </w:rPr>
              <w:tab/>
            </w:r>
            <w:bookmarkStart w:id="928" w:name="_Toc463343492"/>
            <w:bookmarkStart w:id="929" w:name="_Toc463343685"/>
            <w:bookmarkStart w:id="930" w:name="_Toc463448004"/>
            <w:bookmarkStart w:id="931" w:name="_Toc466464296"/>
            <w:bookmarkStart w:id="932" w:name="_Toc486238208"/>
            <w:bookmarkStart w:id="933" w:name="_Toc486238682"/>
            <w:bookmarkStart w:id="934" w:name="_Toc135399957"/>
            <w:r w:rsidRPr="00A91282">
              <w:rPr>
                <w:noProof/>
              </w:rPr>
              <w:t>Employer’s Right to Accept Any Proposal, and to Reject Any or All Proposals</w:t>
            </w:r>
            <w:bookmarkEnd w:id="925"/>
            <w:bookmarkEnd w:id="926"/>
            <w:bookmarkEnd w:id="927"/>
            <w:bookmarkEnd w:id="928"/>
            <w:bookmarkEnd w:id="929"/>
            <w:bookmarkEnd w:id="930"/>
            <w:bookmarkEnd w:id="931"/>
            <w:bookmarkEnd w:id="932"/>
            <w:bookmarkEnd w:id="933"/>
            <w:bookmarkEnd w:id="934"/>
          </w:p>
        </w:tc>
        <w:tc>
          <w:tcPr>
            <w:tcW w:w="7200" w:type="dxa"/>
          </w:tcPr>
          <w:p w14:paraId="50F1E26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Employer reserves the right to accept or reject any Proposal, and to annul the RFP process and reject all Proposals at any time prior to contract award, without thereby incurring any liability to Proposers. In case of annulment, all Proposals submitted and specifically, Proposal securities shall be promptly returned to the Proposers.</w:t>
            </w:r>
          </w:p>
        </w:tc>
      </w:tr>
      <w:tr w:rsidR="00631CE3" w:rsidRPr="00A91282" w14:paraId="79869567" w14:textId="77777777" w:rsidTr="00631CE3">
        <w:tc>
          <w:tcPr>
            <w:tcW w:w="2265" w:type="dxa"/>
          </w:tcPr>
          <w:p w14:paraId="768D7924" w14:textId="77777777" w:rsidR="00631CE3" w:rsidRPr="00A91282" w:rsidRDefault="00631CE3" w:rsidP="00EE2BEA">
            <w:pPr>
              <w:pStyle w:val="HeadingSPD02"/>
              <w:numPr>
                <w:ilvl w:val="0"/>
                <w:numId w:val="28"/>
              </w:numPr>
              <w:spacing w:after="200"/>
              <w:ind w:left="432" w:hanging="432"/>
              <w:jc w:val="left"/>
              <w:rPr>
                <w:noProof/>
              </w:rPr>
            </w:pPr>
            <w:bookmarkStart w:id="935" w:name="_Toc449106643"/>
            <w:bookmarkStart w:id="936" w:name="_Toc450070887"/>
            <w:bookmarkStart w:id="937" w:name="_Toc450635229"/>
            <w:bookmarkStart w:id="938" w:name="_Toc450635417"/>
            <w:r w:rsidRPr="00A91282">
              <w:rPr>
                <w:noProof/>
              </w:rPr>
              <w:tab/>
            </w:r>
            <w:bookmarkStart w:id="939" w:name="_Toc463343493"/>
            <w:bookmarkStart w:id="940" w:name="_Toc463343686"/>
            <w:bookmarkStart w:id="941" w:name="_Toc463448005"/>
            <w:bookmarkStart w:id="942" w:name="_Toc466464297"/>
            <w:bookmarkStart w:id="943" w:name="_Toc486238209"/>
            <w:bookmarkStart w:id="944" w:name="_Toc486238683"/>
            <w:bookmarkStart w:id="945" w:name="_Toc135399958"/>
            <w:r w:rsidRPr="00A91282">
              <w:rPr>
                <w:noProof/>
              </w:rPr>
              <w:t>Standstill Period</w:t>
            </w:r>
            <w:bookmarkEnd w:id="935"/>
            <w:bookmarkEnd w:id="936"/>
            <w:bookmarkEnd w:id="937"/>
            <w:bookmarkEnd w:id="938"/>
            <w:bookmarkEnd w:id="939"/>
            <w:bookmarkEnd w:id="940"/>
            <w:bookmarkEnd w:id="941"/>
            <w:bookmarkEnd w:id="942"/>
            <w:bookmarkEnd w:id="943"/>
            <w:bookmarkEnd w:id="944"/>
            <w:bookmarkEnd w:id="945"/>
          </w:p>
        </w:tc>
        <w:tc>
          <w:tcPr>
            <w:tcW w:w="7200" w:type="dxa"/>
          </w:tcPr>
          <w:p w14:paraId="2C6D55F0"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r w:rsidRPr="00712296">
              <w:rPr>
                <w:color w:val="000000" w:themeColor="text1"/>
              </w:rPr>
              <w:t xml:space="preserve">The Contract shall </w:t>
            </w:r>
            <w:r>
              <w:rPr>
                <w:color w:val="000000" w:themeColor="text1"/>
              </w:rPr>
              <w:t xml:space="preserve">not </w:t>
            </w:r>
            <w:r w:rsidRPr="00712296">
              <w:rPr>
                <w:color w:val="000000" w:themeColor="text1"/>
              </w:rPr>
              <w:t xml:space="preserve">be awarded earlier than the expiry of the Standstill Period. The Standstill Period shall be ten (10) Business Days unless extended in accordance with </w:t>
            </w:r>
            <w:r w:rsidRPr="00FA658D">
              <w:rPr>
                <w:b/>
                <w:color w:val="000000" w:themeColor="text1"/>
              </w:rPr>
              <w:t>ITP 63</w:t>
            </w:r>
            <w:r w:rsidRPr="00712296">
              <w:rPr>
                <w:color w:val="000000" w:themeColor="text1"/>
              </w:rPr>
              <w:t xml:space="preserve">. The Standstill Period commences the day after the date the </w:t>
            </w:r>
            <w:r>
              <w:rPr>
                <w:color w:val="000000" w:themeColor="text1"/>
              </w:rPr>
              <w:t>Employer</w:t>
            </w:r>
            <w:r w:rsidRPr="00712296">
              <w:rPr>
                <w:color w:val="000000" w:themeColor="text1"/>
              </w:rPr>
              <w:t xml:space="preserve"> has transmitted to each Proposer (that has not already been notified that it has been unsuccessful) the Notification of Intention to Award the Contract. Where only one Proposal is submitted, or if this contract is in response to an emergency situation recognized by the Bank, the Standstill Period shall not apply.</w:t>
            </w:r>
          </w:p>
        </w:tc>
      </w:tr>
      <w:tr w:rsidR="00631CE3" w:rsidRPr="00A91282" w14:paraId="4668245D" w14:textId="77777777" w:rsidTr="00631CE3">
        <w:tc>
          <w:tcPr>
            <w:tcW w:w="2265" w:type="dxa"/>
          </w:tcPr>
          <w:p w14:paraId="3B1E799E" w14:textId="77777777" w:rsidR="00631CE3" w:rsidRPr="00A91282" w:rsidRDefault="00631CE3" w:rsidP="00EE2BEA">
            <w:pPr>
              <w:pStyle w:val="HeadingSPD02"/>
              <w:numPr>
                <w:ilvl w:val="0"/>
                <w:numId w:val="28"/>
              </w:numPr>
              <w:spacing w:after="200"/>
              <w:ind w:left="432" w:hanging="432"/>
              <w:jc w:val="left"/>
              <w:rPr>
                <w:noProof/>
              </w:rPr>
            </w:pPr>
            <w:bookmarkStart w:id="946" w:name="_Toc449106644"/>
            <w:bookmarkStart w:id="947" w:name="_Toc450070888"/>
            <w:bookmarkStart w:id="948" w:name="_Toc450635230"/>
            <w:bookmarkStart w:id="949" w:name="_Toc450635418"/>
            <w:r w:rsidRPr="00A91282">
              <w:rPr>
                <w:noProof/>
              </w:rPr>
              <w:tab/>
            </w:r>
            <w:bookmarkStart w:id="950" w:name="_Toc463343494"/>
            <w:bookmarkStart w:id="951" w:name="_Toc463343687"/>
            <w:bookmarkStart w:id="952" w:name="_Toc463448006"/>
            <w:bookmarkStart w:id="953" w:name="_Toc466464298"/>
            <w:bookmarkStart w:id="954" w:name="_Toc486238210"/>
            <w:bookmarkStart w:id="955" w:name="_Toc486238684"/>
            <w:bookmarkStart w:id="956" w:name="_Toc135399959"/>
            <w:r w:rsidRPr="00A91282">
              <w:rPr>
                <w:noProof/>
              </w:rPr>
              <w:t>Noti</w:t>
            </w:r>
            <w:r>
              <w:rPr>
                <w:noProof/>
              </w:rPr>
              <w:t>fication</w:t>
            </w:r>
            <w:r w:rsidRPr="00A91282">
              <w:rPr>
                <w:noProof/>
              </w:rPr>
              <w:t xml:space="preserve"> of Intention to Award</w:t>
            </w:r>
            <w:bookmarkEnd w:id="946"/>
            <w:bookmarkEnd w:id="947"/>
            <w:bookmarkEnd w:id="948"/>
            <w:bookmarkEnd w:id="949"/>
            <w:bookmarkEnd w:id="950"/>
            <w:bookmarkEnd w:id="951"/>
            <w:bookmarkEnd w:id="952"/>
            <w:bookmarkEnd w:id="953"/>
            <w:bookmarkEnd w:id="954"/>
            <w:bookmarkEnd w:id="955"/>
            <w:bookmarkEnd w:id="956"/>
            <w:r w:rsidRPr="00A91282">
              <w:rPr>
                <w:noProof/>
              </w:rPr>
              <w:t xml:space="preserve"> </w:t>
            </w:r>
          </w:p>
        </w:tc>
        <w:tc>
          <w:tcPr>
            <w:tcW w:w="7200" w:type="dxa"/>
          </w:tcPr>
          <w:p w14:paraId="1B2C7D2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r w:rsidRPr="00712296">
              <w:rPr>
                <w:color w:val="000000" w:themeColor="text1"/>
              </w:rPr>
              <w:t xml:space="preserve">The </w:t>
            </w:r>
            <w:r>
              <w:rPr>
                <w:color w:val="000000" w:themeColor="text1"/>
              </w:rPr>
              <w:t xml:space="preserve">Employer </w:t>
            </w:r>
            <w:r w:rsidRPr="00712296">
              <w:rPr>
                <w:color w:val="000000" w:themeColor="text1"/>
              </w:rPr>
              <w:t xml:space="preserve">shall send to each Proposer (that has not already been notified that it has been unsuccessful) the Notification of Intention to Award the Contract to the successful Proposer. </w:t>
            </w:r>
            <w:r w:rsidRPr="00A91282">
              <w:rPr>
                <w:noProof/>
              </w:rPr>
              <w:t xml:space="preserve">The </w:t>
            </w:r>
            <w:r w:rsidRPr="00A91282">
              <w:rPr>
                <w:noProof/>
              </w:rPr>
              <w:lastRenderedPageBreak/>
              <w:t>Notification of Intention to Award shall contain, at a minimum, the following information:</w:t>
            </w:r>
          </w:p>
          <w:p w14:paraId="14C98048" w14:textId="77777777"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 xml:space="preserve">the name and address of the Proposer submitting the successful Proposal; </w:t>
            </w:r>
          </w:p>
          <w:p w14:paraId="114B1876" w14:textId="77777777"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 xml:space="preserve">the Contract price of the successful Proposal; </w:t>
            </w:r>
          </w:p>
          <w:p w14:paraId="08F6133A" w14:textId="77777777"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the total combined score of the successful Proposal;</w:t>
            </w:r>
          </w:p>
          <w:p w14:paraId="634C5FED" w14:textId="77777777"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the names of all Proposers who submitted Proposals, and their Proposal prices as readout and as evaluated prices</w:t>
            </w:r>
            <w:r w:rsidRPr="00A91282">
              <w:rPr>
                <w:noProof/>
                <w:color w:val="000000" w:themeColor="text1"/>
              </w:rPr>
              <w:t xml:space="preserve"> and technical score</w:t>
            </w:r>
            <w:r w:rsidRPr="00A91282">
              <w:rPr>
                <w:noProof/>
              </w:rPr>
              <w:t xml:space="preserve">; </w:t>
            </w:r>
          </w:p>
          <w:p w14:paraId="0408E85C" w14:textId="175A3A43"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 xml:space="preserve">a statement of the reason(s) the Proposal (of the unsuccessful Proposer to whom the </w:t>
            </w:r>
            <w:r w:rsidR="001543B7">
              <w:rPr>
                <w:noProof/>
              </w:rPr>
              <w:t>notice</w:t>
            </w:r>
            <w:r w:rsidRPr="00A91282">
              <w:rPr>
                <w:noProof/>
              </w:rPr>
              <w:t xml:space="preserve"> is addressed) was unsuccessful; </w:t>
            </w:r>
          </w:p>
          <w:p w14:paraId="64C6BC0E" w14:textId="77777777"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the expiry date of the Standstill Period; and</w:t>
            </w:r>
          </w:p>
          <w:p w14:paraId="37294C7D" w14:textId="37758909"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instructions on how to request a debriefing or submit a complaint during the standstill period</w:t>
            </w:r>
            <w:r w:rsidR="00E27B4C">
              <w:rPr>
                <w:noProof/>
              </w:rPr>
              <w:t>.</w:t>
            </w:r>
          </w:p>
        </w:tc>
      </w:tr>
    </w:tbl>
    <w:p w14:paraId="2447CC2B" w14:textId="77777777" w:rsidR="00631CE3" w:rsidRPr="00A91282" w:rsidRDefault="00631CE3" w:rsidP="00631CE3">
      <w:pPr>
        <w:pStyle w:val="HeadingSPD010"/>
        <w:spacing w:before="120"/>
        <w:rPr>
          <w:rFonts w:ascii="Times New Roman" w:hAnsi="Times New Roman"/>
          <w:noProof/>
          <w:szCs w:val="32"/>
        </w:rPr>
      </w:pPr>
      <w:bookmarkStart w:id="957" w:name="_Toc449106645"/>
      <w:bookmarkStart w:id="958" w:name="_Toc450635231"/>
      <w:bookmarkStart w:id="959" w:name="_Toc450635419"/>
      <w:bookmarkStart w:id="960" w:name="_Toc463343495"/>
      <w:bookmarkStart w:id="961" w:name="_Toc463343688"/>
      <w:bookmarkStart w:id="962" w:name="_Toc463448007"/>
      <w:bookmarkStart w:id="963" w:name="_Toc466464299"/>
      <w:bookmarkStart w:id="964" w:name="_Toc486238211"/>
      <w:bookmarkStart w:id="965" w:name="_Toc486238685"/>
      <w:bookmarkStart w:id="966" w:name="_Toc135399960"/>
      <w:r w:rsidRPr="00A91282">
        <w:rPr>
          <w:rFonts w:ascii="Times New Roman" w:hAnsi="Times New Roman"/>
          <w:noProof/>
          <w:szCs w:val="32"/>
        </w:rPr>
        <w:lastRenderedPageBreak/>
        <w:t>N. Award of Contract</w:t>
      </w:r>
      <w:bookmarkEnd w:id="957"/>
      <w:bookmarkEnd w:id="958"/>
      <w:bookmarkEnd w:id="959"/>
      <w:bookmarkEnd w:id="960"/>
      <w:bookmarkEnd w:id="961"/>
      <w:bookmarkEnd w:id="962"/>
      <w:bookmarkEnd w:id="963"/>
      <w:bookmarkEnd w:id="964"/>
      <w:bookmarkEnd w:id="965"/>
      <w:bookmarkEnd w:id="966"/>
    </w:p>
    <w:tbl>
      <w:tblPr>
        <w:tblW w:w="9465" w:type="dxa"/>
        <w:tblInd w:w="-15" w:type="dxa"/>
        <w:tblLayout w:type="fixed"/>
        <w:tblLook w:val="0000" w:firstRow="0" w:lastRow="0" w:firstColumn="0" w:lastColumn="0" w:noHBand="0" w:noVBand="0"/>
      </w:tblPr>
      <w:tblGrid>
        <w:gridCol w:w="2175"/>
        <w:gridCol w:w="7290"/>
      </w:tblGrid>
      <w:tr w:rsidR="00631CE3" w:rsidRPr="00A91282" w14:paraId="5B24907B" w14:textId="77777777" w:rsidTr="00631CE3">
        <w:tc>
          <w:tcPr>
            <w:tcW w:w="2175" w:type="dxa"/>
          </w:tcPr>
          <w:p w14:paraId="717052ED" w14:textId="77777777" w:rsidR="00631CE3" w:rsidRPr="00A91282" w:rsidRDefault="00631CE3" w:rsidP="00EE2BEA">
            <w:pPr>
              <w:pStyle w:val="HeadingSPD02"/>
              <w:numPr>
                <w:ilvl w:val="0"/>
                <w:numId w:val="28"/>
              </w:numPr>
              <w:spacing w:after="200"/>
              <w:ind w:left="432" w:hanging="432"/>
              <w:jc w:val="left"/>
              <w:rPr>
                <w:noProof/>
              </w:rPr>
            </w:pPr>
            <w:bookmarkStart w:id="967" w:name="_Toc449106646"/>
            <w:bookmarkStart w:id="968" w:name="_Toc450070889"/>
            <w:bookmarkStart w:id="969" w:name="_Toc450635232"/>
            <w:bookmarkStart w:id="970" w:name="_Toc450635420"/>
            <w:bookmarkStart w:id="971" w:name="_Hlk518224468"/>
            <w:r w:rsidRPr="00A91282">
              <w:rPr>
                <w:noProof/>
              </w:rPr>
              <w:tab/>
            </w:r>
            <w:bookmarkStart w:id="972" w:name="_Toc463343496"/>
            <w:bookmarkStart w:id="973" w:name="_Toc463343689"/>
            <w:bookmarkStart w:id="974" w:name="_Toc463448008"/>
            <w:bookmarkStart w:id="975" w:name="_Toc466464300"/>
            <w:bookmarkStart w:id="976" w:name="_Toc486238212"/>
            <w:bookmarkStart w:id="977" w:name="_Toc486238686"/>
            <w:bookmarkStart w:id="978" w:name="_Toc135399961"/>
            <w:r w:rsidRPr="00A91282">
              <w:rPr>
                <w:noProof/>
              </w:rPr>
              <w:t>Award Criteria</w:t>
            </w:r>
            <w:bookmarkEnd w:id="967"/>
            <w:bookmarkEnd w:id="968"/>
            <w:bookmarkEnd w:id="969"/>
            <w:bookmarkEnd w:id="970"/>
            <w:bookmarkEnd w:id="972"/>
            <w:bookmarkEnd w:id="973"/>
            <w:bookmarkEnd w:id="974"/>
            <w:bookmarkEnd w:id="975"/>
            <w:bookmarkEnd w:id="976"/>
            <w:bookmarkEnd w:id="977"/>
            <w:bookmarkEnd w:id="978"/>
          </w:p>
        </w:tc>
        <w:tc>
          <w:tcPr>
            <w:tcW w:w="7290" w:type="dxa"/>
          </w:tcPr>
          <w:p w14:paraId="7D2A4EF9"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Subject to </w:t>
            </w:r>
            <w:r w:rsidRPr="00A91282">
              <w:rPr>
                <w:b/>
                <w:noProof/>
              </w:rPr>
              <w:t>ITP 58.1</w:t>
            </w:r>
            <w:r w:rsidRPr="00A91282">
              <w:rPr>
                <w:i/>
                <w:noProof/>
              </w:rPr>
              <w:t>,</w:t>
            </w:r>
            <w:r w:rsidRPr="00A91282">
              <w:rPr>
                <w:noProof/>
              </w:rPr>
              <w:t xml:space="preserve"> the Employer shall award the Contract to the Proposer with the Most Advantageous Proposal, provided that the Proposer is determined to be eligible and qualified to perform the Contract satisfactorily.</w:t>
            </w:r>
          </w:p>
        </w:tc>
      </w:tr>
      <w:tr w:rsidR="00631CE3" w:rsidRPr="00A91282" w14:paraId="72AC4086" w14:textId="77777777" w:rsidTr="00631CE3">
        <w:tc>
          <w:tcPr>
            <w:tcW w:w="2175" w:type="dxa"/>
          </w:tcPr>
          <w:p w14:paraId="24C7996C" w14:textId="77777777" w:rsidR="00631CE3" w:rsidRPr="00A91282" w:rsidRDefault="00631CE3" w:rsidP="00EE2BEA">
            <w:pPr>
              <w:pStyle w:val="HeadingSPD02"/>
              <w:numPr>
                <w:ilvl w:val="0"/>
                <w:numId w:val="28"/>
              </w:numPr>
              <w:spacing w:after="200"/>
              <w:ind w:left="432" w:hanging="432"/>
              <w:jc w:val="left"/>
              <w:rPr>
                <w:noProof/>
              </w:rPr>
            </w:pPr>
            <w:bookmarkStart w:id="979" w:name="_Toc449106647"/>
            <w:bookmarkStart w:id="980" w:name="_Toc450070890"/>
            <w:bookmarkStart w:id="981" w:name="_Toc450635233"/>
            <w:bookmarkStart w:id="982" w:name="_Toc450635421"/>
            <w:r w:rsidRPr="00A91282">
              <w:rPr>
                <w:noProof/>
              </w:rPr>
              <w:tab/>
            </w:r>
            <w:bookmarkStart w:id="983" w:name="_Toc463343497"/>
            <w:bookmarkStart w:id="984" w:name="_Toc463343690"/>
            <w:bookmarkStart w:id="985" w:name="_Toc463448009"/>
            <w:bookmarkStart w:id="986" w:name="_Toc466464301"/>
            <w:bookmarkStart w:id="987" w:name="_Toc486238213"/>
            <w:bookmarkStart w:id="988" w:name="_Toc486238687"/>
            <w:bookmarkStart w:id="989" w:name="_Toc135399962"/>
            <w:r w:rsidRPr="00A91282">
              <w:rPr>
                <w:noProof/>
              </w:rPr>
              <w:t>Notification of Award</w:t>
            </w:r>
            <w:bookmarkEnd w:id="979"/>
            <w:bookmarkEnd w:id="980"/>
            <w:bookmarkEnd w:id="981"/>
            <w:bookmarkEnd w:id="982"/>
            <w:bookmarkEnd w:id="983"/>
            <w:bookmarkEnd w:id="984"/>
            <w:bookmarkEnd w:id="985"/>
            <w:bookmarkEnd w:id="986"/>
            <w:bookmarkEnd w:id="987"/>
            <w:bookmarkEnd w:id="988"/>
            <w:bookmarkEnd w:id="989"/>
          </w:p>
        </w:tc>
        <w:tc>
          <w:tcPr>
            <w:tcW w:w="7290" w:type="dxa"/>
          </w:tcPr>
          <w:p w14:paraId="18559CCD" w14:textId="63F1DE8E"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color w:val="000000" w:themeColor="text1"/>
              </w:rPr>
              <w:tab/>
              <w:t xml:space="preserve">Prior to the </w:t>
            </w:r>
            <w:r w:rsidR="00685358">
              <w:rPr>
                <w:noProof/>
                <w:color w:val="000000" w:themeColor="text1"/>
              </w:rPr>
              <w:t>date of expiry</w:t>
            </w:r>
            <w:r w:rsidRPr="00A91282">
              <w:rPr>
                <w:noProof/>
                <w:color w:val="000000" w:themeColor="text1"/>
              </w:rPr>
              <w:t xml:space="preserve"> of the </w:t>
            </w:r>
            <w:r w:rsidR="00685358">
              <w:rPr>
                <w:noProof/>
                <w:color w:val="000000" w:themeColor="text1"/>
              </w:rPr>
              <w:t>p</w:t>
            </w:r>
            <w:r w:rsidRPr="00A91282">
              <w:rPr>
                <w:noProof/>
                <w:color w:val="000000" w:themeColor="text1"/>
              </w:rPr>
              <w:t xml:space="preserve">roposal </w:t>
            </w:r>
            <w:r w:rsidR="00685358">
              <w:rPr>
                <w:noProof/>
                <w:color w:val="000000" w:themeColor="text1"/>
              </w:rPr>
              <w:t>v</w:t>
            </w:r>
            <w:r w:rsidRPr="00A91282">
              <w:rPr>
                <w:noProof/>
                <w:color w:val="000000" w:themeColor="text1"/>
              </w:rPr>
              <w:t>alidity</w:t>
            </w:r>
            <w:r w:rsidR="00B90CC4">
              <w:rPr>
                <w:noProof/>
                <w:color w:val="000000" w:themeColor="text1"/>
              </w:rPr>
              <w:t>,</w:t>
            </w:r>
            <w:r w:rsidRPr="00A91282">
              <w:rPr>
                <w:noProof/>
                <w:color w:val="000000" w:themeColor="text1"/>
              </w:rPr>
              <w:t xml:space="preserve"> and upon expiry of the Standstill Period, specified in</w:t>
            </w:r>
            <w:r w:rsidRPr="00A91282">
              <w:rPr>
                <w:b/>
                <w:noProof/>
                <w:color w:val="000000" w:themeColor="text1"/>
              </w:rPr>
              <w:t xml:space="preserve"> ITP 59.1</w:t>
            </w:r>
            <w:r w:rsidRPr="00A91282">
              <w:rPr>
                <w:noProof/>
                <w:color w:val="000000" w:themeColor="text1"/>
              </w:rPr>
              <w:t xml:space="preserve"> or any extension </w:t>
            </w:r>
            <w:r w:rsidRPr="00A91282">
              <w:rPr>
                <w:noProof/>
              </w:rPr>
              <w:t>thereof</w:t>
            </w:r>
            <w:r w:rsidRPr="00A91282">
              <w:rPr>
                <w:noProof/>
                <w:color w:val="000000" w:themeColor="text1"/>
              </w:rPr>
              <w:t xml:space="preserve">, </w:t>
            </w:r>
            <w:r>
              <w:rPr>
                <w:noProof/>
                <w:color w:val="000000" w:themeColor="text1"/>
              </w:rPr>
              <w:t xml:space="preserve">and </w:t>
            </w:r>
            <w:r w:rsidRPr="00A91282">
              <w:rPr>
                <w:noProof/>
                <w:color w:val="000000" w:themeColor="text1"/>
              </w:rPr>
              <w:t>upon satisfactorily addressing a</w:t>
            </w:r>
            <w:r>
              <w:rPr>
                <w:noProof/>
                <w:color w:val="000000" w:themeColor="text1"/>
              </w:rPr>
              <w:t>ny</w:t>
            </w:r>
            <w:r w:rsidRPr="00A91282">
              <w:rPr>
                <w:noProof/>
                <w:color w:val="000000" w:themeColor="text1"/>
              </w:rPr>
              <w:t xml:space="preserve"> complaint that has been filed within the Standstill Period, the </w:t>
            </w:r>
            <w:r>
              <w:rPr>
                <w:color w:val="000000" w:themeColor="text1"/>
              </w:rPr>
              <w:t xml:space="preserve">Employer </w:t>
            </w:r>
            <w:r w:rsidRPr="00712296">
              <w:rPr>
                <w:color w:val="000000" w:themeColor="text1"/>
              </w:rPr>
              <w:t xml:space="preserve">shall notify the successful </w:t>
            </w:r>
            <w:r>
              <w:rPr>
                <w:color w:val="000000" w:themeColor="text1"/>
              </w:rPr>
              <w:t>Proposer</w:t>
            </w:r>
            <w:r w:rsidRPr="00712296">
              <w:rPr>
                <w:color w:val="000000" w:themeColor="text1"/>
              </w:rPr>
              <w:t xml:space="preserve">, in writing, that its </w:t>
            </w:r>
            <w:r>
              <w:rPr>
                <w:color w:val="000000" w:themeColor="text1"/>
              </w:rPr>
              <w:t>Proposal</w:t>
            </w:r>
            <w:r w:rsidRPr="00712296">
              <w:rPr>
                <w:color w:val="000000" w:themeColor="text1"/>
              </w:rPr>
              <w:t xml:space="preserve"> has been accepted. The notification of award (hereinafter and in the </w:t>
            </w:r>
            <w:r>
              <w:rPr>
                <w:color w:val="000000" w:themeColor="text1"/>
              </w:rPr>
              <w:t xml:space="preserve">Conditions of Contract and </w:t>
            </w:r>
            <w:r w:rsidRPr="00712296">
              <w:rPr>
                <w:color w:val="000000" w:themeColor="text1"/>
              </w:rPr>
              <w:t xml:space="preserve">Contract Forms called the “Letter of Acceptance”) </w:t>
            </w:r>
            <w:r w:rsidRPr="00A91282">
              <w:rPr>
                <w:noProof/>
                <w:color w:val="000000" w:themeColor="text1"/>
              </w:rPr>
              <w:t xml:space="preserve">shall specify the sum that the Employer will pay the </w:t>
            </w:r>
            <w:r w:rsidR="00BA44FB">
              <w:rPr>
                <w:noProof/>
                <w:color w:val="000000" w:themeColor="text1"/>
              </w:rPr>
              <w:t>Contractor</w:t>
            </w:r>
            <w:r w:rsidRPr="00A91282">
              <w:rPr>
                <w:noProof/>
                <w:color w:val="000000" w:themeColor="text1"/>
              </w:rPr>
              <w:t xml:space="preserve"> in consideration of the execution of the Contract (hereinafter and in the Conditions of Contract and Contract Forms called “the Contract Price”). </w:t>
            </w:r>
          </w:p>
          <w:p w14:paraId="276D32C6" w14:textId="77777777"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rPr>
              <w:tab/>
            </w:r>
            <w:r w:rsidRPr="00712296">
              <w:t xml:space="preserve">Within ten (10) Business days from </w:t>
            </w:r>
            <w:r>
              <w:t xml:space="preserve">the transmission of the Letter of Acceptance, </w:t>
            </w:r>
            <w:r w:rsidRPr="00A91282">
              <w:rPr>
                <w:noProof/>
                <w:color w:val="000000" w:themeColor="text1"/>
              </w:rPr>
              <w:t xml:space="preserve">the Employer shall publish the Contract Award Notice which </w:t>
            </w:r>
            <w:r w:rsidRPr="00A91282">
              <w:rPr>
                <w:noProof/>
              </w:rPr>
              <w:t>shall</w:t>
            </w:r>
            <w:r w:rsidRPr="00A91282">
              <w:rPr>
                <w:noProof/>
                <w:color w:val="000000" w:themeColor="text1"/>
              </w:rPr>
              <w:t xml:space="preserve"> contain, at a minimum, the following information: </w:t>
            </w:r>
          </w:p>
          <w:p w14:paraId="2341A8A7" w14:textId="77777777" w:rsidR="00631CE3" w:rsidRPr="00A91282" w:rsidRDefault="00631CE3" w:rsidP="00EE2BEA">
            <w:pPr>
              <w:pStyle w:val="ListParagraph"/>
              <w:numPr>
                <w:ilvl w:val="0"/>
                <w:numId w:val="87"/>
              </w:numPr>
              <w:spacing w:after="200"/>
              <w:ind w:left="1080" w:hanging="450"/>
              <w:contextualSpacing w:val="0"/>
              <w:jc w:val="left"/>
              <w:rPr>
                <w:noProof/>
                <w:color w:val="000000" w:themeColor="text1"/>
              </w:rPr>
            </w:pPr>
            <w:r w:rsidRPr="00A91282">
              <w:rPr>
                <w:noProof/>
                <w:color w:val="000000" w:themeColor="text1"/>
              </w:rPr>
              <w:t>name and address of the Employer;</w:t>
            </w:r>
          </w:p>
          <w:p w14:paraId="28EFD687" w14:textId="77777777" w:rsidR="00631CE3" w:rsidRPr="00A91282" w:rsidRDefault="00631CE3" w:rsidP="00EE2BEA">
            <w:pPr>
              <w:pStyle w:val="ListParagraph"/>
              <w:numPr>
                <w:ilvl w:val="0"/>
                <w:numId w:val="87"/>
              </w:numPr>
              <w:spacing w:after="200"/>
              <w:ind w:left="1080" w:hanging="450"/>
              <w:contextualSpacing w:val="0"/>
              <w:jc w:val="left"/>
              <w:rPr>
                <w:noProof/>
                <w:color w:val="000000" w:themeColor="text1"/>
              </w:rPr>
            </w:pPr>
            <w:r w:rsidRPr="00A91282">
              <w:rPr>
                <w:noProof/>
                <w:color w:val="000000" w:themeColor="text1"/>
              </w:rPr>
              <w:t xml:space="preserve">name and reference number of the contract being awarded, and the selection method used; </w:t>
            </w:r>
          </w:p>
          <w:p w14:paraId="1405B3F1" w14:textId="77777777" w:rsidR="00631CE3" w:rsidRPr="00A91282" w:rsidRDefault="00631CE3" w:rsidP="00EE2BEA">
            <w:pPr>
              <w:pStyle w:val="ListParagraph"/>
              <w:numPr>
                <w:ilvl w:val="0"/>
                <w:numId w:val="87"/>
              </w:numPr>
              <w:spacing w:after="200"/>
              <w:ind w:left="1080" w:hanging="468"/>
              <w:contextualSpacing w:val="0"/>
              <w:jc w:val="left"/>
              <w:rPr>
                <w:noProof/>
                <w:color w:val="000000" w:themeColor="text1"/>
              </w:rPr>
            </w:pPr>
            <w:r w:rsidRPr="00A91282">
              <w:rPr>
                <w:noProof/>
                <w:color w:val="000000" w:themeColor="text1"/>
              </w:rPr>
              <w:lastRenderedPageBreak/>
              <w:t xml:space="preserve">names of all Proposers that submitted Proposals, and their Proposal prices as read out at Proposal opening, and as evaluated; </w:t>
            </w:r>
          </w:p>
          <w:p w14:paraId="39D4CF30" w14:textId="628DF391" w:rsidR="00631CE3" w:rsidRPr="00A91282" w:rsidRDefault="00631CE3" w:rsidP="00EE2BEA">
            <w:pPr>
              <w:pStyle w:val="ListParagraph"/>
              <w:numPr>
                <w:ilvl w:val="0"/>
                <w:numId w:val="87"/>
              </w:numPr>
              <w:spacing w:after="200"/>
              <w:ind w:left="1080" w:hanging="468"/>
              <w:contextualSpacing w:val="0"/>
              <w:jc w:val="left"/>
              <w:rPr>
                <w:noProof/>
                <w:color w:val="000000" w:themeColor="text1"/>
              </w:rPr>
            </w:pPr>
            <w:r w:rsidRPr="00A91282">
              <w:rPr>
                <w:noProof/>
                <w:color w:val="000000" w:themeColor="text1"/>
              </w:rPr>
              <w:t>name of Proposers whose Proposals were rejected and the reasons for their rejection;</w:t>
            </w:r>
            <w:r w:rsidR="00730720">
              <w:rPr>
                <w:noProof/>
                <w:color w:val="000000" w:themeColor="text1"/>
              </w:rPr>
              <w:t xml:space="preserve"> </w:t>
            </w:r>
          </w:p>
          <w:p w14:paraId="341D257A" w14:textId="77777777" w:rsidR="00631CE3" w:rsidRPr="00AE4E6C" w:rsidRDefault="00631CE3" w:rsidP="00EE2BEA">
            <w:pPr>
              <w:pStyle w:val="ListParagraph"/>
              <w:numPr>
                <w:ilvl w:val="0"/>
                <w:numId w:val="87"/>
              </w:numPr>
              <w:spacing w:after="200"/>
              <w:ind w:left="1080" w:hanging="468"/>
              <w:contextualSpacing w:val="0"/>
              <w:jc w:val="left"/>
              <w:rPr>
                <w:noProof/>
              </w:rPr>
            </w:pPr>
            <w:r w:rsidRPr="00A91282">
              <w:rPr>
                <w:noProof/>
                <w:color w:val="000000" w:themeColor="text1"/>
              </w:rPr>
              <w:t>the name of the successful Proposer, the final total contract price, the contract duration and a summary of its scope</w:t>
            </w:r>
            <w:r>
              <w:rPr>
                <w:noProof/>
                <w:color w:val="000000" w:themeColor="text1"/>
              </w:rPr>
              <w:t xml:space="preserve">; </w:t>
            </w:r>
            <w:r w:rsidRPr="00AE4E6C">
              <w:rPr>
                <w:noProof/>
              </w:rPr>
              <w:t>and</w:t>
            </w:r>
          </w:p>
          <w:p w14:paraId="5D338645" w14:textId="04C971C9" w:rsidR="00631CE3" w:rsidRPr="00AE4E6C" w:rsidRDefault="00631CE3" w:rsidP="00EE2BEA">
            <w:pPr>
              <w:pStyle w:val="ListParagraph"/>
              <w:numPr>
                <w:ilvl w:val="0"/>
                <w:numId w:val="87"/>
              </w:numPr>
              <w:spacing w:after="200"/>
              <w:ind w:left="1080" w:hanging="468"/>
              <w:contextualSpacing w:val="0"/>
              <w:jc w:val="left"/>
              <w:rPr>
                <w:noProof/>
              </w:rPr>
            </w:pPr>
            <w:r w:rsidRPr="00AE4E6C">
              <w:t xml:space="preserve">successful Proposer’s </w:t>
            </w:r>
            <w:r>
              <w:t>Beneficial O</w:t>
            </w:r>
            <w:r w:rsidRPr="007012EE">
              <w:t xml:space="preserve">wnership </w:t>
            </w:r>
            <w:r>
              <w:t>Disclosure Form</w:t>
            </w:r>
            <w:r w:rsidRPr="00AE4E6C">
              <w:rPr>
                <w:noProof/>
              </w:rPr>
              <w:t>.</w:t>
            </w:r>
            <w:r w:rsidRPr="00AE4E6C" w:rsidDel="00D67527">
              <w:rPr>
                <w:noProof/>
              </w:rPr>
              <w:t xml:space="preserve"> </w:t>
            </w:r>
          </w:p>
          <w:p w14:paraId="1CB2F3D0" w14:textId="148CB708"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Contract Award Notice shall be published on the Employer’s website with free access if available, or in at least one newspaper of national circulation in the Employer’s Country, or in the official gazette. </w:t>
            </w:r>
          </w:p>
          <w:p w14:paraId="184037E0"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Until a formal contract is prepared and executed, the </w:t>
            </w:r>
            <w:r>
              <w:rPr>
                <w:noProof/>
              </w:rPr>
              <w:t xml:space="preserve">Letter of Acceptance </w:t>
            </w:r>
            <w:r w:rsidRPr="00A91282">
              <w:rPr>
                <w:noProof/>
              </w:rPr>
              <w:t>shall constitute a binding Contract.</w:t>
            </w:r>
          </w:p>
        </w:tc>
      </w:tr>
      <w:tr w:rsidR="00631CE3" w:rsidRPr="00A91282" w14:paraId="1123FD4C" w14:textId="77777777" w:rsidTr="00631CE3">
        <w:tc>
          <w:tcPr>
            <w:tcW w:w="2175" w:type="dxa"/>
          </w:tcPr>
          <w:p w14:paraId="55343EB4" w14:textId="77777777" w:rsidR="00631CE3" w:rsidRPr="00A91282" w:rsidRDefault="00631CE3" w:rsidP="00EE2BEA">
            <w:pPr>
              <w:pStyle w:val="HeadingSPD02"/>
              <w:numPr>
                <w:ilvl w:val="0"/>
                <w:numId w:val="28"/>
              </w:numPr>
              <w:spacing w:after="200"/>
              <w:ind w:left="432" w:hanging="432"/>
              <w:jc w:val="left"/>
              <w:rPr>
                <w:noProof/>
              </w:rPr>
            </w:pPr>
            <w:bookmarkStart w:id="990" w:name="_Toc449106648"/>
            <w:bookmarkStart w:id="991" w:name="_Toc450070891"/>
            <w:bookmarkStart w:id="992" w:name="_Toc450635234"/>
            <w:bookmarkStart w:id="993" w:name="_Toc450635422"/>
            <w:r w:rsidRPr="00A91282">
              <w:rPr>
                <w:noProof/>
              </w:rPr>
              <w:lastRenderedPageBreak/>
              <w:tab/>
            </w:r>
            <w:bookmarkStart w:id="994" w:name="_Toc463343498"/>
            <w:bookmarkStart w:id="995" w:name="_Toc463343691"/>
            <w:bookmarkStart w:id="996" w:name="_Toc463448010"/>
            <w:bookmarkStart w:id="997" w:name="_Toc466464302"/>
            <w:bookmarkStart w:id="998" w:name="_Toc486238214"/>
            <w:bookmarkStart w:id="999" w:name="_Toc486238688"/>
            <w:bookmarkStart w:id="1000" w:name="_Toc135399963"/>
            <w:r w:rsidRPr="00A91282">
              <w:rPr>
                <w:noProof/>
              </w:rPr>
              <w:t>Debriefing</w:t>
            </w:r>
            <w:bookmarkEnd w:id="990"/>
            <w:r w:rsidRPr="00A91282">
              <w:rPr>
                <w:noProof/>
              </w:rPr>
              <w:t xml:space="preserve"> by the Employer</w:t>
            </w:r>
            <w:bookmarkEnd w:id="991"/>
            <w:bookmarkEnd w:id="992"/>
            <w:bookmarkEnd w:id="993"/>
            <w:bookmarkEnd w:id="994"/>
            <w:bookmarkEnd w:id="995"/>
            <w:bookmarkEnd w:id="996"/>
            <w:bookmarkEnd w:id="997"/>
            <w:bookmarkEnd w:id="998"/>
            <w:bookmarkEnd w:id="999"/>
            <w:bookmarkEnd w:id="1000"/>
          </w:p>
        </w:tc>
        <w:tc>
          <w:tcPr>
            <w:tcW w:w="7290" w:type="dxa"/>
          </w:tcPr>
          <w:p w14:paraId="50565A2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On receipt of the Borrower’s Notification of Intention to Award referred to in </w:t>
            </w:r>
            <w:r w:rsidRPr="00A91282">
              <w:rPr>
                <w:b/>
                <w:noProof/>
              </w:rPr>
              <w:t>ITP 60</w:t>
            </w:r>
            <w:r w:rsidRPr="00A91282">
              <w:rPr>
                <w:noProof/>
              </w:rPr>
              <w:t>, an unsuccessful Proposer has three (3) Business Days to make a written request to the Employer for a debriefing. The Employer shall provide a debriefing to all unsuccessful Proposers whose request is received within this deadline.</w:t>
            </w:r>
          </w:p>
          <w:p w14:paraId="1BCC7C8E"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Proposers of the extended standstill period. </w:t>
            </w:r>
          </w:p>
          <w:p w14:paraId="0ED321E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54C7D42F" w14:textId="363BAF7B"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 xml:space="preserve">Debriefings of unsuccessful Proposers may be done in writing or verbally. The Proposer shall bear </w:t>
            </w:r>
            <w:r w:rsidR="00685358">
              <w:rPr>
                <w:noProof/>
              </w:rPr>
              <w:t>its</w:t>
            </w:r>
            <w:r w:rsidRPr="00A91282">
              <w:rPr>
                <w:noProof/>
              </w:rPr>
              <w:t xml:space="preserve"> own costs of attending such a debriefing meeting. </w:t>
            </w:r>
          </w:p>
        </w:tc>
      </w:tr>
      <w:tr w:rsidR="00631CE3" w:rsidRPr="00A91282" w14:paraId="1E80701B" w14:textId="77777777" w:rsidTr="00631CE3">
        <w:tc>
          <w:tcPr>
            <w:tcW w:w="2175" w:type="dxa"/>
          </w:tcPr>
          <w:p w14:paraId="2CB90781" w14:textId="77777777" w:rsidR="00631CE3" w:rsidRPr="00A91282" w:rsidRDefault="00631CE3" w:rsidP="00EE2BEA">
            <w:pPr>
              <w:pStyle w:val="HeadingSPD02"/>
              <w:numPr>
                <w:ilvl w:val="0"/>
                <w:numId w:val="28"/>
              </w:numPr>
              <w:spacing w:after="200"/>
              <w:ind w:left="432" w:hanging="432"/>
              <w:jc w:val="left"/>
              <w:rPr>
                <w:noProof/>
              </w:rPr>
            </w:pPr>
            <w:bookmarkStart w:id="1001" w:name="_Toc449106649"/>
            <w:bookmarkStart w:id="1002" w:name="_Toc450070892"/>
            <w:bookmarkStart w:id="1003" w:name="_Toc450635235"/>
            <w:bookmarkStart w:id="1004" w:name="_Toc450635423"/>
            <w:r w:rsidRPr="00A91282">
              <w:rPr>
                <w:noProof/>
              </w:rPr>
              <w:lastRenderedPageBreak/>
              <w:tab/>
            </w:r>
            <w:bookmarkStart w:id="1005" w:name="_Toc463343499"/>
            <w:bookmarkStart w:id="1006" w:name="_Toc463343692"/>
            <w:bookmarkStart w:id="1007" w:name="_Toc463448011"/>
            <w:bookmarkStart w:id="1008" w:name="_Toc466464303"/>
            <w:bookmarkStart w:id="1009" w:name="_Toc486238215"/>
            <w:bookmarkStart w:id="1010" w:name="_Toc486238689"/>
            <w:bookmarkStart w:id="1011" w:name="_Toc135399964"/>
            <w:r w:rsidRPr="00A91282">
              <w:rPr>
                <w:noProof/>
              </w:rPr>
              <w:t>Signing of Contract</w:t>
            </w:r>
            <w:bookmarkEnd w:id="1001"/>
            <w:bookmarkEnd w:id="1002"/>
            <w:bookmarkEnd w:id="1003"/>
            <w:bookmarkEnd w:id="1004"/>
            <w:bookmarkEnd w:id="1005"/>
            <w:bookmarkEnd w:id="1006"/>
            <w:bookmarkEnd w:id="1007"/>
            <w:bookmarkEnd w:id="1008"/>
            <w:bookmarkEnd w:id="1009"/>
            <w:bookmarkEnd w:id="1010"/>
            <w:bookmarkEnd w:id="1011"/>
          </w:p>
        </w:tc>
        <w:tc>
          <w:tcPr>
            <w:tcW w:w="7290" w:type="dxa"/>
          </w:tcPr>
          <w:p w14:paraId="5161B0DC" w14:textId="1172F048"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r w:rsidRPr="00712296">
              <w:rPr>
                <w:color w:val="000000" w:themeColor="text1"/>
              </w:rPr>
              <w:t xml:space="preserve">The Employer shall send to the successful </w:t>
            </w:r>
            <w:r>
              <w:rPr>
                <w:color w:val="000000" w:themeColor="text1"/>
              </w:rPr>
              <w:t>Proposer</w:t>
            </w:r>
            <w:r w:rsidRPr="00712296">
              <w:rPr>
                <w:color w:val="000000" w:themeColor="text1"/>
              </w:rPr>
              <w:t xml:space="preserve"> the Letter of Acceptance including the Contract Agreement, and a request to submit the Beneficial Ownership Disclosure Form providing additional information on its beneficial ownership</w:t>
            </w:r>
            <w:r>
              <w:rPr>
                <w:color w:val="000000" w:themeColor="text1"/>
              </w:rPr>
              <w:t>.</w:t>
            </w:r>
            <w:r>
              <w:t xml:space="preserve"> The B</w:t>
            </w:r>
            <w:r w:rsidRPr="00402B8A">
              <w:t xml:space="preserve">eneficial Ownership Disclosure </w:t>
            </w:r>
            <w:r w:rsidR="00A20B4A" w:rsidRPr="00402B8A">
              <w:t>Form</w:t>
            </w:r>
            <w:r w:rsidR="00A20B4A">
              <w:t xml:space="preserve"> shall</w:t>
            </w:r>
            <w:r>
              <w:t xml:space="preserve"> be submitted within eight (8) Business Days of receiving this request</w:t>
            </w:r>
            <w:r w:rsidRPr="00402B8A">
              <w:t>.</w:t>
            </w:r>
          </w:p>
          <w:p w14:paraId="2BCACF53"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r>
            <w:r>
              <w:t>The successful Proposer shall sign, date and return to the Employer, the Contract Agreement w</w:t>
            </w:r>
            <w:r w:rsidRPr="008E329A">
              <w:t xml:space="preserve">ithin twenty-eight (28) days of </w:t>
            </w:r>
            <w:r>
              <w:t xml:space="preserve">its </w:t>
            </w:r>
            <w:r w:rsidRPr="008E329A">
              <w:t>receipt</w:t>
            </w:r>
            <w:r>
              <w:t xml:space="preserve">. </w:t>
            </w:r>
          </w:p>
        </w:tc>
      </w:tr>
      <w:tr w:rsidR="00631CE3" w:rsidRPr="00A91282" w14:paraId="3433D899" w14:textId="77777777" w:rsidTr="00631CE3">
        <w:tc>
          <w:tcPr>
            <w:tcW w:w="2175" w:type="dxa"/>
          </w:tcPr>
          <w:p w14:paraId="40598431" w14:textId="77777777" w:rsidR="00631CE3" w:rsidRPr="00A91282" w:rsidRDefault="00631CE3" w:rsidP="00EE2BEA">
            <w:pPr>
              <w:pStyle w:val="HeadingSPD02"/>
              <w:numPr>
                <w:ilvl w:val="0"/>
                <w:numId w:val="28"/>
              </w:numPr>
              <w:spacing w:after="200"/>
              <w:ind w:left="432" w:hanging="432"/>
              <w:jc w:val="left"/>
              <w:rPr>
                <w:noProof/>
              </w:rPr>
            </w:pPr>
            <w:bookmarkStart w:id="1012" w:name="_Toc449106650"/>
            <w:bookmarkStart w:id="1013" w:name="_Toc450070893"/>
            <w:bookmarkStart w:id="1014" w:name="_Toc450635236"/>
            <w:bookmarkStart w:id="1015" w:name="_Toc450635424"/>
            <w:r w:rsidRPr="00A91282">
              <w:rPr>
                <w:noProof/>
              </w:rPr>
              <w:tab/>
            </w:r>
            <w:bookmarkStart w:id="1016" w:name="_Toc463343500"/>
            <w:bookmarkStart w:id="1017" w:name="_Toc463343693"/>
            <w:bookmarkStart w:id="1018" w:name="_Toc463448012"/>
            <w:bookmarkStart w:id="1019" w:name="_Toc466464304"/>
            <w:bookmarkStart w:id="1020" w:name="_Toc486238216"/>
            <w:bookmarkStart w:id="1021" w:name="_Toc486238690"/>
            <w:bookmarkStart w:id="1022" w:name="_Toc135399965"/>
            <w:r w:rsidRPr="00A91282">
              <w:rPr>
                <w:noProof/>
              </w:rPr>
              <w:t>Performance Security</w:t>
            </w:r>
            <w:bookmarkEnd w:id="1012"/>
            <w:bookmarkEnd w:id="1013"/>
            <w:bookmarkEnd w:id="1014"/>
            <w:bookmarkEnd w:id="1015"/>
            <w:bookmarkEnd w:id="1016"/>
            <w:bookmarkEnd w:id="1017"/>
            <w:bookmarkEnd w:id="1018"/>
            <w:bookmarkEnd w:id="1019"/>
            <w:bookmarkEnd w:id="1020"/>
            <w:bookmarkEnd w:id="1021"/>
            <w:bookmarkEnd w:id="1022"/>
          </w:p>
        </w:tc>
        <w:tc>
          <w:tcPr>
            <w:tcW w:w="7290" w:type="dxa"/>
          </w:tcPr>
          <w:p w14:paraId="4531111C" w14:textId="570146F5"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Within twenty-eight (28) days of the receipt of </w:t>
            </w:r>
            <w:r>
              <w:rPr>
                <w:noProof/>
              </w:rPr>
              <w:t xml:space="preserve">the Letter of Acceptance </w:t>
            </w:r>
            <w:r w:rsidRPr="00A91282">
              <w:rPr>
                <w:noProof/>
              </w:rPr>
              <w:t xml:space="preserve">from the Employer, the successful Proposer shall furnish the Performance Security </w:t>
            </w:r>
            <w:r w:rsidRPr="00A91282">
              <w:rPr>
                <w:noProof/>
                <w:color w:val="000000" w:themeColor="text1"/>
              </w:rPr>
              <w:t xml:space="preserve">and if required in the PDS, the Environmental </w:t>
            </w:r>
            <w:r w:rsidR="00685358">
              <w:rPr>
                <w:noProof/>
                <w:color w:val="000000" w:themeColor="text1"/>
              </w:rPr>
              <w:t xml:space="preserve">and </w:t>
            </w:r>
            <w:r w:rsidRPr="00A91282">
              <w:rPr>
                <w:noProof/>
                <w:color w:val="000000" w:themeColor="text1"/>
              </w:rPr>
              <w:t>Social</w:t>
            </w:r>
            <w:r w:rsidR="00685358">
              <w:rPr>
                <w:noProof/>
                <w:color w:val="000000" w:themeColor="text1"/>
              </w:rPr>
              <w:t xml:space="preserve"> (ES)</w:t>
            </w:r>
            <w:r w:rsidRPr="00A91282">
              <w:rPr>
                <w:noProof/>
                <w:color w:val="000000" w:themeColor="text1"/>
              </w:rPr>
              <w:t xml:space="preserve"> Performance Security</w:t>
            </w:r>
            <w:r w:rsidRPr="00A91282">
              <w:rPr>
                <w:noProof/>
                <w:spacing w:val="-6"/>
              </w:rPr>
              <w:t xml:space="preserve">, </w:t>
            </w:r>
            <w:r w:rsidRPr="00A91282">
              <w:rPr>
                <w:noProof/>
              </w:rPr>
              <w:t xml:space="preserve">in accordance with the General Conditions, </w:t>
            </w:r>
            <w:r w:rsidR="00E95C5D" w:rsidRPr="00A91282">
              <w:rPr>
                <w:noProof/>
              </w:rPr>
              <w:t xml:space="preserve">subject to </w:t>
            </w:r>
            <w:r w:rsidR="00E95C5D" w:rsidRPr="00A91282">
              <w:rPr>
                <w:b/>
                <w:noProof/>
              </w:rPr>
              <w:t>ITP 53.2 (b)</w:t>
            </w:r>
            <w:r w:rsidR="00E95C5D">
              <w:rPr>
                <w:b/>
                <w:noProof/>
              </w:rPr>
              <w:t xml:space="preserve">, </w:t>
            </w:r>
            <w:r w:rsidRPr="00A91282">
              <w:rPr>
                <w:noProof/>
              </w:rPr>
              <w:t>using the Performance Security and ES Performance Security Forms included in Section X, Contract Forms, or another form acceptable to the Employer. If the performance security furnished by the successful Proposer is in the form of a bond, it shall be issued by a bonding or insurance company that has been determined by the successful Proposer to be acceptable to the Employer. A foreign institution providing a bond shall have a correspondent financial institution located in the Employer’s Country, unless the Employer has agreed in writing that a correspondent financial institution is not required.</w:t>
            </w:r>
          </w:p>
          <w:p w14:paraId="066A39B0" w14:textId="60261BBE"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Failure of the successful Proposer to submit the above-mentioned Performance Security </w:t>
            </w:r>
            <w:r w:rsidRPr="00A91282">
              <w:rPr>
                <w:noProof/>
                <w:color w:val="000000" w:themeColor="text1"/>
              </w:rPr>
              <w:t xml:space="preserve">and if required in the PDS, the Environmental </w:t>
            </w:r>
            <w:r w:rsidR="00685358">
              <w:rPr>
                <w:noProof/>
                <w:color w:val="000000" w:themeColor="text1"/>
              </w:rPr>
              <w:t xml:space="preserve">and </w:t>
            </w:r>
            <w:r w:rsidRPr="00A91282">
              <w:rPr>
                <w:noProof/>
                <w:color w:val="000000" w:themeColor="text1"/>
              </w:rPr>
              <w:t>Social</w:t>
            </w:r>
            <w:r w:rsidR="00685358">
              <w:rPr>
                <w:noProof/>
                <w:color w:val="000000" w:themeColor="text1"/>
              </w:rPr>
              <w:t xml:space="preserve"> (ES)</w:t>
            </w:r>
            <w:r w:rsidRPr="00A91282">
              <w:rPr>
                <w:noProof/>
                <w:color w:val="000000" w:themeColor="text1"/>
              </w:rPr>
              <w:t xml:space="preserve"> Performance Security</w:t>
            </w:r>
            <w:r w:rsidRPr="00A91282">
              <w:rPr>
                <w:noProof/>
                <w:spacing w:val="-6"/>
              </w:rPr>
              <w:t xml:space="preserve">, </w:t>
            </w:r>
            <w:r w:rsidRPr="00A91282">
              <w:rPr>
                <w:noProof/>
              </w:rPr>
              <w:t>or sign the Contract shall constitute sufficient grounds for the annulment of the award and forfeiture of the Proposal security. In that event</w:t>
            </w:r>
            <w:r w:rsidR="00BD5856">
              <w:rPr>
                <w:noProof/>
              </w:rPr>
              <w:t>,</w:t>
            </w:r>
            <w:r w:rsidRPr="00A91282">
              <w:rPr>
                <w:noProof/>
              </w:rPr>
              <w:t xml:space="preserve"> the Employer may award the Contract to the </w:t>
            </w:r>
            <w:r w:rsidR="00BD5856" w:rsidRPr="00A91282">
              <w:rPr>
                <w:noProof/>
              </w:rPr>
              <w:t xml:space="preserve">Proposer </w:t>
            </w:r>
            <w:r w:rsidR="00BD5856">
              <w:rPr>
                <w:noProof/>
              </w:rPr>
              <w:t>with the next Most Advantageous Proposal</w:t>
            </w:r>
            <w:r w:rsidRPr="00A91282">
              <w:rPr>
                <w:noProof/>
              </w:rPr>
              <w:t>.</w:t>
            </w:r>
          </w:p>
        </w:tc>
      </w:tr>
      <w:tr w:rsidR="00631CE3" w:rsidRPr="00A91282" w14:paraId="3F84A178" w14:textId="77777777" w:rsidTr="00631CE3">
        <w:tc>
          <w:tcPr>
            <w:tcW w:w="2175" w:type="dxa"/>
          </w:tcPr>
          <w:p w14:paraId="4409403F" w14:textId="77777777" w:rsidR="00631CE3" w:rsidRPr="00A91282" w:rsidRDefault="00631CE3" w:rsidP="00EE2BEA">
            <w:pPr>
              <w:pStyle w:val="HeadingSPD02"/>
              <w:numPr>
                <w:ilvl w:val="0"/>
                <w:numId w:val="28"/>
              </w:numPr>
              <w:spacing w:after="200"/>
              <w:ind w:left="432" w:hanging="432"/>
              <w:jc w:val="left"/>
              <w:rPr>
                <w:noProof/>
              </w:rPr>
            </w:pPr>
            <w:r w:rsidRPr="00A91282">
              <w:rPr>
                <w:noProof/>
              </w:rPr>
              <w:tab/>
            </w:r>
            <w:bookmarkStart w:id="1023" w:name="_Toc473800030"/>
            <w:bookmarkStart w:id="1024" w:name="_Toc486238217"/>
            <w:bookmarkStart w:id="1025" w:name="_Toc486238691"/>
            <w:bookmarkStart w:id="1026" w:name="_Toc135399966"/>
            <w:r w:rsidRPr="00A91282">
              <w:rPr>
                <w:noProof/>
                <w:color w:val="000000" w:themeColor="text1"/>
              </w:rPr>
              <w:t>Procurement Related Complaint</w:t>
            </w:r>
            <w:bookmarkEnd w:id="1023"/>
            <w:bookmarkEnd w:id="1024"/>
            <w:bookmarkEnd w:id="1025"/>
            <w:bookmarkEnd w:id="1026"/>
          </w:p>
        </w:tc>
        <w:tc>
          <w:tcPr>
            <w:tcW w:w="7290" w:type="dxa"/>
          </w:tcPr>
          <w:p w14:paraId="31F2827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color w:val="000000" w:themeColor="text1"/>
              </w:rPr>
              <w:t xml:space="preserve">The procedures for making a Procurement-related Complaint are as </w:t>
            </w:r>
            <w:r w:rsidRPr="00DE2201">
              <w:rPr>
                <w:b/>
                <w:bCs/>
                <w:noProof/>
                <w:color w:val="000000" w:themeColor="text1"/>
              </w:rPr>
              <w:t>specified</w:t>
            </w:r>
            <w:r w:rsidRPr="00A91282">
              <w:rPr>
                <w:noProof/>
                <w:color w:val="000000" w:themeColor="text1"/>
              </w:rPr>
              <w:t xml:space="preserve"> </w:t>
            </w:r>
            <w:r w:rsidRPr="0090539E">
              <w:rPr>
                <w:b/>
                <w:noProof/>
                <w:color w:val="000000" w:themeColor="text1"/>
              </w:rPr>
              <w:t>in the PDS</w:t>
            </w:r>
            <w:r w:rsidRPr="00A91282">
              <w:rPr>
                <w:noProof/>
                <w:color w:val="000000" w:themeColor="text1"/>
              </w:rPr>
              <w:t>.</w:t>
            </w:r>
          </w:p>
        </w:tc>
      </w:tr>
      <w:bookmarkEnd w:id="44"/>
      <w:bookmarkEnd w:id="971"/>
    </w:tbl>
    <w:p w14:paraId="2B951324" w14:textId="77777777" w:rsidR="006048A9" w:rsidRDefault="006048A9" w:rsidP="00631CE3">
      <w:pPr>
        <w:tabs>
          <w:tab w:val="right" w:pos="7254"/>
        </w:tabs>
        <w:spacing w:before="120" w:after="120"/>
        <w:rPr>
          <w:b/>
          <w:noProof/>
        </w:rPr>
        <w:sectPr w:rsidR="006048A9" w:rsidSect="00631CE3">
          <w:headerReference w:type="even" r:id="rId25"/>
          <w:headerReference w:type="default" r:id="rId26"/>
          <w:headerReference w:type="first" r:id="rId27"/>
          <w:footnotePr>
            <w:numRestart w:val="eachSect"/>
          </w:footnotePr>
          <w:pgSz w:w="12240" w:h="15840" w:code="1"/>
          <w:pgMar w:top="1440" w:right="1440" w:bottom="1440" w:left="1440" w:header="720" w:footer="720" w:gutter="0"/>
          <w:cols w:space="720"/>
          <w:titlePg/>
        </w:sectPr>
      </w:pPr>
    </w:p>
    <w:p w14:paraId="484BDBF6" w14:textId="77777777" w:rsidR="00631CE3" w:rsidRPr="00A91282" w:rsidRDefault="00631CE3" w:rsidP="00631CE3">
      <w:pPr>
        <w:pStyle w:val="Head11b"/>
        <w:pBdr>
          <w:bottom w:val="none" w:sz="0" w:space="0" w:color="auto"/>
        </w:pBdr>
        <w:rPr>
          <w:rFonts w:ascii="Times New Roman" w:hAnsi="Times New Roman"/>
          <w:noProof/>
        </w:rPr>
      </w:pPr>
      <w:bookmarkStart w:id="1027" w:name="_Toc445567355"/>
      <w:bookmarkStart w:id="1028" w:name="_Toc449888870"/>
      <w:bookmarkStart w:id="1029" w:name="_Toc450067892"/>
      <w:bookmarkStart w:id="1030" w:name="_Toc135494151"/>
      <w:r w:rsidRPr="00A91282">
        <w:rPr>
          <w:rFonts w:ascii="Times New Roman" w:hAnsi="Times New Roman"/>
          <w:noProof/>
        </w:rPr>
        <w:lastRenderedPageBreak/>
        <w:t>Section II - Proposal Data Sheet (PDS)</w:t>
      </w:r>
      <w:bookmarkEnd w:id="1027"/>
      <w:bookmarkEnd w:id="1028"/>
      <w:bookmarkEnd w:id="1029"/>
      <w:bookmarkEnd w:id="1030"/>
    </w:p>
    <w:p w14:paraId="21423B92" w14:textId="77777777" w:rsidR="00631CE3" w:rsidRPr="00A91282" w:rsidRDefault="00631CE3" w:rsidP="00631CE3">
      <w:pPr>
        <w:rPr>
          <w:noProof/>
        </w:rPr>
      </w:pPr>
    </w:p>
    <w:p w14:paraId="04F4034B" w14:textId="77777777" w:rsidR="00631CE3" w:rsidRPr="00A91282" w:rsidRDefault="00631CE3" w:rsidP="00631CE3">
      <w:pPr>
        <w:spacing w:after="120"/>
        <w:rPr>
          <w:noProof/>
        </w:rPr>
      </w:pPr>
      <w:r w:rsidRPr="00A91282">
        <w:rPr>
          <w:noProof/>
        </w:rPr>
        <w:t>The following specific data for the proposed Works shall complement, supplement, or amend the provisions in the Instructions to Proposers (ITP). Whenever there is a conflict, the provisions herein shall prevail over those in ITP.</w:t>
      </w:r>
    </w:p>
    <w:p w14:paraId="202F1104" w14:textId="77777777" w:rsidR="00631CE3" w:rsidRPr="00A91282" w:rsidRDefault="00631CE3" w:rsidP="00631CE3">
      <w:pPr>
        <w:spacing w:after="120"/>
        <w:rPr>
          <w:i/>
          <w:noProof/>
        </w:rPr>
      </w:pPr>
      <w:r w:rsidRPr="00A91282">
        <w:rPr>
          <w:i/>
          <w:noProof/>
        </w:rPr>
        <w:t xml:space="preserve">[Where an e-procurement system is used, modify the relevant parts of the </w:t>
      </w:r>
      <w:r w:rsidRPr="00A91282">
        <w:rPr>
          <w:b/>
          <w:i/>
          <w:noProof/>
        </w:rPr>
        <w:t>PDS</w:t>
      </w:r>
      <w:r w:rsidRPr="00A91282">
        <w:rPr>
          <w:i/>
          <w:noProof/>
        </w:rPr>
        <w:t xml:space="preserve"> accordingly to reflect the e-procurement process]</w:t>
      </w:r>
    </w:p>
    <w:p w14:paraId="48AC85D8" w14:textId="77777777" w:rsidR="00631CE3" w:rsidRPr="00A91282" w:rsidRDefault="00631CE3" w:rsidP="00631CE3">
      <w:pPr>
        <w:spacing w:after="120"/>
        <w:rPr>
          <w:i/>
          <w:iCs/>
          <w:noProof/>
        </w:rPr>
      </w:pPr>
      <w:r w:rsidRPr="00A91282">
        <w:rPr>
          <w:i/>
          <w:iCs/>
          <w:noProof/>
        </w:rPr>
        <w:t>[Instructions for completing the Proposal Data Sheet are provided, as needed, in the notes in italics mentioned for the relevant ITP. All notes in italics, other than those intended for the Proposer, should be deleted]</w:t>
      </w:r>
    </w:p>
    <w:p w14:paraId="1D977C93" w14:textId="77777777" w:rsidR="00631CE3" w:rsidRPr="00A91282" w:rsidRDefault="00631CE3" w:rsidP="00631CE3">
      <w:pPr>
        <w:rPr>
          <w:noProof/>
          <w:sz w:val="22"/>
        </w:rPr>
      </w:pPr>
    </w:p>
    <w:tbl>
      <w:tblPr>
        <w:tblW w:w="93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530"/>
        <w:gridCol w:w="5490"/>
        <w:gridCol w:w="2345"/>
      </w:tblGrid>
      <w:tr w:rsidR="00631CE3" w:rsidRPr="00A91282" w14:paraId="7CD85FAB" w14:textId="77777777" w:rsidTr="00631CE3">
        <w:trPr>
          <w:cantSplit/>
        </w:trPr>
        <w:tc>
          <w:tcPr>
            <w:tcW w:w="1530" w:type="dxa"/>
          </w:tcPr>
          <w:p w14:paraId="5792C35B" w14:textId="77777777" w:rsidR="00631CE3" w:rsidRPr="00A91282" w:rsidRDefault="00631CE3" w:rsidP="00631CE3">
            <w:pPr>
              <w:tabs>
                <w:tab w:val="right" w:pos="7272"/>
              </w:tabs>
              <w:spacing w:before="120" w:after="120"/>
              <w:jc w:val="left"/>
              <w:rPr>
                <w:b/>
                <w:noProof/>
              </w:rPr>
            </w:pPr>
            <w:r w:rsidRPr="00A91282">
              <w:rPr>
                <w:b/>
                <w:noProof/>
              </w:rPr>
              <w:t>ITP Reference</w:t>
            </w:r>
          </w:p>
        </w:tc>
        <w:tc>
          <w:tcPr>
            <w:tcW w:w="7835" w:type="dxa"/>
            <w:gridSpan w:val="2"/>
            <w:vAlign w:val="center"/>
          </w:tcPr>
          <w:p w14:paraId="345D5D7D" w14:textId="77777777" w:rsidR="00631CE3" w:rsidRPr="00A91282" w:rsidRDefault="00631CE3" w:rsidP="00631CE3">
            <w:pPr>
              <w:tabs>
                <w:tab w:val="right" w:pos="7272"/>
              </w:tabs>
              <w:spacing w:before="120" w:after="120"/>
              <w:jc w:val="center"/>
              <w:rPr>
                <w:noProof/>
                <w:sz w:val="32"/>
                <w:szCs w:val="32"/>
              </w:rPr>
            </w:pPr>
            <w:r w:rsidRPr="00A91282">
              <w:rPr>
                <w:b/>
                <w:noProof/>
                <w:sz w:val="32"/>
                <w:szCs w:val="32"/>
              </w:rPr>
              <w:t>A. General</w:t>
            </w:r>
          </w:p>
        </w:tc>
      </w:tr>
      <w:tr w:rsidR="00631CE3" w:rsidRPr="00A91282" w14:paraId="49F356F3" w14:textId="77777777" w:rsidTr="00631CE3">
        <w:trPr>
          <w:cantSplit/>
        </w:trPr>
        <w:tc>
          <w:tcPr>
            <w:tcW w:w="1530" w:type="dxa"/>
          </w:tcPr>
          <w:p w14:paraId="13DB2C78" w14:textId="77777777" w:rsidR="00631CE3" w:rsidRPr="00A91282" w:rsidRDefault="00631CE3" w:rsidP="00631CE3">
            <w:pPr>
              <w:spacing w:before="120" w:after="120"/>
              <w:rPr>
                <w:b/>
                <w:noProof/>
              </w:rPr>
            </w:pPr>
            <w:r w:rsidRPr="00A91282">
              <w:rPr>
                <w:b/>
                <w:noProof/>
              </w:rPr>
              <w:t>ITP 1.1</w:t>
            </w:r>
          </w:p>
        </w:tc>
        <w:tc>
          <w:tcPr>
            <w:tcW w:w="7835" w:type="dxa"/>
            <w:gridSpan w:val="2"/>
          </w:tcPr>
          <w:p w14:paraId="5A45A91F" w14:textId="77777777" w:rsidR="00631CE3" w:rsidRPr="00A91282" w:rsidRDefault="00631CE3" w:rsidP="00631CE3">
            <w:pPr>
              <w:tabs>
                <w:tab w:val="right" w:pos="7272"/>
              </w:tabs>
              <w:spacing w:before="120" w:after="120"/>
              <w:rPr>
                <w:noProof/>
                <w:u w:val="single"/>
              </w:rPr>
            </w:pPr>
            <w:r w:rsidRPr="00A91282">
              <w:rPr>
                <w:noProof/>
              </w:rPr>
              <w:t xml:space="preserve">The reference number of the Request for Proposals is: </w:t>
            </w:r>
            <w:r w:rsidRPr="00A91282">
              <w:rPr>
                <w:b/>
                <w:i/>
                <w:noProof/>
              </w:rPr>
              <w:t>[insert reference number of the Request for Proposals]</w:t>
            </w:r>
            <w:r w:rsidRPr="00A91282">
              <w:rPr>
                <w:i/>
                <w:noProof/>
              </w:rPr>
              <w:t xml:space="preserve"> </w:t>
            </w:r>
            <w:r w:rsidRPr="00A91282">
              <w:rPr>
                <w:noProof/>
                <w:u w:val="single"/>
              </w:rPr>
              <w:tab/>
            </w:r>
          </w:p>
          <w:p w14:paraId="3D75E693" w14:textId="77777777" w:rsidR="00631CE3" w:rsidRPr="00A91282" w:rsidRDefault="00631CE3" w:rsidP="00631CE3">
            <w:pPr>
              <w:tabs>
                <w:tab w:val="right" w:pos="7272"/>
              </w:tabs>
              <w:spacing w:before="120" w:after="120"/>
              <w:rPr>
                <w:noProof/>
                <w:u w:val="single"/>
              </w:rPr>
            </w:pPr>
            <w:r w:rsidRPr="00A91282">
              <w:rPr>
                <w:noProof/>
              </w:rPr>
              <w:t>The Employer is:</w:t>
            </w:r>
            <w:r w:rsidRPr="00A91282">
              <w:rPr>
                <w:b/>
                <w:i/>
                <w:noProof/>
              </w:rPr>
              <w:t xml:space="preserve"> [insert name of the Employer]</w:t>
            </w:r>
            <w:r w:rsidRPr="00A91282">
              <w:rPr>
                <w:noProof/>
              </w:rPr>
              <w:t xml:space="preserve"> </w:t>
            </w:r>
            <w:r w:rsidRPr="00A91282">
              <w:rPr>
                <w:noProof/>
                <w:u w:val="single"/>
              </w:rPr>
              <w:tab/>
            </w:r>
          </w:p>
          <w:p w14:paraId="6F1B66D9" w14:textId="77777777" w:rsidR="00631CE3" w:rsidRPr="00A91282" w:rsidRDefault="00631CE3" w:rsidP="00631CE3">
            <w:pPr>
              <w:tabs>
                <w:tab w:val="right" w:pos="7272"/>
              </w:tabs>
              <w:spacing w:before="120" w:after="120"/>
              <w:rPr>
                <w:noProof/>
              </w:rPr>
            </w:pPr>
            <w:r w:rsidRPr="00A91282">
              <w:rPr>
                <w:noProof/>
              </w:rPr>
              <w:t>The name of the RFP is:</w:t>
            </w:r>
            <w:r w:rsidRPr="00A91282">
              <w:rPr>
                <w:b/>
                <w:i/>
                <w:noProof/>
              </w:rPr>
              <w:t xml:space="preserve"> [insert name of the RFP]</w:t>
            </w:r>
            <w:r w:rsidRPr="00A91282">
              <w:rPr>
                <w:noProof/>
                <w:u w:val="single"/>
              </w:rPr>
              <w:tab/>
            </w:r>
          </w:p>
          <w:p w14:paraId="09457DAF" w14:textId="77777777" w:rsidR="00631CE3" w:rsidRPr="00A91282" w:rsidRDefault="00631CE3" w:rsidP="00631CE3">
            <w:pPr>
              <w:tabs>
                <w:tab w:val="right" w:pos="7272"/>
              </w:tabs>
              <w:spacing w:before="120" w:after="120"/>
              <w:rPr>
                <w:noProof/>
              </w:rPr>
            </w:pPr>
            <w:r w:rsidRPr="00A91282">
              <w:rPr>
                <w:noProof/>
              </w:rPr>
              <w:t xml:space="preserve">The number and identification of </w:t>
            </w:r>
            <w:r w:rsidRPr="00A91282">
              <w:rPr>
                <w:iCs/>
                <w:noProof/>
              </w:rPr>
              <w:t>lots (</w:t>
            </w:r>
            <w:r w:rsidRPr="00A91282">
              <w:rPr>
                <w:noProof/>
              </w:rPr>
              <w:t>contracts)</w:t>
            </w:r>
            <w:r w:rsidRPr="00A91282">
              <w:rPr>
                <w:i/>
                <w:noProof/>
              </w:rPr>
              <w:t xml:space="preserve"> </w:t>
            </w:r>
            <w:r w:rsidRPr="00A91282">
              <w:rPr>
                <w:noProof/>
              </w:rPr>
              <w:t xml:space="preserve">comprising this RFP is: </w:t>
            </w:r>
            <w:r w:rsidRPr="002A4A73">
              <w:rPr>
                <w:b/>
                <w:i/>
                <w:iCs/>
                <w:noProof/>
              </w:rPr>
              <w:t>[</w:t>
            </w:r>
            <w:r w:rsidRPr="00A91282">
              <w:rPr>
                <w:b/>
                <w:i/>
                <w:noProof/>
              </w:rPr>
              <w:t>insert number and identification of lots (contracts)]</w:t>
            </w:r>
            <w:r w:rsidRPr="00A91282">
              <w:rPr>
                <w:noProof/>
                <w:u w:val="single"/>
              </w:rPr>
              <w:tab/>
            </w:r>
          </w:p>
        </w:tc>
      </w:tr>
      <w:tr w:rsidR="00E075CA" w:rsidRPr="00A91282" w14:paraId="628EA02C" w14:textId="77777777" w:rsidTr="00631CE3">
        <w:trPr>
          <w:cantSplit/>
        </w:trPr>
        <w:tc>
          <w:tcPr>
            <w:tcW w:w="1530" w:type="dxa"/>
          </w:tcPr>
          <w:p w14:paraId="175B80D8" w14:textId="77777777" w:rsidR="00E075CA" w:rsidRPr="00A91282" w:rsidRDefault="00E075CA" w:rsidP="00E075CA">
            <w:pPr>
              <w:spacing w:before="120" w:after="120"/>
              <w:rPr>
                <w:b/>
                <w:noProof/>
              </w:rPr>
            </w:pPr>
            <w:r w:rsidRPr="00A91282">
              <w:rPr>
                <w:b/>
                <w:noProof/>
              </w:rPr>
              <w:t>ITP 1.3 (a)</w:t>
            </w:r>
          </w:p>
        </w:tc>
        <w:tc>
          <w:tcPr>
            <w:tcW w:w="7835" w:type="dxa"/>
            <w:gridSpan w:val="2"/>
          </w:tcPr>
          <w:p w14:paraId="2C6AACC5" w14:textId="77777777" w:rsidR="00E075CA" w:rsidRPr="00A91282" w:rsidRDefault="00E075CA" w:rsidP="00E075CA">
            <w:pPr>
              <w:spacing w:before="120" w:after="120"/>
              <w:rPr>
                <w:i/>
                <w:iCs/>
                <w:noProof/>
                <w:color w:val="000000" w:themeColor="text1"/>
              </w:rPr>
            </w:pPr>
            <w:r w:rsidRPr="00A91282">
              <w:rPr>
                <w:i/>
                <w:iCs/>
                <w:noProof/>
                <w:color w:val="000000" w:themeColor="text1"/>
              </w:rPr>
              <w:t>[delete if not applicable]</w:t>
            </w:r>
          </w:p>
          <w:p w14:paraId="1372D44A" w14:textId="77777777" w:rsidR="00E075CA" w:rsidRPr="00A91282" w:rsidRDefault="00E075CA" w:rsidP="00E075CA">
            <w:pPr>
              <w:spacing w:before="120" w:after="120"/>
              <w:rPr>
                <w:b/>
                <w:noProof/>
                <w:color w:val="000000" w:themeColor="text1"/>
              </w:rPr>
            </w:pPr>
            <w:r w:rsidRPr="00A91282">
              <w:rPr>
                <w:noProof/>
                <w:color w:val="000000" w:themeColor="text1"/>
              </w:rPr>
              <w:t>“</w:t>
            </w:r>
            <w:r w:rsidRPr="00A91282">
              <w:rPr>
                <w:b/>
                <w:noProof/>
                <w:color w:val="000000" w:themeColor="text1"/>
              </w:rPr>
              <w:t>Electronic – Procurement System</w:t>
            </w:r>
          </w:p>
          <w:p w14:paraId="3746E2BD" w14:textId="77777777" w:rsidR="00E075CA" w:rsidRPr="00A91282" w:rsidRDefault="00E075CA" w:rsidP="00E075CA">
            <w:pPr>
              <w:spacing w:before="120" w:after="120"/>
              <w:rPr>
                <w:noProof/>
                <w:color w:val="000000" w:themeColor="text1"/>
              </w:rPr>
            </w:pPr>
            <w:r w:rsidRPr="00A91282">
              <w:rPr>
                <w:noProof/>
                <w:color w:val="000000" w:themeColor="text1"/>
              </w:rPr>
              <w:t>The Employer shall use the following electronic-procurement system to manage this procurement process:</w:t>
            </w:r>
          </w:p>
          <w:p w14:paraId="35754DEB" w14:textId="77777777" w:rsidR="00E075CA" w:rsidRPr="00A91282" w:rsidRDefault="00E075CA" w:rsidP="00E075CA">
            <w:pPr>
              <w:spacing w:before="120" w:after="120"/>
              <w:rPr>
                <w:i/>
                <w:iCs/>
                <w:noProof/>
                <w:color w:val="000000" w:themeColor="text1"/>
              </w:rPr>
            </w:pPr>
            <w:r w:rsidRPr="00A91282">
              <w:rPr>
                <w:i/>
                <w:iCs/>
                <w:noProof/>
                <w:color w:val="000000" w:themeColor="text1"/>
              </w:rPr>
              <w:t>[insert name of the e-system and url address or link]</w:t>
            </w:r>
          </w:p>
          <w:p w14:paraId="703B015E" w14:textId="77777777" w:rsidR="00E075CA" w:rsidRPr="00A91282" w:rsidRDefault="00E075CA" w:rsidP="00E075CA">
            <w:pPr>
              <w:spacing w:before="120" w:after="120"/>
              <w:rPr>
                <w:noProof/>
                <w:color w:val="000000" w:themeColor="text1"/>
              </w:rPr>
            </w:pPr>
            <w:r w:rsidRPr="00A91282">
              <w:rPr>
                <w:noProof/>
                <w:color w:val="000000" w:themeColor="text1"/>
              </w:rPr>
              <w:t>The electronic-procurement system shall be used to manage the following aspects of the Procurement process:</w:t>
            </w:r>
          </w:p>
          <w:p w14:paraId="22B05A8D" w14:textId="77777777" w:rsidR="00E075CA" w:rsidRPr="00A91282" w:rsidRDefault="00E075CA" w:rsidP="00E075CA">
            <w:pPr>
              <w:tabs>
                <w:tab w:val="right" w:pos="7272"/>
              </w:tabs>
              <w:spacing w:before="120" w:after="120"/>
              <w:rPr>
                <w:noProof/>
              </w:rPr>
            </w:pPr>
            <w:r w:rsidRPr="00A91282">
              <w:rPr>
                <w:i/>
                <w:iCs/>
                <w:noProof/>
                <w:color w:val="000000" w:themeColor="text1"/>
              </w:rPr>
              <w:t>[insert aspects e.g. issuing RFP, submissions of Proposals, opening of Proposals]</w:t>
            </w:r>
            <w:r w:rsidRPr="00A91282">
              <w:rPr>
                <w:noProof/>
                <w:color w:val="000000" w:themeColor="text1"/>
              </w:rPr>
              <w:t>”</w:t>
            </w:r>
          </w:p>
        </w:tc>
      </w:tr>
      <w:tr w:rsidR="00631CE3" w:rsidRPr="00A91282" w14:paraId="67153A09" w14:textId="77777777" w:rsidTr="00631CE3">
        <w:trPr>
          <w:cantSplit/>
        </w:trPr>
        <w:tc>
          <w:tcPr>
            <w:tcW w:w="1530" w:type="dxa"/>
          </w:tcPr>
          <w:p w14:paraId="14A3A6BB" w14:textId="77777777" w:rsidR="00631CE3" w:rsidRPr="00A91282" w:rsidRDefault="00631CE3" w:rsidP="00631CE3">
            <w:pPr>
              <w:spacing w:before="120" w:after="120"/>
              <w:rPr>
                <w:b/>
                <w:noProof/>
              </w:rPr>
            </w:pPr>
            <w:r w:rsidRPr="00A91282">
              <w:rPr>
                <w:b/>
                <w:noProof/>
              </w:rPr>
              <w:t>ITP 2.1</w:t>
            </w:r>
          </w:p>
        </w:tc>
        <w:tc>
          <w:tcPr>
            <w:tcW w:w="7835" w:type="dxa"/>
            <w:gridSpan w:val="2"/>
          </w:tcPr>
          <w:p w14:paraId="6540193E" w14:textId="77777777" w:rsidR="00631CE3" w:rsidRPr="00A91282" w:rsidRDefault="00631CE3" w:rsidP="00631CE3">
            <w:pPr>
              <w:tabs>
                <w:tab w:val="right" w:pos="7272"/>
              </w:tabs>
              <w:spacing w:before="120" w:after="120"/>
              <w:rPr>
                <w:noProof/>
                <w:u w:val="single"/>
              </w:rPr>
            </w:pPr>
            <w:r w:rsidRPr="00A91282">
              <w:rPr>
                <w:noProof/>
              </w:rPr>
              <w:t xml:space="preserve">The Borrower is: </w:t>
            </w:r>
            <w:r w:rsidRPr="00A91282">
              <w:rPr>
                <w:b/>
                <w:i/>
                <w:noProof/>
              </w:rPr>
              <w:t>[insert name of the Borrower and statement of relationship with the Employer, if different from the Borrower. This insertion should correspond to the information provided in the Invitation for Proposals]</w:t>
            </w:r>
            <w:r w:rsidRPr="00A91282">
              <w:rPr>
                <w:noProof/>
                <w:u w:val="single"/>
              </w:rPr>
              <w:tab/>
            </w:r>
          </w:p>
        </w:tc>
      </w:tr>
      <w:tr w:rsidR="00631CE3" w:rsidRPr="00A91282" w14:paraId="20842106" w14:textId="77777777" w:rsidTr="00631CE3">
        <w:trPr>
          <w:cantSplit/>
        </w:trPr>
        <w:tc>
          <w:tcPr>
            <w:tcW w:w="1530" w:type="dxa"/>
          </w:tcPr>
          <w:p w14:paraId="3460554B" w14:textId="77777777" w:rsidR="00631CE3" w:rsidRPr="00A91282" w:rsidRDefault="00631CE3" w:rsidP="00631CE3">
            <w:pPr>
              <w:spacing w:before="120" w:after="120"/>
              <w:rPr>
                <w:b/>
                <w:noProof/>
              </w:rPr>
            </w:pPr>
            <w:r w:rsidRPr="00A91282">
              <w:rPr>
                <w:b/>
                <w:noProof/>
              </w:rPr>
              <w:t>ITP 2.1</w:t>
            </w:r>
          </w:p>
        </w:tc>
        <w:tc>
          <w:tcPr>
            <w:tcW w:w="7835" w:type="dxa"/>
            <w:gridSpan w:val="2"/>
          </w:tcPr>
          <w:p w14:paraId="6EB4F8E8" w14:textId="77777777" w:rsidR="00631CE3" w:rsidRPr="00A91282" w:rsidRDefault="00631CE3" w:rsidP="00631CE3">
            <w:pPr>
              <w:tabs>
                <w:tab w:val="right" w:pos="7272"/>
              </w:tabs>
              <w:spacing w:before="120" w:after="120"/>
              <w:jc w:val="left"/>
              <w:rPr>
                <w:noProof/>
              </w:rPr>
            </w:pPr>
            <w:r w:rsidRPr="00A91282">
              <w:rPr>
                <w:noProof/>
              </w:rPr>
              <w:t>Loan or Financing Agreement amount:</w:t>
            </w:r>
            <w:r w:rsidRPr="00A91282">
              <w:rPr>
                <w:b/>
                <w:noProof/>
              </w:rPr>
              <w:t xml:space="preserve"> </w:t>
            </w:r>
            <w:r w:rsidRPr="00A91282">
              <w:rPr>
                <w:b/>
                <w:i/>
                <w:noProof/>
              </w:rPr>
              <w:t>[insert US$ equivalent]</w:t>
            </w:r>
            <w:r w:rsidRPr="00A91282">
              <w:rPr>
                <w:i/>
                <w:noProof/>
              </w:rPr>
              <w:t xml:space="preserve"> </w:t>
            </w:r>
            <w:r w:rsidRPr="00A91282">
              <w:rPr>
                <w:noProof/>
              </w:rPr>
              <w:t>____________________________</w:t>
            </w:r>
          </w:p>
          <w:p w14:paraId="2FBDD43E" w14:textId="77777777" w:rsidR="00631CE3" w:rsidRPr="00A91282" w:rsidRDefault="00631CE3" w:rsidP="00631CE3">
            <w:pPr>
              <w:tabs>
                <w:tab w:val="right" w:pos="7272"/>
              </w:tabs>
              <w:spacing w:before="120" w:after="120"/>
              <w:jc w:val="left"/>
              <w:rPr>
                <w:noProof/>
              </w:rPr>
            </w:pPr>
            <w:r w:rsidRPr="00A91282">
              <w:rPr>
                <w:noProof/>
              </w:rPr>
              <w:t xml:space="preserve">The name of the Project is: </w:t>
            </w:r>
            <w:r w:rsidRPr="00A91282">
              <w:rPr>
                <w:b/>
                <w:i/>
                <w:noProof/>
              </w:rPr>
              <w:t>[insert name of the project]</w:t>
            </w:r>
            <w:r w:rsidRPr="00A91282">
              <w:rPr>
                <w:noProof/>
                <w:u w:val="single"/>
              </w:rPr>
              <w:tab/>
            </w:r>
          </w:p>
        </w:tc>
      </w:tr>
      <w:tr w:rsidR="00631CE3" w:rsidRPr="00A91282" w14:paraId="15BAF98C" w14:textId="77777777" w:rsidTr="00631CE3">
        <w:trPr>
          <w:cantSplit/>
        </w:trPr>
        <w:tc>
          <w:tcPr>
            <w:tcW w:w="1530" w:type="dxa"/>
          </w:tcPr>
          <w:p w14:paraId="07F39622" w14:textId="77777777" w:rsidR="00631CE3" w:rsidRPr="00A91282" w:rsidRDefault="00631CE3" w:rsidP="00631CE3">
            <w:pPr>
              <w:spacing w:before="120" w:after="120"/>
              <w:rPr>
                <w:b/>
                <w:noProof/>
              </w:rPr>
            </w:pPr>
            <w:r w:rsidRPr="00A91282">
              <w:rPr>
                <w:b/>
                <w:noProof/>
              </w:rPr>
              <w:lastRenderedPageBreak/>
              <w:t xml:space="preserve">ITP 4.1 </w:t>
            </w:r>
          </w:p>
        </w:tc>
        <w:tc>
          <w:tcPr>
            <w:tcW w:w="7835" w:type="dxa"/>
            <w:gridSpan w:val="2"/>
          </w:tcPr>
          <w:p w14:paraId="26D35D9C" w14:textId="77777777" w:rsidR="00631CE3" w:rsidRPr="00A91282" w:rsidRDefault="00631CE3" w:rsidP="00631CE3">
            <w:pPr>
              <w:tabs>
                <w:tab w:val="right" w:pos="7848"/>
              </w:tabs>
              <w:spacing w:before="120" w:after="120"/>
              <w:rPr>
                <w:noProof/>
              </w:rPr>
            </w:pPr>
            <w:r w:rsidRPr="00A91282">
              <w:rPr>
                <w:iCs/>
                <w:noProof/>
              </w:rPr>
              <w:t xml:space="preserve">Maximum number of members in the JV shall be: </w:t>
            </w:r>
            <w:r w:rsidRPr="00A91282">
              <w:rPr>
                <w:b/>
                <w:i/>
                <w:iCs/>
                <w:noProof/>
                <w:lang w:eastAsia="fr-FR"/>
              </w:rPr>
              <w:t xml:space="preserve">[insert a number] </w:t>
            </w:r>
            <w:r w:rsidRPr="00A91282">
              <w:rPr>
                <w:i/>
                <w:iCs/>
                <w:noProof/>
              </w:rPr>
              <w:t>_______________</w:t>
            </w:r>
          </w:p>
        </w:tc>
      </w:tr>
      <w:tr w:rsidR="00631CE3" w:rsidRPr="00F70AC0" w14:paraId="2FE5FA31" w14:textId="77777777" w:rsidTr="00631CE3">
        <w:trPr>
          <w:cantSplit/>
        </w:trPr>
        <w:tc>
          <w:tcPr>
            <w:tcW w:w="1530" w:type="dxa"/>
          </w:tcPr>
          <w:p w14:paraId="41043B76" w14:textId="77777777" w:rsidR="00631CE3" w:rsidRPr="00A91282" w:rsidRDefault="00631CE3" w:rsidP="00631CE3">
            <w:pPr>
              <w:pStyle w:val="Headfid1"/>
              <w:rPr>
                <w:iCs/>
                <w:noProof/>
                <w:lang w:val="en-US"/>
              </w:rPr>
            </w:pPr>
            <w:r w:rsidRPr="00A91282">
              <w:rPr>
                <w:iCs/>
                <w:noProof/>
                <w:lang w:val="en-US"/>
              </w:rPr>
              <w:t>ITP 4.5</w:t>
            </w:r>
          </w:p>
        </w:tc>
        <w:tc>
          <w:tcPr>
            <w:tcW w:w="7835" w:type="dxa"/>
            <w:gridSpan w:val="2"/>
          </w:tcPr>
          <w:p w14:paraId="5A6A0245" w14:textId="77777777" w:rsidR="00631CE3" w:rsidRPr="00F70AC0" w:rsidRDefault="00631CE3" w:rsidP="00631CE3">
            <w:pPr>
              <w:pStyle w:val="TOAHeading"/>
              <w:tabs>
                <w:tab w:val="clear" w:pos="9000"/>
                <w:tab w:val="clear" w:pos="9360"/>
                <w:tab w:val="right" w:pos="7848"/>
              </w:tabs>
              <w:suppressAutoHyphens w:val="0"/>
              <w:spacing w:before="120" w:after="120"/>
              <w:rPr>
                <w:iCs/>
                <w:noProof/>
              </w:rPr>
            </w:pPr>
            <w:r w:rsidRPr="00A91282">
              <w:rPr>
                <w:iCs/>
                <w:noProof/>
              </w:rPr>
              <w:t xml:space="preserve">A list of debarred firms and individuals is available on the Bank’s external website: </w:t>
            </w:r>
            <w:hyperlink r:id="rId28" w:history="1">
              <w:r w:rsidRPr="00F70AC0">
                <w:rPr>
                  <w:rStyle w:val="Hyperlink"/>
                  <w:iCs/>
                  <w:noProof/>
                </w:rPr>
                <w:t>http://www.worldbank.org/debarr.</w:t>
              </w:r>
            </w:hyperlink>
          </w:p>
        </w:tc>
      </w:tr>
      <w:tr w:rsidR="00416596" w:rsidRPr="00F70AC0" w14:paraId="5AFBA6B9" w14:textId="77777777" w:rsidTr="009E4233">
        <w:trPr>
          <w:cantSplit/>
        </w:trPr>
        <w:tc>
          <w:tcPr>
            <w:tcW w:w="9365" w:type="dxa"/>
            <w:gridSpan w:val="3"/>
          </w:tcPr>
          <w:p w14:paraId="24BBFD93" w14:textId="7B219408" w:rsidR="00416596" w:rsidRPr="00F70AC0" w:rsidRDefault="00416596" w:rsidP="00631CE3">
            <w:pPr>
              <w:tabs>
                <w:tab w:val="right" w:pos="7272"/>
              </w:tabs>
              <w:spacing w:before="120" w:after="120"/>
              <w:jc w:val="center"/>
              <w:rPr>
                <w:iCs/>
                <w:noProof/>
              </w:rPr>
            </w:pPr>
            <w:r w:rsidRPr="00F70AC0">
              <w:rPr>
                <w:b/>
                <w:noProof/>
                <w:sz w:val="32"/>
                <w:szCs w:val="32"/>
              </w:rPr>
              <w:t>B. RFP Document</w:t>
            </w:r>
          </w:p>
        </w:tc>
      </w:tr>
      <w:tr w:rsidR="00631CE3" w:rsidRPr="00F70AC0" w14:paraId="10EC84E4" w14:textId="77777777" w:rsidTr="00631CE3">
        <w:tc>
          <w:tcPr>
            <w:tcW w:w="1530" w:type="dxa"/>
          </w:tcPr>
          <w:p w14:paraId="0337FB80" w14:textId="77777777" w:rsidR="00631CE3" w:rsidRPr="00F70AC0" w:rsidRDefault="00631CE3" w:rsidP="00631CE3">
            <w:pPr>
              <w:tabs>
                <w:tab w:val="right" w:pos="7254"/>
              </w:tabs>
              <w:spacing w:before="120" w:after="120"/>
              <w:rPr>
                <w:b/>
                <w:noProof/>
              </w:rPr>
            </w:pPr>
            <w:r w:rsidRPr="00F70AC0">
              <w:rPr>
                <w:b/>
                <w:noProof/>
              </w:rPr>
              <w:t>ITP 7.1</w:t>
            </w:r>
          </w:p>
        </w:tc>
        <w:tc>
          <w:tcPr>
            <w:tcW w:w="7835" w:type="dxa"/>
            <w:gridSpan w:val="2"/>
          </w:tcPr>
          <w:p w14:paraId="15B80D62" w14:textId="77777777" w:rsidR="00631CE3" w:rsidRPr="00F70AC0" w:rsidRDefault="00631CE3" w:rsidP="00631CE3">
            <w:pPr>
              <w:tabs>
                <w:tab w:val="right" w:pos="7254"/>
              </w:tabs>
              <w:spacing w:before="120" w:after="120"/>
              <w:jc w:val="left"/>
              <w:rPr>
                <w:noProof/>
              </w:rPr>
            </w:pPr>
            <w:r w:rsidRPr="00F70AC0">
              <w:rPr>
                <w:noProof/>
              </w:rPr>
              <w:t xml:space="preserve">For </w:t>
            </w:r>
            <w:r w:rsidRPr="00F70AC0">
              <w:rPr>
                <w:b/>
                <w:bCs/>
                <w:noProof/>
                <w:u w:val="single"/>
              </w:rPr>
              <w:t>C</w:t>
            </w:r>
            <w:r w:rsidRPr="00F70AC0">
              <w:rPr>
                <w:b/>
                <w:noProof/>
                <w:u w:val="single"/>
              </w:rPr>
              <w:t>larification of Proposal purposes</w:t>
            </w:r>
            <w:r w:rsidRPr="00F70AC0">
              <w:rPr>
                <w:noProof/>
              </w:rPr>
              <w:t xml:space="preserve"> only, the Employer’s address is:</w:t>
            </w:r>
          </w:p>
          <w:p w14:paraId="50E61EB4" w14:textId="77777777" w:rsidR="00631CE3" w:rsidRPr="00F70AC0" w:rsidRDefault="00631CE3" w:rsidP="00631CE3">
            <w:pPr>
              <w:tabs>
                <w:tab w:val="right" w:pos="7254"/>
              </w:tabs>
              <w:spacing w:before="120" w:after="120"/>
              <w:jc w:val="left"/>
              <w:rPr>
                <w:i/>
                <w:noProof/>
              </w:rPr>
            </w:pPr>
            <w:r w:rsidRPr="00F70AC0">
              <w:rPr>
                <w:b/>
                <w:i/>
                <w:noProof/>
              </w:rPr>
              <w:t>[insert the corresponding information as required below. This address may be the same as or different from that specified under provision ITP 19.1 for Proposal submission]</w:t>
            </w:r>
          </w:p>
          <w:p w14:paraId="2734AF6A" w14:textId="77777777" w:rsidR="00631CE3" w:rsidRPr="00F70AC0" w:rsidRDefault="00631CE3" w:rsidP="00631CE3">
            <w:pPr>
              <w:tabs>
                <w:tab w:val="right" w:pos="7254"/>
              </w:tabs>
              <w:spacing w:before="120" w:after="120"/>
              <w:jc w:val="left"/>
              <w:rPr>
                <w:i/>
                <w:noProof/>
              </w:rPr>
            </w:pPr>
            <w:r w:rsidRPr="00F70AC0">
              <w:rPr>
                <w:noProof/>
              </w:rPr>
              <w:t xml:space="preserve">Attention: </w:t>
            </w:r>
            <w:r w:rsidRPr="00F70AC0">
              <w:rPr>
                <w:bCs/>
                <w:i/>
                <w:noProof/>
              </w:rPr>
              <w:t>[</w:t>
            </w:r>
            <w:r w:rsidRPr="00F70AC0">
              <w:rPr>
                <w:b/>
                <w:i/>
                <w:noProof/>
              </w:rPr>
              <w:t>insert full name of person, if applicable</w:t>
            </w:r>
            <w:r w:rsidRPr="00F70AC0">
              <w:rPr>
                <w:i/>
                <w:noProof/>
              </w:rPr>
              <w:t>]</w:t>
            </w:r>
          </w:p>
          <w:p w14:paraId="2B3A4F0C" w14:textId="77777777" w:rsidR="00631CE3" w:rsidRPr="00F70AC0" w:rsidRDefault="00631CE3" w:rsidP="00631CE3">
            <w:pPr>
              <w:tabs>
                <w:tab w:val="right" w:pos="7254"/>
              </w:tabs>
              <w:spacing w:before="120" w:after="120"/>
              <w:jc w:val="left"/>
              <w:rPr>
                <w:i/>
                <w:noProof/>
              </w:rPr>
            </w:pPr>
            <w:r w:rsidRPr="00F70AC0">
              <w:rPr>
                <w:noProof/>
              </w:rPr>
              <w:t xml:space="preserve">Address: </w:t>
            </w:r>
            <w:r w:rsidRPr="00F70AC0">
              <w:rPr>
                <w:i/>
                <w:noProof/>
              </w:rPr>
              <w:t>[</w:t>
            </w:r>
            <w:r w:rsidRPr="00F70AC0">
              <w:rPr>
                <w:b/>
                <w:i/>
                <w:noProof/>
              </w:rPr>
              <w:t>insert street address and number</w:t>
            </w:r>
            <w:r w:rsidRPr="00F70AC0">
              <w:rPr>
                <w:i/>
                <w:noProof/>
              </w:rPr>
              <w:t>]</w:t>
            </w:r>
          </w:p>
          <w:p w14:paraId="76F75B85" w14:textId="77777777" w:rsidR="00631CE3" w:rsidRPr="00F70AC0" w:rsidRDefault="00631CE3" w:rsidP="00631CE3">
            <w:pPr>
              <w:tabs>
                <w:tab w:val="right" w:pos="7254"/>
              </w:tabs>
              <w:spacing w:before="120" w:after="120"/>
              <w:jc w:val="left"/>
              <w:rPr>
                <w:i/>
                <w:noProof/>
              </w:rPr>
            </w:pPr>
            <w:r w:rsidRPr="00F70AC0">
              <w:rPr>
                <w:noProof/>
              </w:rPr>
              <w:t>Floor/ Room number</w:t>
            </w:r>
            <w:r w:rsidRPr="00F70AC0">
              <w:rPr>
                <w:i/>
                <w:noProof/>
              </w:rPr>
              <w:t>: [</w:t>
            </w:r>
            <w:r w:rsidRPr="00F70AC0">
              <w:rPr>
                <w:b/>
                <w:i/>
                <w:noProof/>
              </w:rPr>
              <w:t>insert floor and room number, if applicable</w:t>
            </w:r>
            <w:r w:rsidRPr="00F70AC0">
              <w:rPr>
                <w:i/>
                <w:noProof/>
              </w:rPr>
              <w:t>]</w:t>
            </w:r>
          </w:p>
          <w:p w14:paraId="0A7EE732" w14:textId="77777777" w:rsidR="00631CE3" w:rsidRPr="00F70AC0" w:rsidRDefault="00631CE3" w:rsidP="00631CE3">
            <w:pPr>
              <w:tabs>
                <w:tab w:val="right" w:pos="7254"/>
              </w:tabs>
              <w:spacing w:before="120" w:after="120"/>
              <w:jc w:val="left"/>
              <w:rPr>
                <w:i/>
                <w:noProof/>
              </w:rPr>
            </w:pPr>
            <w:r w:rsidRPr="00F70AC0">
              <w:rPr>
                <w:noProof/>
              </w:rPr>
              <w:t>City:</w:t>
            </w:r>
            <w:r w:rsidRPr="00F70AC0">
              <w:rPr>
                <w:i/>
                <w:noProof/>
              </w:rPr>
              <w:t>] [</w:t>
            </w:r>
            <w:r w:rsidRPr="00F70AC0">
              <w:rPr>
                <w:b/>
                <w:i/>
                <w:noProof/>
              </w:rPr>
              <w:t>insert name of city or town</w:t>
            </w:r>
            <w:r w:rsidRPr="00F70AC0">
              <w:rPr>
                <w:i/>
                <w:noProof/>
              </w:rPr>
              <w:t>]</w:t>
            </w:r>
          </w:p>
          <w:p w14:paraId="41780F9A" w14:textId="77777777" w:rsidR="00631CE3" w:rsidRPr="00F70AC0" w:rsidRDefault="00631CE3" w:rsidP="00631CE3">
            <w:pPr>
              <w:tabs>
                <w:tab w:val="right" w:pos="7254"/>
              </w:tabs>
              <w:spacing w:before="120" w:after="120"/>
              <w:jc w:val="left"/>
              <w:rPr>
                <w:i/>
                <w:noProof/>
              </w:rPr>
            </w:pPr>
            <w:r w:rsidRPr="00F70AC0">
              <w:rPr>
                <w:noProof/>
              </w:rPr>
              <w:t>ZIP Code:</w:t>
            </w:r>
            <w:r w:rsidRPr="00F70AC0">
              <w:rPr>
                <w:i/>
                <w:noProof/>
              </w:rPr>
              <w:t xml:space="preserve"> </w:t>
            </w:r>
            <w:r w:rsidRPr="00F70AC0">
              <w:rPr>
                <w:i/>
                <w:iCs/>
                <w:noProof/>
              </w:rPr>
              <w:t>[</w:t>
            </w:r>
            <w:r w:rsidRPr="00F70AC0">
              <w:rPr>
                <w:b/>
                <w:i/>
                <w:noProof/>
              </w:rPr>
              <w:t>insert postal (ZIP) code, if applicable</w:t>
            </w:r>
            <w:r w:rsidRPr="00F70AC0">
              <w:rPr>
                <w:i/>
                <w:noProof/>
              </w:rPr>
              <w:t>]</w:t>
            </w:r>
          </w:p>
          <w:p w14:paraId="35FB67C1" w14:textId="77777777" w:rsidR="00631CE3" w:rsidRPr="00F70AC0" w:rsidRDefault="00631CE3" w:rsidP="00631CE3">
            <w:pPr>
              <w:tabs>
                <w:tab w:val="right" w:pos="7254"/>
              </w:tabs>
              <w:spacing w:before="120" w:after="120"/>
              <w:jc w:val="left"/>
              <w:rPr>
                <w:i/>
                <w:noProof/>
              </w:rPr>
            </w:pPr>
            <w:r w:rsidRPr="00F70AC0">
              <w:rPr>
                <w:noProof/>
              </w:rPr>
              <w:t xml:space="preserve">Country: </w:t>
            </w:r>
            <w:r w:rsidRPr="00F70AC0">
              <w:rPr>
                <w:i/>
                <w:iCs/>
                <w:noProof/>
              </w:rPr>
              <w:t>[</w:t>
            </w:r>
            <w:r w:rsidRPr="00F70AC0">
              <w:rPr>
                <w:b/>
                <w:i/>
                <w:noProof/>
              </w:rPr>
              <w:t>insert name of country</w:t>
            </w:r>
            <w:r w:rsidRPr="00F70AC0">
              <w:rPr>
                <w:i/>
                <w:noProof/>
              </w:rPr>
              <w:t>]</w:t>
            </w:r>
          </w:p>
          <w:p w14:paraId="08C824AB" w14:textId="77777777" w:rsidR="00631CE3" w:rsidRPr="00F70AC0" w:rsidRDefault="00631CE3" w:rsidP="00631CE3">
            <w:pPr>
              <w:tabs>
                <w:tab w:val="right" w:pos="7254"/>
              </w:tabs>
              <w:spacing w:before="120" w:after="120"/>
              <w:jc w:val="left"/>
              <w:rPr>
                <w:noProof/>
              </w:rPr>
            </w:pPr>
            <w:r w:rsidRPr="00F70AC0">
              <w:rPr>
                <w:noProof/>
              </w:rPr>
              <w:t xml:space="preserve">Telephone: </w:t>
            </w:r>
            <w:r w:rsidRPr="00F70AC0">
              <w:rPr>
                <w:i/>
                <w:noProof/>
              </w:rPr>
              <w:t>[</w:t>
            </w:r>
            <w:r w:rsidRPr="00F70AC0">
              <w:rPr>
                <w:b/>
                <w:i/>
                <w:noProof/>
              </w:rPr>
              <w:t>insert telephone number, including country and city codes</w:t>
            </w:r>
            <w:r w:rsidRPr="00F70AC0">
              <w:rPr>
                <w:i/>
                <w:noProof/>
              </w:rPr>
              <w:t>]</w:t>
            </w:r>
          </w:p>
          <w:p w14:paraId="01336787" w14:textId="77777777" w:rsidR="00631CE3" w:rsidRPr="00F70AC0" w:rsidRDefault="00631CE3" w:rsidP="00631CE3">
            <w:pPr>
              <w:tabs>
                <w:tab w:val="right" w:pos="7254"/>
              </w:tabs>
              <w:spacing w:before="120" w:after="120"/>
              <w:jc w:val="left"/>
              <w:rPr>
                <w:noProof/>
              </w:rPr>
            </w:pPr>
            <w:r w:rsidRPr="00F70AC0">
              <w:rPr>
                <w:noProof/>
              </w:rPr>
              <w:t xml:space="preserve">Facsimile number: </w:t>
            </w:r>
            <w:r w:rsidRPr="00F70AC0">
              <w:rPr>
                <w:i/>
                <w:noProof/>
              </w:rPr>
              <w:t>[</w:t>
            </w:r>
            <w:r w:rsidRPr="00F70AC0">
              <w:rPr>
                <w:b/>
                <w:i/>
                <w:noProof/>
              </w:rPr>
              <w:t>insert fax number, including country and city code</w:t>
            </w:r>
            <w:r w:rsidRPr="00F70AC0">
              <w:rPr>
                <w:i/>
                <w:noProof/>
              </w:rPr>
              <w:t>s]</w:t>
            </w:r>
          </w:p>
          <w:p w14:paraId="2C174A62" w14:textId="77777777" w:rsidR="00631CE3" w:rsidRPr="00F70AC0" w:rsidRDefault="00631CE3" w:rsidP="00631CE3">
            <w:pPr>
              <w:tabs>
                <w:tab w:val="right" w:pos="7254"/>
              </w:tabs>
              <w:spacing w:before="120" w:after="120"/>
              <w:jc w:val="left"/>
              <w:rPr>
                <w:i/>
                <w:noProof/>
              </w:rPr>
            </w:pPr>
            <w:r w:rsidRPr="00F70AC0">
              <w:rPr>
                <w:noProof/>
              </w:rPr>
              <w:t xml:space="preserve">Electronic mail address: </w:t>
            </w:r>
            <w:r w:rsidRPr="00F70AC0">
              <w:rPr>
                <w:i/>
                <w:noProof/>
              </w:rPr>
              <w:t>[</w:t>
            </w:r>
            <w:r w:rsidRPr="00F70AC0">
              <w:rPr>
                <w:b/>
                <w:i/>
                <w:noProof/>
              </w:rPr>
              <w:t>insert email address, if applicable</w:t>
            </w:r>
            <w:r w:rsidRPr="00F70AC0">
              <w:rPr>
                <w:i/>
                <w:noProof/>
              </w:rPr>
              <w:t>]</w:t>
            </w:r>
          </w:p>
          <w:p w14:paraId="148D6F1E" w14:textId="77777777" w:rsidR="00631CE3" w:rsidRPr="00F70AC0" w:rsidRDefault="00631CE3" w:rsidP="00631CE3">
            <w:pPr>
              <w:tabs>
                <w:tab w:val="right" w:pos="7254"/>
              </w:tabs>
              <w:spacing w:before="120" w:after="120"/>
              <w:rPr>
                <w:noProof/>
              </w:rPr>
            </w:pPr>
            <w:r w:rsidRPr="00F70AC0">
              <w:rPr>
                <w:noProof/>
              </w:rPr>
              <w:t xml:space="preserve">Requests for clarification should be received by the Employer no later than: </w:t>
            </w:r>
            <w:r w:rsidRPr="00F70AC0">
              <w:rPr>
                <w:b/>
                <w:bCs/>
                <w:i/>
                <w:iCs/>
                <w:noProof/>
              </w:rPr>
              <w:t>[insert no. of days].</w:t>
            </w:r>
          </w:p>
        </w:tc>
      </w:tr>
      <w:tr w:rsidR="00631CE3" w:rsidRPr="00F70AC0" w14:paraId="0BAECD33" w14:textId="77777777" w:rsidTr="00631CE3">
        <w:tc>
          <w:tcPr>
            <w:tcW w:w="1530" w:type="dxa"/>
          </w:tcPr>
          <w:p w14:paraId="5CB2D663" w14:textId="77777777" w:rsidR="00631CE3" w:rsidRPr="00F70AC0" w:rsidRDefault="00631CE3" w:rsidP="00631CE3">
            <w:pPr>
              <w:tabs>
                <w:tab w:val="right" w:pos="7254"/>
              </w:tabs>
              <w:spacing w:before="120" w:after="120"/>
              <w:rPr>
                <w:b/>
                <w:noProof/>
              </w:rPr>
            </w:pPr>
            <w:r w:rsidRPr="00F70AC0">
              <w:rPr>
                <w:b/>
                <w:noProof/>
              </w:rPr>
              <w:t xml:space="preserve">ITP 7.1 </w:t>
            </w:r>
          </w:p>
        </w:tc>
        <w:tc>
          <w:tcPr>
            <w:tcW w:w="7835" w:type="dxa"/>
            <w:gridSpan w:val="2"/>
          </w:tcPr>
          <w:p w14:paraId="53D774F5" w14:textId="641E0855" w:rsidR="00631CE3" w:rsidRPr="00F70AC0" w:rsidRDefault="00631CE3" w:rsidP="00631CE3">
            <w:pPr>
              <w:tabs>
                <w:tab w:val="right" w:pos="7254"/>
              </w:tabs>
              <w:spacing w:before="120" w:after="120"/>
              <w:jc w:val="left"/>
              <w:rPr>
                <w:noProof/>
              </w:rPr>
            </w:pPr>
            <w:r w:rsidRPr="00F70AC0">
              <w:rPr>
                <w:bCs/>
                <w:noProof/>
              </w:rPr>
              <w:t xml:space="preserve">Web page: </w:t>
            </w:r>
            <w:r w:rsidRPr="00F70AC0">
              <w:rPr>
                <w:bCs/>
                <w:i/>
                <w:noProof/>
              </w:rPr>
              <w:t>[</w:t>
            </w:r>
            <w:r w:rsidRPr="00F70AC0">
              <w:rPr>
                <w:b/>
                <w:i/>
                <w:noProof/>
              </w:rPr>
              <w:t>in case used, identify the widely used website or electronic portal of free access where RFP process information is</w:t>
            </w:r>
            <w:r w:rsidR="00E2163F">
              <w:rPr>
                <w:b/>
                <w:i/>
                <w:noProof/>
              </w:rPr>
              <w:t xml:space="preserve"> </w:t>
            </w:r>
            <w:r w:rsidRPr="00F70AC0">
              <w:rPr>
                <w:b/>
                <w:i/>
                <w:noProof/>
              </w:rPr>
              <w:t>published</w:t>
            </w:r>
            <w:r w:rsidRPr="00F70AC0">
              <w:rPr>
                <w:bCs/>
                <w:i/>
                <w:noProof/>
              </w:rPr>
              <w:t>]</w:t>
            </w:r>
            <w:r w:rsidR="00E2163F">
              <w:rPr>
                <w:bCs/>
                <w:i/>
                <w:noProof/>
              </w:rPr>
              <w:t xml:space="preserve"> </w:t>
            </w:r>
            <w:r w:rsidRPr="00F70AC0">
              <w:rPr>
                <w:bCs/>
                <w:noProof/>
              </w:rPr>
              <w:t>_______________________________________________</w:t>
            </w:r>
          </w:p>
        </w:tc>
      </w:tr>
      <w:tr w:rsidR="00631CE3" w:rsidRPr="00F70AC0" w14:paraId="07FA3323" w14:textId="77777777" w:rsidTr="00631CE3">
        <w:tc>
          <w:tcPr>
            <w:tcW w:w="1530" w:type="dxa"/>
          </w:tcPr>
          <w:p w14:paraId="4C02CA1C" w14:textId="77777777" w:rsidR="00631CE3" w:rsidRPr="00F70AC0" w:rsidRDefault="00631CE3" w:rsidP="00631CE3">
            <w:pPr>
              <w:tabs>
                <w:tab w:val="right" w:pos="7254"/>
              </w:tabs>
              <w:spacing w:before="120" w:after="120"/>
              <w:rPr>
                <w:b/>
                <w:noProof/>
              </w:rPr>
            </w:pPr>
            <w:r w:rsidRPr="00F70AC0">
              <w:rPr>
                <w:b/>
                <w:noProof/>
              </w:rPr>
              <w:t>ITP 7.4</w:t>
            </w:r>
          </w:p>
        </w:tc>
        <w:tc>
          <w:tcPr>
            <w:tcW w:w="7835" w:type="dxa"/>
            <w:gridSpan w:val="2"/>
          </w:tcPr>
          <w:p w14:paraId="221070EF" w14:textId="77777777" w:rsidR="00631CE3" w:rsidRPr="00F70AC0" w:rsidRDefault="00631CE3" w:rsidP="00631CE3">
            <w:pPr>
              <w:tabs>
                <w:tab w:val="right" w:pos="7254"/>
              </w:tabs>
              <w:spacing w:before="120" w:after="120"/>
              <w:rPr>
                <w:noProof/>
              </w:rPr>
            </w:pPr>
            <w:r w:rsidRPr="00F70AC0">
              <w:rPr>
                <w:noProof/>
              </w:rPr>
              <w:t>A Pre-Proposal meeting_________ take place at the following date, time and place:</w:t>
            </w:r>
          </w:p>
          <w:p w14:paraId="6BC955B7" w14:textId="77777777" w:rsidR="00631CE3" w:rsidRPr="00F70AC0" w:rsidRDefault="00631CE3" w:rsidP="00631CE3">
            <w:pPr>
              <w:tabs>
                <w:tab w:val="right" w:leader="underscore" w:pos="7293"/>
              </w:tabs>
              <w:spacing w:before="120" w:after="120"/>
              <w:rPr>
                <w:noProof/>
              </w:rPr>
            </w:pPr>
            <w:r w:rsidRPr="00F70AC0">
              <w:rPr>
                <w:noProof/>
              </w:rPr>
              <w:t xml:space="preserve">Date: </w:t>
            </w:r>
            <w:r w:rsidRPr="00F70AC0">
              <w:rPr>
                <w:noProof/>
              </w:rPr>
              <w:tab/>
            </w:r>
          </w:p>
          <w:p w14:paraId="25EA45F8" w14:textId="77777777" w:rsidR="00631CE3" w:rsidRPr="00F70AC0" w:rsidRDefault="00631CE3" w:rsidP="00631CE3">
            <w:pPr>
              <w:tabs>
                <w:tab w:val="right" w:leader="underscore" w:pos="7293"/>
              </w:tabs>
              <w:spacing w:before="120" w:after="120"/>
              <w:rPr>
                <w:noProof/>
              </w:rPr>
            </w:pPr>
            <w:r w:rsidRPr="00F70AC0">
              <w:rPr>
                <w:noProof/>
              </w:rPr>
              <w:t xml:space="preserve">Time: </w:t>
            </w:r>
            <w:r w:rsidRPr="00F70AC0">
              <w:rPr>
                <w:noProof/>
              </w:rPr>
              <w:tab/>
            </w:r>
          </w:p>
          <w:p w14:paraId="278AF192" w14:textId="77777777" w:rsidR="00631CE3" w:rsidRPr="00F70AC0" w:rsidRDefault="00631CE3" w:rsidP="00631CE3">
            <w:pPr>
              <w:tabs>
                <w:tab w:val="right" w:leader="underscore" w:pos="7293"/>
              </w:tabs>
              <w:spacing w:before="120" w:after="120"/>
              <w:rPr>
                <w:noProof/>
              </w:rPr>
            </w:pPr>
            <w:r w:rsidRPr="00F70AC0">
              <w:rPr>
                <w:noProof/>
              </w:rPr>
              <w:t xml:space="preserve">Place: </w:t>
            </w:r>
            <w:r w:rsidRPr="00F70AC0">
              <w:rPr>
                <w:noProof/>
              </w:rPr>
              <w:tab/>
            </w:r>
          </w:p>
          <w:p w14:paraId="1862238A" w14:textId="77777777" w:rsidR="00631CE3" w:rsidRPr="00F70AC0" w:rsidRDefault="00631CE3" w:rsidP="00631CE3">
            <w:pPr>
              <w:pStyle w:val="i"/>
              <w:tabs>
                <w:tab w:val="right" w:pos="7254"/>
              </w:tabs>
              <w:suppressAutoHyphens w:val="0"/>
              <w:spacing w:before="120" w:after="120"/>
              <w:rPr>
                <w:rFonts w:ascii="Times New Roman" w:hAnsi="Times New Roman"/>
                <w:noProof/>
              </w:rPr>
            </w:pPr>
            <w:bookmarkStart w:id="1031" w:name="_Toc449888871"/>
            <w:r w:rsidRPr="00F70AC0">
              <w:rPr>
                <w:rFonts w:ascii="Times New Roman" w:hAnsi="Times New Roman"/>
                <w:noProof/>
              </w:rPr>
              <w:t xml:space="preserve">A site visit conducted by the Employer </w:t>
            </w:r>
            <w:r w:rsidRPr="00F70AC0">
              <w:rPr>
                <w:rFonts w:ascii="Times New Roman" w:hAnsi="Times New Roman"/>
                <w:b/>
                <w:i/>
                <w:noProof/>
              </w:rPr>
              <w:t xml:space="preserve">___________[insert “shall be” or “shall not be”] </w:t>
            </w:r>
            <w:r w:rsidRPr="00F70AC0">
              <w:rPr>
                <w:rFonts w:ascii="Times New Roman" w:hAnsi="Times New Roman"/>
                <w:noProof/>
              </w:rPr>
              <w:t>organized.</w:t>
            </w:r>
            <w:bookmarkEnd w:id="1031"/>
          </w:p>
        </w:tc>
      </w:tr>
      <w:tr w:rsidR="00631CE3" w:rsidRPr="00F70AC0" w14:paraId="4A5DC89E" w14:textId="77777777" w:rsidTr="00631CE3">
        <w:tc>
          <w:tcPr>
            <w:tcW w:w="1530" w:type="dxa"/>
          </w:tcPr>
          <w:p w14:paraId="09647E6E" w14:textId="77777777" w:rsidR="00631CE3" w:rsidRPr="00F70AC0" w:rsidRDefault="00631CE3" w:rsidP="00631CE3">
            <w:pPr>
              <w:tabs>
                <w:tab w:val="right" w:pos="7434"/>
              </w:tabs>
              <w:spacing w:before="120" w:after="120"/>
              <w:rPr>
                <w:b/>
                <w:noProof/>
              </w:rPr>
            </w:pPr>
            <w:r w:rsidRPr="00F70AC0">
              <w:rPr>
                <w:b/>
                <w:noProof/>
              </w:rPr>
              <w:t>ITP 11.1</w:t>
            </w:r>
          </w:p>
        </w:tc>
        <w:tc>
          <w:tcPr>
            <w:tcW w:w="7835" w:type="dxa"/>
            <w:gridSpan w:val="2"/>
          </w:tcPr>
          <w:p w14:paraId="6F52FAAE" w14:textId="77777777" w:rsidR="00631CE3" w:rsidRPr="00F70AC0" w:rsidRDefault="00631CE3" w:rsidP="00631CE3">
            <w:pPr>
              <w:tabs>
                <w:tab w:val="right" w:pos="7254"/>
              </w:tabs>
              <w:spacing w:before="120" w:after="120"/>
              <w:rPr>
                <w:i/>
                <w:iCs/>
                <w:noProof/>
              </w:rPr>
            </w:pPr>
            <w:r w:rsidRPr="00F70AC0">
              <w:rPr>
                <w:noProof/>
              </w:rPr>
              <w:t xml:space="preserve">The language of the Proposal is: </w:t>
            </w:r>
            <w:r w:rsidRPr="00F70AC0">
              <w:rPr>
                <w:b/>
                <w:i/>
                <w:iCs/>
                <w:noProof/>
              </w:rPr>
              <w:t>[insert “English” or” Spanish” or “French”]</w:t>
            </w:r>
            <w:r w:rsidRPr="00F70AC0">
              <w:rPr>
                <w:i/>
                <w:iCs/>
                <w:noProof/>
              </w:rPr>
              <w:t>.</w:t>
            </w:r>
          </w:p>
          <w:p w14:paraId="5D67D24E" w14:textId="77777777" w:rsidR="00631CE3" w:rsidRPr="00F70AC0" w:rsidRDefault="00631CE3" w:rsidP="00631CE3">
            <w:pPr>
              <w:tabs>
                <w:tab w:val="right" w:pos="7254"/>
              </w:tabs>
              <w:spacing w:before="120" w:after="120"/>
              <w:rPr>
                <w:noProof/>
                <w:u w:val="single"/>
              </w:rPr>
            </w:pPr>
            <w:r w:rsidRPr="00F70AC0">
              <w:rPr>
                <w:noProof/>
                <w:u w:val="single"/>
              </w:rPr>
              <w:tab/>
            </w:r>
          </w:p>
          <w:p w14:paraId="72FBE628" w14:textId="77777777" w:rsidR="00631CE3" w:rsidRPr="00F70AC0" w:rsidRDefault="00631CE3" w:rsidP="00631CE3">
            <w:pPr>
              <w:tabs>
                <w:tab w:val="num" w:pos="864"/>
              </w:tabs>
              <w:spacing w:before="120" w:after="120"/>
              <w:rPr>
                <w:b/>
                <w:i/>
                <w:iCs/>
                <w:noProof/>
                <w:spacing w:val="-4"/>
              </w:rPr>
            </w:pPr>
            <w:r w:rsidRPr="00F70AC0">
              <w:rPr>
                <w:b/>
                <w:bCs/>
                <w:i/>
                <w:iCs/>
                <w:noProof/>
                <w:spacing w:val="-4"/>
              </w:rPr>
              <w:lastRenderedPageBreak/>
              <w:t xml:space="preserve">[Note: </w:t>
            </w:r>
            <w:r w:rsidRPr="00F70AC0">
              <w:rPr>
                <w:b/>
                <w:i/>
                <w:iCs/>
                <w:noProof/>
                <w:spacing w:val="-4"/>
              </w:rPr>
              <w:t>In addition to the above language, and if agreed with the Bank, the Employer has the option to issue translated versions of the RFP Document in another language which should either be: (a) the national language of the Employer; or (b) the language used nation-wide in the Employer’s Country for commercial transactions. In such case, the following text shall be added:]</w:t>
            </w:r>
          </w:p>
          <w:p w14:paraId="44B974FB" w14:textId="77777777" w:rsidR="00631CE3" w:rsidRPr="00F70AC0" w:rsidRDefault="00631CE3" w:rsidP="00631CE3">
            <w:pPr>
              <w:tabs>
                <w:tab w:val="num" w:pos="864"/>
              </w:tabs>
              <w:spacing w:before="120" w:after="120"/>
              <w:rPr>
                <w:b/>
                <w:i/>
                <w:iCs/>
                <w:noProof/>
                <w:spacing w:val="-4"/>
              </w:rPr>
            </w:pPr>
            <w:r w:rsidRPr="00F70AC0">
              <w:rPr>
                <w:b/>
                <w:i/>
                <w:iCs/>
                <w:noProof/>
                <w:spacing w:val="-4"/>
              </w:rPr>
              <w:t>“In addition, the RFP Document is translated into the [insert national or nation-wide used] language [if there are more than one national or nation-wide used language, add “and in the ____________” [insert the second national or nation-wide language].</w:t>
            </w:r>
          </w:p>
          <w:p w14:paraId="19C9A31E" w14:textId="77777777" w:rsidR="00631CE3" w:rsidRPr="00F70AC0" w:rsidRDefault="00631CE3" w:rsidP="00631CE3">
            <w:pPr>
              <w:tabs>
                <w:tab w:val="num" w:pos="864"/>
              </w:tabs>
              <w:spacing w:before="120" w:after="120"/>
              <w:ind w:left="76"/>
              <w:rPr>
                <w:b/>
                <w:iCs/>
                <w:noProof/>
                <w:spacing w:val="-4"/>
              </w:rPr>
            </w:pPr>
            <w:r w:rsidRPr="00F70AC0">
              <w:rPr>
                <w:b/>
                <w:i/>
                <w:iCs/>
                <w:noProof/>
                <w:spacing w:val="-4"/>
              </w:rPr>
              <w:t>Proposals shall have the option to submit their Proposal in any one of the languages stated above. Proposers shall not submit Proposals in more than one language.]”</w:t>
            </w:r>
          </w:p>
          <w:p w14:paraId="678378E2" w14:textId="77777777" w:rsidR="00631CE3" w:rsidRPr="00F70AC0" w:rsidRDefault="00631CE3" w:rsidP="0090539E">
            <w:pPr>
              <w:spacing w:before="120" w:after="120"/>
              <w:ind w:left="-15"/>
              <w:jc w:val="left"/>
              <w:rPr>
                <w:iCs/>
                <w:noProof/>
                <w:spacing w:val="-4"/>
              </w:rPr>
            </w:pPr>
            <w:r w:rsidRPr="00F70AC0">
              <w:rPr>
                <w:iCs/>
                <w:noProof/>
                <w:spacing w:val="-4"/>
              </w:rPr>
              <w:t>All correspondence exchange shall be in ____________ language.</w:t>
            </w:r>
          </w:p>
          <w:p w14:paraId="39C15EC7" w14:textId="77777777" w:rsidR="00631CE3" w:rsidRPr="00F70AC0" w:rsidRDefault="00631CE3" w:rsidP="00631CE3">
            <w:pPr>
              <w:tabs>
                <w:tab w:val="right" w:pos="7254"/>
              </w:tabs>
              <w:spacing w:before="120" w:after="120"/>
              <w:rPr>
                <w:noProof/>
                <w:u w:val="single"/>
              </w:rPr>
            </w:pPr>
            <w:r w:rsidRPr="00F70AC0">
              <w:rPr>
                <w:iCs/>
                <w:noProof/>
                <w:spacing w:val="-4"/>
              </w:rPr>
              <w:t xml:space="preserve">Language for translation of supporting documents and printed literature is _______________________. </w:t>
            </w:r>
            <w:r w:rsidRPr="00F70AC0">
              <w:rPr>
                <w:b/>
                <w:i/>
                <w:iCs/>
                <w:noProof/>
                <w:spacing w:val="-4"/>
              </w:rPr>
              <w:t>[specify one language]</w:t>
            </w:r>
            <w:r w:rsidRPr="00F70AC0">
              <w:rPr>
                <w:i/>
                <w:iCs/>
                <w:noProof/>
              </w:rPr>
              <w:t>.</w:t>
            </w:r>
          </w:p>
        </w:tc>
      </w:tr>
      <w:tr w:rsidR="00416596" w:rsidRPr="00F70AC0" w14:paraId="6D8AD235" w14:textId="77777777" w:rsidTr="009E4233">
        <w:trPr>
          <w:trHeight w:val="576"/>
        </w:trPr>
        <w:tc>
          <w:tcPr>
            <w:tcW w:w="9365" w:type="dxa"/>
            <w:gridSpan w:val="3"/>
          </w:tcPr>
          <w:p w14:paraId="35508854" w14:textId="1FEC67F8" w:rsidR="00416596" w:rsidRPr="00F70AC0" w:rsidRDefault="00416596" w:rsidP="004C6954">
            <w:pPr>
              <w:tabs>
                <w:tab w:val="right" w:pos="7254"/>
              </w:tabs>
              <w:spacing w:before="120" w:after="120"/>
              <w:jc w:val="center"/>
              <w:rPr>
                <w:noProof/>
              </w:rPr>
            </w:pPr>
            <w:r w:rsidRPr="00F70AC0">
              <w:rPr>
                <w:b/>
                <w:noProof/>
                <w:sz w:val="32"/>
                <w:szCs w:val="32"/>
              </w:rPr>
              <w:lastRenderedPageBreak/>
              <w:t>C. Preparation of Proposals</w:t>
            </w:r>
          </w:p>
        </w:tc>
      </w:tr>
      <w:tr w:rsidR="00631CE3" w:rsidRPr="00F70AC0" w14:paraId="51EDB298" w14:textId="77777777" w:rsidTr="00631CE3">
        <w:trPr>
          <w:trHeight w:val="1591"/>
        </w:trPr>
        <w:tc>
          <w:tcPr>
            <w:tcW w:w="1530" w:type="dxa"/>
          </w:tcPr>
          <w:p w14:paraId="0AE62474" w14:textId="77777777" w:rsidR="00631CE3" w:rsidRPr="00F70AC0" w:rsidRDefault="00631CE3" w:rsidP="00631CE3">
            <w:pPr>
              <w:tabs>
                <w:tab w:val="right" w:pos="7434"/>
              </w:tabs>
              <w:spacing w:before="120" w:after="120"/>
              <w:rPr>
                <w:b/>
                <w:noProof/>
              </w:rPr>
            </w:pPr>
            <w:r w:rsidRPr="00F70AC0">
              <w:rPr>
                <w:b/>
                <w:iCs/>
                <w:noProof/>
                <w:color w:val="000000" w:themeColor="text1"/>
              </w:rPr>
              <w:t>ITP 12.1(i)</w:t>
            </w:r>
          </w:p>
        </w:tc>
        <w:tc>
          <w:tcPr>
            <w:tcW w:w="7835" w:type="dxa"/>
            <w:gridSpan w:val="2"/>
          </w:tcPr>
          <w:p w14:paraId="3A111B75" w14:textId="77777777" w:rsidR="00631CE3" w:rsidRPr="00F70AC0" w:rsidRDefault="00631CE3" w:rsidP="00631CE3">
            <w:pPr>
              <w:tabs>
                <w:tab w:val="right" w:pos="7254"/>
              </w:tabs>
              <w:spacing w:before="120" w:after="120"/>
              <w:rPr>
                <w:noProof/>
              </w:rPr>
            </w:pPr>
            <w:r w:rsidRPr="00F70AC0">
              <w:rPr>
                <w:noProof/>
              </w:rPr>
              <w:t>The Proposer shall submit with its Proposal the following additional documents:</w:t>
            </w:r>
          </w:p>
          <w:p w14:paraId="3E97B07F" w14:textId="5247BC6B" w:rsidR="00631CE3" w:rsidRDefault="00631CE3" w:rsidP="00631CE3">
            <w:pPr>
              <w:tabs>
                <w:tab w:val="right" w:pos="7254"/>
              </w:tabs>
              <w:spacing w:before="120" w:after="120"/>
              <w:rPr>
                <w:b/>
                <w:i/>
                <w:noProof/>
              </w:rPr>
            </w:pPr>
            <w:r w:rsidRPr="00F70AC0">
              <w:rPr>
                <w:b/>
                <w:i/>
                <w:noProof/>
              </w:rPr>
              <w:t>[list any additional document not already listed in ITP 12.1 that must be submitted with the Proposal.</w:t>
            </w:r>
            <w:r w:rsidRPr="00F70AC0">
              <w:rPr>
                <w:b/>
                <w:i/>
                <w:noProof/>
                <w:color w:val="000000" w:themeColor="text1"/>
              </w:rPr>
              <w:t xml:space="preserve"> The list of additional documents </w:t>
            </w:r>
            <w:r w:rsidR="00E2163F">
              <w:rPr>
                <w:b/>
                <w:i/>
                <w:noProof/>
                <w:color w:val="000000" w:themeColor="text1"/>
              </w:rPr>
              <w:t>shall</w:t>
            </w:r>
            <w:r w:rsidRPr="00F70AC0">
              <w:rPr>
                <w:b/>
                <w:i/>
                <w:noProof/>
                <w:color w:val="000000" w:themeColor="text1"/>
              </w:rPr>
              <w:t xml:space="preserve"> include the following</w:t>
            </w:r>
            <w:r w:rsidRPr="00F70AC0">
              <w:rPr>
                <w:b/>
                <w:i/>
                <w:noProof/>
              </w:rPr>
              <w:t>:]</w:t>
            </w:r>
          </w:p>
          <w:p w14:paraId="5C5AD832" w14:textId="77777777" w:rsidR="00E2163F" w:rsidRPr="00A67B01" w:rsidRDefault="00E2163F" w:rsidP="00E2163F">
            <w:pPr>
              <w:tabs>
                <w:tab w:val="right" w:pos="4860"/>
              </w:tabs>
              <w:spacing w:before="80" w:after="80"/>
              <w:rPr>
                <w:b/>
                <w:color w:val="000000" w:themeColor="text1"/>
              </w:rPr>
            </w:pPr>
            <w:r w:rsidRPr="00A67B01">
              <w:rPr>
                <w:b/>
                <w:color w:val="000000" w:themeColor="text1"/>
              </w:rPr>
              <w:t xml:space="preserve">Code of Conduct for Contractor’s Personnel (ES) </w:t>
            </w:r>
          </w:p>
          <w:p w14:paraId="6DF4B395" w14:textId="77777777" w:rsidR="00E2163F" w:rsidRDefault="00E2163F" w:rsidP="00E2163F">
            <w:pPr>
              <w:tabs>
                <w:tab w:val="right" w:pos="7254"/>
              </w:tabs>
              <w:spacing w:before="120" w:after="120"/>
              <w:rPr>
                <w14:textOutline w14:w="9525" w14:cap="rnd" w14:cmpd="sng" w14:algn="ctr">
                  <w14:noFill/>
                  <w14:prstDash w14:val="solid"/>
                  <w14:bevel/>
                </w14:textOutline>
              </w:rPr>
            </w:pPr>
            <w:r w:rsidRPr="00A67B01">
              <w:rPr>
                <w:color w:val="000000" w:themeColor="text1"/>
              </w:rPr>
              <w:t xml:space="preserve">The Proposer shall submit its Code of Conduct that will apply to </w:t>
            </w:r>
            <w:r w:rsidRPr="00A67B01">
              <w:t>Contractor’s Personnel (as defined in Sub-Clause 1.1.1</w:t>
            </w:r>
            <w:r w:rsidR="00F0094E">
              <w:t>4</w:t>
            </w:r>
            <w:r w:rsidRPr="00A67B01">
              <w:t xml:space="preserve"> of the General Conditions)</w:t>
            </w:r>
            <w:r w:rsidRPr="00A67B01">
              <w:rPr>
                <w:color w:val="000000" w:themeColor="text1"/>
              </w:rPr>
              <w:t xml:space="preserve">, </w:t>
            </w:r>
            <w:r w:rsidRPr="00A67B01">
              <w:t xml:space="preserve">to ensure compliance with the Contractor’s Environmental and Social (ES) obligations under the Contract. </w:t>
            </w:r>
            <w:r w:rsidRPr="00A67B01">
              <w:rPr>
                <w14:textOutline w14:w="9525" w14:cap="rnd" w14:cmpd="sng" w14:algn="ctr">
                  <w14:noFill/>
                  <w14:prstDash w14:val="solid"/>
                  <w14:bevel/>
                </w14:textOutline>
              </w:rPr>
              <w:t>The Proposer shall use for this purpose the Code of Conduct form provided in Section IV.</w:t>
            </w:r>
            <w:r w:rsidR="00730720">
              <w:rPr>
                <w14:textOutline w14:w="9525" w14:cap="rnd" w14:cmpd="sng" w14:algn="ctr">
                  <w14:noFill/>
                  <w14:prstDash w14:val="solid"/>
                  <w14:bevel/>
                </w14:textOutline>
              </w:rPr>
              <w:t xml:space="preserve"> </w:t>
            </w:r>
            <w:r w:rsidRPr="00A67B01">
              <w:rPr>
                <w14:textOutline w14:w="9525" w14:cap="rnd" w14:cmpd="sng" w14:algn="ctr">
                  <w14:noFill/>
                  <w14:prstDash w14:val="solid"/>
                  <w14:bevel/>
                </w14:textOutline>
              </w:rPr>
              <w:t>No substantial modifications shall be made to this form, except that the Proposer may introduce additional requirements, including as necessary to take into account specific Contract issues/risks.</w:t>
            </w:r>
          </w:p>
          <w:p w14:paraId="3D571C83" w14:textId="40A0D0E5" w:rsidR="0025442E" w:rsidRPr="00F70AC0" w:rsidRDefault="007E5263" w:rsidP="00E2163F">
            <w:pPr>
              <w:tabs>
                <w:tab w:val="right" w:pos="7254"/>
              </w:tabs>
              <w:spacing w:before="120" w:after="120"/>
              <w:rPr>
                <w:b/>
                <w:i/>
                <w:noProof/>
              </w:rPr>
            </w:pPr>
            <w:r w:rsidRPr="05B29C9A">
              <w:rPr>
                <w:i/>
                <w:iCs/>
              </w:rPr>
              <w:t xml:space="preserve">[If the contract has been assessed to present potential or actual cyber security risks, the </w:t>
            </w:r>
            <w:r>
              <w:rPr>
                <w:i/>
                <w:iCs/>
              </w:rPr>
              <w:t xml:space="preserve">method statement, risk assessment and management plans </w:t>
            </w:r>
            <w:r w:rsidRPr="05B29C9A">
              <w:rPr>
                <w:i/>
                <w:iCs/>
              </w:rPr>
              <w:t xml:space="preserve">must </w:t>
            </w:r>
            <w:r>
              <w:rPr>
                <w:i/>
                <w:iCs/>
              </w:rPr>
              <w:t xml:space="preserve">also be required to </w:t>
            </w:r>
            <w:r w:rsidRPr="05B29C9A">
              <w:rPr>
                <w:i/>
                <w:iCs/>
              </w:rPr>
              <w:t>include method statement</w:t>
            </w:r>
            <w:r>
              <w:rPr>
                <w:i/>
                <w:iCs/>
              </w:rPr>
              <w:t xml:space="preserve">, management strategies, implementation plans and innovations to </w:t>
            </w:r>
            <w:r w:rsidRPr="05B29C9A">
              <w:rPr>
                <w:i/>
                <w:iCs/>
              </w:rPr>
              <w:t>manage cyber security risks.</w:t>
            </w:r>
            <w:r>
              <w:rPr>
                <w:i/>
                <w:iCs/>
              </w:rPr>
              <w:t xml:space="preserve"> </w:t>
            </w:r>
            <w:proofErr w:type="gramStart"/>
            <w:r>
              <w:rPr>
                <w:i/>
                <w:iCs/>
              </w:rPr>
              <w:t>Similarly</w:t>
            </w:r>
            <w:proofErr w:type="gramEnd"/>
            <w:r>
              <w:rPr>
                <w:i/>
                <w:iCs/>
              </w:rPr>
              <w:t xml:space="preserve"> if there are assessed supply chain risks, the risk assessment and proposed management plan, must include proposed supply chain risks management plans.]</w:t>
            </w:r>
          </w:p>
        </w:tc>
      </w:tr>
      <w:tr w:rsidR="00631CE3" w:rsidRPr="00F70AC0" w14:paraId="2DB41EF6" w14:textId="77777777" w:rsidTr="00631CE3">
        <w:tc>
          <w:tcPr>
            <w:tcW w:w="1530" w:type="dxa"/>
          </w:tcPr>
          <w:p w14:paraId="26E9455D" w14:textId="77777777" w:rsidR="00631CE3" w:rsidRPr="00F70AC0" w:rsidDel="000E51F7" w:rsidRDefault="00631CE3" w:rsidP="00631CE3">
            <w:pPr>
              <w:tabs>
                <w:tab w:val="right" w:pos="7434"/>
              </w:tabs>
              <w:spacing w:before="120" w:after="120"/>
              <w:jc w:val="left"/>
              <w:rPr>
                <w:b/>
                <w:noProof/>
              </w:rPr>
            </w:pPr>
            <w:r w:rsidRPr="00F70AC0">
              <w:rPr>
                <w:b/>
                <w:noProof/>
              </w:rPr>
              <w:t>ITP 17.1, ITP 34.1 and, ITP 35.1</w:t>
            </w:r>
          </w:p>
        </w:tc>
        <w:tc>
          <w:tcPr>
            <w:tcW w:w="7835" w:type="dxa"/>
            <w:gridSpan w:val="2"/>
          </w:tcPr>
          <w:p w14:paraId="5E16D9F3" w14:textId="77777777" w:rsidR="00631CE3" w:rsidRPr="00F70AC0" w:rsidRDefault="00631CE3" w:rsidP="00631CE3">
            <w:pPr>
              <w:tabs>
                <w:tab w:val="right" w:pos="7254"/>
              </w:tabs>
              <w:spacing w:before="120" w:after="120"/>
              <w:rPr>
                <w:noProof/>
                <w:u w:val="single"/>
              </w:rPr>
            </w:pPr>
            <w:r w:rsidRPr="00F70AC0">
              <w:rPr>
                <w:noProof/>
              </w:rPr>
              <w:t xml:space="preserve">In addition to the original of the Proposal, the number of copies is: </w:t>
            </w:r>
            <w:r w:rsidRPr="00F70AC0">
              <w:rPr>
                <w:b/>
                <w:i/>
                <w:noProof/>
              </w:rPr>
              <w:t>[insert number of copies]</w:t>
            </w:r>
            <w:r w:rsidRPr="00F70AC0">
              <w:rPr>
                <w:noProof/>
                <w:u w:val="single"/>
              </w:rPr>
              <w:tab/>
            </w:r>
          </w:p>
        </w:tc>
      </w:tr>
      <w:tr w:rsidR="00631CE3" w:rsidRPr="00F70AC0" w14:paraId="0B4B9915" w14:textId="77777777" w:rsidTr="00631CE3">
        <w:tc>
          <w:tcPr>
            <w:tcW w:w="1530" w:type="dxa"/>
          </w:tcPr>
          <w:p w14:paraId="72149B7B" w14:textId="77777777" w:rsidR="00631CE3" w:rsidRPr="00F70AC0" w:rsidRDefault="00631CE3" w:rsidP="00631CE3">
            <w:pPr>
              <w:tabs>
                <w:tab w:val="right" w:pos="7434"/>
              </w:tabs>
              <w:spacing w:before="120" w:after="120"/>
              <w:rPr>
                <w:b/>
                <w:noProof/>
              </w:rPr>
            </w:pPr>
            <w:r w:rsidRPr="00F70AC0">
              <w:rPr>
                <w:b/>
                <w:noProof/>
              </w:rPr>
              <w:lastRenderedPageBreak/>
              <w:t>ITP 17.2 and ITP 34.2</w:t>
            </w:r>
          </w:p>
        </w:tc>
        <w:tc>
          <w:tcPr>
            <w:tcW w:w="7835" w:type="dxa"/>
            <w:gridSpan w:val="2"/>
          </w:tcPr>
          <w:p w14:paraId="1B9DAEE7" w14:textId="77777777" w:rsidR="00631CE3" w:rsidRPr="00F70AC0" w:rsidRDefault="00631CE3" w:rsidP="00631CE3">
            <w:pPr>
              <w:tabs>
                <w:tab w:val="right" w:pos="7254"/>
              </w:tabs>
              <w:spacing w:before="120" w:after="120"/>
              <w:rPr>
                <w:noProof/>
              </w:rPr>
            </w:pPr>
            <w:r w:rsidRPr="00F70AC0">
              <w:rPr>
                <w:noProof/>
              </w:rPr>
              <w:t xml:space="preserve">The written confirmation of authorization to sign on behalf of the Proposer shall consist of: </w:t>
            </w:r>
            <w:r w:rsidRPr="00F70AC0">
              <w:rPr>
                <w:b/>
                <w:i/>
                <w:noProof/>
              </w:rPr>
              <w:t xml:space="preserve">[insert the name and description of the documentation required to demonstrate the authority of the signatory to sign </w:t>
            </w:r>
            <w:r w:rsidRPr="00780122">
              <w:rPr>
                <w:b/>
                <w:i/>
                <w:noProof/>
              </w:rPr>
              <w:t xml:space="preserve">the </w:t>
            </w:r>
            <w:r w:rsidRPr="0090539E">
              <w:rPr>
                <w:b/>
                <w:i/>
                <w:noProof/>
              </w:rPr>
              <w:t>Proposal</w:t>
            </w:r>
            <w:r w:rsidRPr="00F70AC0">
              <w:rPr>
                <w:b/>
                <w:i/>
                <w:noProof/>
              </w:rPr>
              <w:t>].</w:t>
            </w:r>
            <w:r w:rsidRPr="00F70AC0">
              <w:rPr>
                <w:noProof/>
                <w:u w:val="single"/>
              </w:rPr>
              <w:tab/>
            </w:r>
          </w:p>
        </w:tc>
      </w:tr>
      <w:tr w:rsidR="00631CE3" w:rsidRPr="00F70AC0" w14:paraId="1D5C0A60" w14:textId="77777777" w:rsidTr="00631CE3">
        <w:tc>
          <w:tcPr>
            <w:tcW w:w="9365" w:type="dxa"/>
            <w:gridSpan w:val="3"/>
          </w:tcPr>
          <w:p w14:paraId="6E3C60D7" w14:textId="77777777" w:rsidR="00631CE3" w:rsidRPr="00F70AC0" w:rsidRDefault="00631CE3" w:rsidP="00BE62EE">
            <w:pPr>
              <w:keepNext/>
              <w:tabs>
                <w:tab w:val="right" w:pos="7254"/>
              </w:tabs>
              <w:spacing w:before="120" w:after="120"/>
              <w:jc w:val="center"/>
              <w:rPr>
                <w:noProof/>
              </w:rPr>
            </w:pPr>
            <w:r w:rsidRPr="00F70AC0">
              <w:rPr>
                <w:b/>
                <w:noProof/>
                <w:sz w:val="32"/>
                <w:szCs w:val="32"/>
              </w:rPr>
              <w:t>D. Submission of First Stage Technical Proposals</w:t>
            </w:r>
          </w:p>
        </w:tc>
      </w:tr>
      <w:tr w:rsidR="00631CE3" w:rsidRPr="00F70AC0" w14:paraId="62311787" w14:textId="77777777" w:rsidTr="00631CE3">
        <w:tc>
          <w:tcPr>
            <w:tcW w:w="1530" w:type="dxa"/>
          </w:tcPr>
          <w:p w14:paraId="6F06B880" w14:textId="77777777" w:rsidR="00631CE3" w:rsidRPr="00F70AC0" w:rsidRDefault="00631CE3" w:rsidP="00631CE3">
            <w:pPr>
              <w:tabs>
                <w:tab w:val="right" w:pos="7434"/>
              </w:tabs>
              <w:spacing w:before="120" w:after="120"/>
              <w:rPr>
                <w:b/>
                <w:noProof/>
              </w:rPr>
            </w:pPr>
            <w:r w:rsidRPr="00F70AC0">
              <w:rPr>
                <w:b/>
                <w:noProof/>
              </w:rPr>
              <w:t xml:space="preserve">ITP 19.1 </w:t>
            </w:r>
          </w:p>
        </w:tc>
        <w:tc>
          <w:tcPr>
            <w:tcW w:w="7835" w:type="dxa"/>
            <w:gridSpan w:val="2"/>
          </w:tcPr>
          <w:p w14:paraId="6FE0E61B" w14:textId="77777777" w:rsidR="00631CE3" w:rsidRPr="00F70AC0" w:rsidRDefault="00631CE3" w:rsidP="00631CE3">
            <w:pPr>
              <w:tabs>
                <w:tab w:val="right" w:pos="7254"/>
              </w:tabs>
              <w:spacing w:before="120" w:after="120"/>
              <w:jc w:val="left"/>
              <w:rPr>
                <w:b/>
                <w:i/>
                <w:noProof/>
              </w:rPr>
            </w:pPr>
            <w:r w:rsidRPr="00F70AC0">
              <w:rPr>
                <w:noProof/>
              </w:rPr>
              <w:t xml:space="preserve">For </w:t>
            </w:r>
            <w:r w:rsidRPr="00F70AC0">
              <w:rPr>
                <w:b/>
                <w:noProof/>
                <w:u w:val="single"/>
              </w:rPr>
              <w:t>Proposal submission purposes</w:t>
            </w:r>
            <w:r w:rsidRPr="00F70AC0">
              <w:rPr>
                <w:noProof/>
              </w:rPr>
              <w:t xml:space="preserve"> only, the Employer’s address is:</w:t>
            </w:r>
            <w:r w:rsidRPr="00F70AC0">
              <w:rPr>
                <w:b/>
                <w:i/>
                <w:noProof/>
              </w:rPr>
              <w:t xml:space="preserve"> [This address may be the same as or different from that specified under provision ITP 7.1 for clarifications]</w:t>
            </w:r>
          </w:p>
          <w:p w14:paraId="21E89152" w14:textId="77777777" w:rsidR="00631CE3" w:rsidRPr="00F70AC0" w:rsidRDefault="00631CE3" w:rsidP="00631CE3">
            <w:pPr>
              <w:tabs>
                <w:tab w:val="right" w:pos="7254"/>
              </w:tabs>
              <w:spacing w:before="120" w:after="120"/>
              <w:jc w:val="left"/>
              <w:rPr>
                <w:noProof/>
              </w:rPr>
            </w:pPr>
            <w:r w:rsidRPr="00F70AC0">
              <w:rPr>
                <w:noProof/>
              </w:rPr>
              <w:t xml:space="preserve">Attention: </w:t>
            </w:r>
            <w:r w:rsidRPr="00F70AC0">
              <w:rPr>
                <w:i/>
                <w:noProof/>
              </w:rPr>
              <w:t>[</w:t>
            </w:r>
            <w:r w:rsidRPr="00F70AC0">
              <w:rPr>
                <w:b/>
                <w:i/>
                <w:noProof/>
              </w:rPr>
              <w:t>insert full name of person, if applicable]</w:t>
            </w:r>
            <w:r w:rsidRPr="00F70AC0">
              <w:rPr>
                <w:noProof/>
                <w:u w:val="single"/>
              </w:rPr>
              <w:tab/>
            </w:r>
          </w:p>
          <w:p w14:paraId="721BC5D6" w14:textId="77777777" w:rsidR="00631CE3" w:rsidRPr="00F70AC0" w:rsidRDefault="00631CE3" w:rsidP="00631CE3">
            <w:pPr>
              <w:tabs>
                <w:tab w:val="right" w:pos="7254"/>
              </w:tabs>
              <w:spacing w:before="120" w:after="120"/>
              <w:jc w:val="left"/>
              <w:rPr>
                <w:noProof/>
              </w:rPr>
            </w:pPr>
            <w:r w:rsidRPr="00F70AC0">
              <w:rPr>
                <w:noProof/>
              </w:rPr>
              <w:t>Street Address:</w:t>
            </w:r>
            <w:r w:rsidRPr="00F70AC0">
              <w:rPr>
                <w:i/>
                <w:noProof/>
              </w:rPr>
              <w:t xml:space="preserve"> [</w:t>
            </w:r>
            <w:r w:rsidRPr="00F70AC0">
              <w:rPr>
                <w:b/>
                <w:i/>
                <w:noProof/>
              </w:rPr>
              <w:t>insert street address and number</w:t>
            </w:r>
            <w:r w:rsidRPr="00F70AC0">
              <w:rPr>
                <w:i/>
                <w:noProof/>
              </w:rPr>
              <w:t>]</w:t>
            </w:r>
            <w:r w:rsidRPr="00F70AC0">
              <w:rPr>
                <w:noProof/>
              </w:rPr>
              <w:t xml:space="preserve"> </w:t>
            </w:r>
            <w:r w:rsidRPr="00F70AC0">
              <w:rPr>
                <w:noProof/>
                <w:u w:val="single"/>
              </w:rPr>
              <w:tab/>
            </w:r>
          </w:p>
          <w:p w14:paraId="2E8194C9" w14:textId="77777777" w:rsidR="00631CE3" w:rsidRPr="00F70AC0" w:rsidRDefault="00631CE3" w:rsidP="00631CE3">
            <w:pPr>
              <w:tabs>
                <w:tab w:val="right" w:pos="7254"/>
              </w:tabs>
              <w:spacing w:before="120" w:after="120"/>
              <w:jc w:val="left"/>
              <w:rPr>
                <w:noProof/>
              </w:rPr>
            </w:pPr>
            <w:r w:rsidRPr="00F70AC0">
              <w:rPr>
                <w:noProof/>
              </w:rPr>
              <w:t xml:space="preserve">Floor/Room number: </w:t>
            </w:r>
            <w:r w:rsidRPr="00F70AC0">
              <w:rPr>
                <w:i/>
                <w:noProof/>
              </w:rPr>
              <w:t>[</w:t>
            </w:r>
            <w:r w:rsidRPr="00F70AC0">
              <w:rPr>
                <w:b/>
                <w:i/>
                <w:noProof/>
              </w:rPr>
              <w:t>insert floor and room number, if applicable</w:t>
            </w:r>
            <w:r w:rsidRPr="00F70AC0">
              <w:rPr>
                <w:i/>
                <w:noProof/>
              </w:rPr>
              <w:t>]</w:t>
            </w:r>
            <w:r w:rsidRPr="00F70AC0">
              <w:rPr>
                <w:noProof/>
                <w:u w:val="single"/>
              </w:rPr>
              <w:tab/>
            </w:r>
          </w:p>
          <w:p w14:paraId="3C35A82E" w14:textId="77777777" w:rsidR="00631CE3" w:rsidRPr="00F70AC0" w:rsidRDefault="00631CE3" w:rsidP="00631CE3">
            <w:pPr>
              <w:tabs>
                <w:tab w:val="right" w:pos="7254"/>
              </w:tabs>
              <w:spacing w:before="120" w:after="120"/>
              <w:jc w:val="left"/>
              <w:rPr>
                <w:noProof/>
              </w:rPr>
            </w:pPr>
            <w:r w:rsidRPr="00F70AC0">
              <w:rPr>
                <w:noProof/>
              </w:rPr>
              <w:t xml:space="preserve">City: </w:t>
            </w:r>
            <w:r w:rsidRPr="00F70AC0">
              <w:rPr>
                <w:i/>
                <w:iCs/>
                <w:noProof/>
              </w:rPr>
              <w:t>[</w:t>
            </w:r>
            <w:r w:rsidRPr="00F70AC0">
              <w:rPr>
                <w:b/>
                <w:i/>
                <w:iCs/>
                <w:noProof/>
              </w:rPr>
              <w:t>insert name of city or town</w:t>
            </w:r>
            <w:r w:rsidRPr="00F70AC0">
              <w:rPr>
                <w:i/>
                <w:iCs/>
                <w:noProof/>
              </w:rPr>
              <w:t>]</w:t>
            </w:r>
            <w:r w:rsidRPr="00F70AC0">
              <w:rPr>
                <w:noProof/>
              </w:rPr>
              <w:tab/>
            </w:r>
            <w:r w:rsidRPr="00F70AC0">
              <w:rPr>
                <w:noProof/>
                <w:u w:val="single"/>
              </w:rPr>
              <w:tab/>
            </w:r>
          </w:p>
          <w:p w14:paraId="7181B949" w14:textId="77777777" w:rsidR="00631CE3" w:rsidRPr="00F70AC0" w:rsidRDefault="00631CE3" w:rsidP="00631CE3">
            <w:pPr>
              <w:tabs>
                <w:tab w:val="right" w:pos="7254"/>
              </w:tabs>
              <w:spacing w:before="120" w:after="120"/>
              <w:jc w:val="left"/>
              <w:rPr>
                <w:i/>
                <w:noProof/>
              </w:rPr>
            </w:pPr>
            <w:r w:rsidRPr="00F70AC0">
              <w:rPr>
                <w:noProof/>
              </w:rPr>
              <w:t xml:space="preserve">ZIP Code: </w:t>
            </w:r>
            <w:r w:rsidRPr="00F70AC0">
              <w:rPr>
                <w:i/>
                <w:iCs/>
                <w:noProof/>
              </w:rPr>
              <w:t>[</w:t>
            </w:r>
            <w:r w:rsidRPr="00F70AC0">
              <w:rPr>
                <w:b/>
                <w:i/>
                <w:iCs/>
                <w:noProof/>
              </w:rPr>
              <w:t>insert postal (ZIP) code, if applicable</w:t>
            </w:r>
            <w:r w:rsidRPr="00F70AC0">
              <w:rPr>
                <w:i/>
                <w:iCs/>
                <w:noProof/>
              </w:rPr>
              <w:t>]</w:t>
            </w:r>
            <w:r w:rsidRPr="00F70AC0">
              <w:rPr>
                <w:noProof/>
              </w:rPr>
              <w:tab/>
            </w:r>
            <w:r w:rsidRPr="00F70AC0">
              <w:rPr>
                <w:noProof/>
                <w:u w:val="single"/>
              </w:rPr>
              <w:tab/>
            </w:r>
          </w:p>
          <w:p w14:paraId="18AE17CA" w14:textId="77777777" w:rsidR="00631CE3" w:rsidRPr="00F70AC0" w:rsidRDefault="00631CE3" w:rsidP="00631CE3">
            <w:pPr>
              <w:tabs>
                <w:tab w:val="right" w:pos="7254"/>
              </w:tabs>
              <w:spacing w:before="120" w:after="120"/>
              <w:jc w:val="left"/>
              <w:rPr>
                <w:i/>
                <w:noProof/>
              </w:rPr>
            </w:pPr>
            <w:r w:rsidRPr="00F70AC0">
              <w:rPr>
                <w:noProof/>
              </w:rPr>
              <w:t xml:space="preserve">Country: </w:t>
            </w:r>
            <w:r w:rsidRPr="00F70AC0">
              <w:rPr>
                <w:i/>
                <w:iCs/>
                <w:noProof/>
              </w:rPr>
              <w:t>[</w:t>
            </w:r>
            <w:r w:rsidRPr="00F70AC0">
              <w:rPr>
                <w:b/>
                <w:i/>
                <w:iCs/>
                <w:noProof/>
              </w:rPr>
              <w:t>insert name of country</w:t>
            </w:r>
            <w:r w:rsidRPr="00F70AC0">
              <w:rPr>
                <w:i/>
                <w:iCs/>
                <w:noProof/>
              </w:rPr>
              <w:t>]</w:t>
            </w:r>
            <w:r w:rsidRPr="00F70AC0">
              <w:rPr>
                <w:noProof/>
              </w:rPr>
              <w:tab/>
            </w:r>
            <w:r w:rsidRPr="00F70AC0">
              <w:rPr>
                <w:noProof/>
                <w:u w:val="single"/>
              </w:rPr>
              <w:tab/>
            </w:r>
          </w:p>
          <w:p w14:paraId="69D35402" w14:textId="77777777" w:rsidR="00631CE3" w:rsidRPr="00F70AC0" w:rsidRDefault="00631CE3" w:rsidP="00631CE3">
            <w:pPr>
              <w:tabs>
                <w:tab w:val="right" w:pos="7254"/>
              </w:tabs>
              <w:spacing w:before="120" w:after="120"/>
              <w:jc w:val="left"/>
              <w:rPr>
                <w:b/>
                <w:noProof/>
              </w:rPr>
            </w:pPr>
            <w:r w:rsidRPr="00F70AC0">
              <w:rPr>
                <w:b/>
                <w:noProof/>
              </w:rPr>
              <w:t>The deadline for Proposal submission is:</w:t>
            </w:r>
          </w:p>
          <w:p w14:paraId="6B4AB055" w14:textId="77777777" w:rsidR="00631CE3" w:rsidRPr="00F70AC0" w:rsidRDefault="00631CE3" w:rsidP="00631CE3">
            <w:pPr>
              <w:spacing w:before="120" w:after="120"/>
              <w:jc w:val="left"/>
              <w:rPr>
                <w:b/>
                <w:noProof/>
              </w:rPr>
            </w:pPr>
            <w:r w:rsidRPr="00F70AC0">
              <w:rPr>
                <w:noProof/>
              </w:rPr>
              <w:t xml:space="preserve">Date: </w:t>
            </w:r>
            <w:r w:rsidRPr="00F70AC0">
              <w:rPr>
                <w:b/>
                <w:i/>
                <w:noProof/>
              </w:rPr>
              <w:t>[insert day, month, and year, e.g. 15 June, 2017]</w:t>
            </w:r>
          </w:p>
          <w:p w14:paraId="2B5BA464" w14:textId="77777777" w:rsidR="00631CE3" w:rsidRPr="00F70AC0" w:rsidRDefault="00631CE3" w:rsidP="00631CE3">
            <w:pPr>
              <w:tabs>
                <w:tab w:val="right" w:pos="7254"/>
              </w:tabs>
              <w:spacing w:before="120" w:after="120"/>
              <w:jc w:val="left"/>
              <w:rPr>
                <w:noProof/>
              </w:rPr>
            </w:pPr>
            <w:r w:rsidRPr="00F70AC0">
              <w:rPr>
                <w:noProof/>
                <w:u w:val="single"/>
              </w:rPr>
              <w:tab/>
            </w:r>
          </w:p>
          <w:p w14:paraId="75BE5F60" w14:textId="77777777" w:rsidR="00631CE3" w:rsidRPr="00F70AC0" w:rsidRDefault="00631CE3" w:rsidP="00631CE3">
            <w:pPr>
              <w:tabs>
                <w:tab w:val="right" w:pos="7254"/>
              </w:tabs>
              <w:spacing w:before="120" w:after="120"/>
              <w:jc w:val="left"/>
              <w:rPr>
                <w:i/>
                <w:noProof/>
                <w:u w:val="single"/>
              </w:rPr>
            </w:pPr>
            <w:r w:rsidRPr="00F70AC0">
              <w:rPr>
                <w:noProof/>
              </w:rPr>
              <w:t xml:space="preserve">Time: </w:t>
            </w:r>
            <w:r w:rsidRPr="00F70AC0">
              <w:rPr>
                <w:i/>
                <w:noProof/>
              </w:rPr>
              <w:t>[</w:t>
            </w:r>
            <w:r w:rsidRPr="00F70AC0">
              <w:rPr>
                <w:b/>
                <w:i/>
                <w:noProof/>
              </w:rPr>
              <w:t>insert time, and identify if a.m. or p.m., e.g. 10:30 a.m.</w:t>
            </w:r>
            <w:r w:rsidRPr="00F70AC0">
              <w:rPr>
                <w:i/>
                <w:noProof/>
              </w:rPr>
              <w:t>]</w:t>
            </w:r>
          </w:p>
          <w:p w14:paraId="235DD7EB" w14:textId="77777777" w:rsidR="00631CE3" w:rsidRPr="00F70AC0" w:rsidRDefault="00631CE3" w:rsidP="00631CE3">
            <w:pPr>
              <w:spacing w:before="120" w:after="120"/>
              <w:jc w:val="left"/>
              <w:rPr>
                <w:b/>
                <w:noProof/>
                <w:spacing w:val="-4"/>
              </w:rPr>
            </w:pPr>
            <w:r w:rsidRPr="00F70AC0">
              <w:rPr>
                <w:b/>
                <w:i/>
                <w:noProof/>
                <w:spacing w:val="-4"/>
              </w:rPr>
              <w:t>[The date and time should be the same as those provided in the Request for Proposals, unless subsequently amended pursuant to ITP 19.2</w:t>
            </w:r>
            <w:r w:rsidRPr="00F70AC0">
              <w:rPr>
                <w:b/>
                <w:i/>
                <w:iCs/>
                <w:noProof/>
                <w:spacing w:val="-4"/>
              </w:rPr>
              <w:t>]</w:t>
            </w:r>
          </w:p>
        </w:tc>
      </w:tr>
      <w:tr w:rsidR="00631CE3" w:rsidRPr="00F70AC0" w14:paraId="15CD68D2" w14:textId="77777777" w:rsidTr="00631CE3">
        <w:tc>
          <w:tcPr>
            <w:tcW w:w="1530" w:type="dxa"/>
          </w:tcPr>
          <w:p w14:paraId="106088FC" w14:textId="77777777" w:rsidR="00631CE3" w:rsidRPr="00F70AC0" w:rsidDel="000E51F7" w:rsidRDefault="00631CE3" w:rsidP="00631CE3">
            <w:pPr>
              <w:tabs>
                <w:tab w:val="right" w:pos="7434"/>
              </w:tabs>
              <w:spacing w:before="120" w:after="120"/>
              <w:jc w:val="left"/>
              <w:rPr>
                <w:b/>
                <w:noProof/>
              </w:rPr>
            </w:pPr>
            <w:r w:rsidRPr="00F70AC0">
              <w:rPr>
                <w:b/>
                <w:noProof/>
              </w:rPr>
              <w:t>ITP 19.1, ITP 35.1 and ITP 36.1</w:t>
            </w:r>
          </w:p>
        </w:tc>
        <w:tc>
          <w:tcPr>
            <w:tcW w:w="7835" w:type="dxa"/>
            <w:gridSpan w:val="2"/>
          </w:tcPr>
          <w:p w14:paraId="6273F773" w14:textId="77777777" w:rsidR="00631CE3" w:rsidRPr="00F70AC0" w:rsidRDefault="00631CE3" w:rsidP="00631CE3">
            <w:pPr>
              <w:spacing w:before="120" w:after="120"/>
              <w:rPr>
                <w:b/>
                <w:noProof/>
              </w:rPr>
            </w:pPr>
            <w:r w:rsidRPr="00F70AC0">
              <w:rPr>
                <w:noProof/>
              </w:rPr>
              <w:t xml:space="preserve">Proposers _______________ </w:t>
            </w:r>
            <w:r w:rsidRPr="00F70AC0">
              <w:rPr>
                <w:b/>
                <w:i/>
                <w:iCs/>
                <w:noProof/>
              </w:rPr>
              <w:t>[insert “shall” or “shall not”]</w:t>
            </w:r>
            <w:r w:rsidRPr="00F70AC0">
              <w:rPr>
                <w:b/>
                <w:noProof/>
              </w:rPr>
              <w:t xml:space="preserve"> </w:t>
            </w:r>
            <w:r w:rsidRPr="00F70AC0">
              <w:rPr>
                <w:noProof/>
              </w:rPr>
              <w:t>have the option of submitting their Proposals electronically.</w:t>
            </w:r>
            <w:r w:rsidRPr="00F70AC0">
              <w:rPr>
                <w:b/>
                <w:noProof/>
              </w:rPr>
              <w:t xml:space="preserve"> </w:t>
            </w:r>
          </w:p>
          <w:p w14:paraId="15E8D0B2" w14:textId="77777777" w:rsidR="00631CE3" w:rsidRPr="00F70AC0" w:rsidRDefault="00631CE3" w:rsidP="00631CE3">
            <w:pPr>
              <w:tabs>
                <w:tab w:val="right" w:pos="7254"/>
              </w:tabs>
              <w:spacing w:before="120" w:after="120"/>
              <w:rPr>
                <w:b/>
                <w:i/>
                <w:noProof/>
              </w:rPr>
            </w:pPr>
            <w:r w:rsidRPr="00F70AC0">
              <w:rPr>
                <w:b/>
                <w:i/>
                <w:iCs/>
                <w:noProof/>
              </w:rPr>
              <w:t>[</w:t>
            </w:r>
            <w:r w:rsidRPr="00F70AC0">
              <w:rPr>
                <w:b/>
                <w:i/>
                <w:noProof/>
              </w:rPr>
              <w:t xml:space="preserve">The following provision should be included and the required corresponding information inserted </w:t>
            </w:r>
            <w:r w:rsidRPr="00F70AC0">
              <w:rPr>
                <w:b/>
                <w:i/>
                <w:noProof/>
                <w:u w:val="single"/>
              </w:rPr>
              <w:t>only</w:t>
            </w:r>
            <w:r w:rsidRPr="00F70AC0">
              <w:rPr>
                <w:b/>
                <w:i/>
                <w:noProof/>
              </w:rPr>
              <w:t xml:space="preserve"> if Proposers have the option of submitting their Proposals electronically. Otherwise omit.]</w:t>
            </w:r>
          </w:p>
          <w:p w14:paraId="1F9AEEF1" w14:textId="77777777" w:rsidR="00631CE3" w:rsidRPr="00F70AC0" w:rsidRDefault="00631CE3" w:rsidP="00631CE3">
            <w:pPr>
              <w:tabs>
                <w:tab w:val="right" w:pos="7254"/>
              </w:tabs>
              <w:spacing w:before="120" w:after="120"/>
              <w:rPr>
                <w:noProof/>
              </w:rPr>
            </w:pPr>
            <w:r w:rsidRPr="00F70AC0">
              <w:rPr>
                <w:noProof/>
              </w:rPr>
              <w:t xml:space="preserve">The electronic Proposal submission procedures shall be: </w:t>
            </w:r>
            <w:r w:rsidRPr="00F70AC0">
              <w:rPr>
                <w:b/>
                <w:i/>
                <w:iCs/>
                <w:noProof/>
              </w:rPr>
              <w:t>[insert a description of the electronic Proposal submission procedures.]</w:t>
            </w:r>
          </w:p>
        </w:tc>
      </w:tr>
      <w:tr w:rsidR="00416596" w:rsidRPr="00F70AC0" w14:paraId="58819B23" w14:textId="77777777" w:rsidTr="00EE7A15">
        <w:trPr>
          <w:trHeight w:val="864"/>
        </w:trPr>
        <w:tc>
          <w:tcPr>
            <w:tcW w:w="9365" w:type="dxa"/>
            <w:gridSpan w:val="3"/>
          </w:tcPr>
          <w:p w14:paraId="6690B521" w14:textId="1B2F3373" w:rsidR="00416596" w:rsidRPr="00EE7A15" w:rsidRDefault="00EE7A15" w:rsidP="00BE62EE">
            <w:pPr>
              <w:keepNext/>
              <w:tabs>
                <w:tab w:val="right" w:pos="7254"/>
              </w:tabs>
              <w:spacing w:before="120" w:after="120"/>
              <w:jc w:val="center"/>
              <w:rPr>
                <w:b/>
                <w:bCs/>
                <w:noProof/>
              </w:rPr>
            </w:pPr>
            <w:r w:rsidRPr="00EE7A15">
              <w:rPr>
                <w:b/>
                <w:bCs/>
                <w:noProof/>
                <w:sz w:val="32"/>
                <w:szCs w:val="40"/>
              </w:rPr>
              <w:lastRenderedPageBreak/>
              <w:t>E. Opening and Evaluation of First Stage Technical Proposals</w:t>
            </w:r>
          </w:p>
        </w:tc>
      </w:tr>
      <w:tr w:rsidR="00631CE3" w:rsidRPr="00F70AC0" w14:paraId="34C34982" w14:textId="77777777" w:rsidTr="00631CE3">
        <w:trPr>
          <w:trHeight w:val="4298"/>
        </w:trPr>
        <w:tc>
          <w:tcPr>
            <w:tcW w:w="1530" w:type="dxa"/>
          </w:tcPr>
          <w:p w14:paraId="043B0EE5" w14:textId="77777777" w:rsidR="00631CE3" w:rsidRPr="00F70AC0" w:rsidRDefault="00631CE3" w:rsidP="00631CE3">
            <w:pPr>
              <w:tabs>
                <w:tab w:val="right" w:pos="7434"/>
              </w:tabs>
              <w:spacing w:before="120" w:after="120"/>
              <w:rPr>
                <w:b/>
                <w:noProof/>
              </w:rPr>
            </w:pPr>
            <w:r w:rsidRPr="00F70AC0">
              <w:rPr>
                <w:b/>
                <w:noProof/>
              </w:rPr>
              <w:t xml:space="preserve">ITP 22.1 </w:t>
            </w:r>
          </w:p>
        </w:tc>
        <w:tc>
          <w:tcPr>
            <w:tcW w:w="7835" w:type="dxa"/>
            <w:gridSpan w:val="2"/>
          </w:tcPr>
          <w:p w14:paraId="68B7090F" w14:textId="77777777" w:rsidR="00631CE3" w:rsidRPr="00F70AC0" w:rsidRDefault="00631CE3" w:rsidP="00631CE3">
            <w:pPr>
              <w:tabs>
                <w:tab w:val="right" w:pos="7254"/>
              </w:tabs>
              <w:spacing w:before="120" w:after="120"/>
              <w:rPr>
                <w:noProof/>
              </w:rPr>
            </w:pPr>
            <w:r w:rsidRPr="00F70AC0">
              <w:rPr>
                <w:noProof/>
              </w:rPr>
              <w:t>The Proposal opening shall take place at:</w:t>
            </w:r>
          </w:p>
          <w:p w14:paraId="50E3622F" w14:textId="77777777" w:rsidR="00631CE3" w:rsidRPr="00F70AC0" w:rsidRDefault="00631CE3" w:rsidP="00631CE3">
            <w:pPr>
              <w:tabs>
                <w:tab w:val="right" w:pos="7254"/>
              </w:tabs>
              <w:spacing w:before="120" w:after="120"/>
              <w:rPr>
                <w:noProof/>
              </w:rPr>
            </w:pPr>
            <w:r w:rsidRPr="00F70AC0">
              <w:rPr>
                <w:noProof/>
              </w:rPr>
              <w:t xml:space="preserve">Street Address: </w:t>
            </w:r>
            <w:r w:rsidRPr="00F70AC0">
              <w:rPr>
                <w:i/>
                <w:iCs/>
                <w:noProof/>
              </w:rPr>
              <w:t>[</w:t>
            </w:r>
            <w:r w:rsidRPr="00F70AC0">
              <w:rPr>
                <w:b/>
                <w:i/>
                <w:noProof/>
              </w:rPr>
              <w:t>insert street address and numbe</w:t>
            </w:r>
            <w:r w:rsidRPr="00F70AC0">
              <w:rPr>
                <w:i/>
                <w:noProof/>
              </w:rPr>
              <w:t>r]</w:t>
            </w:r>
            <w:r w:rsidRPr="00F70AC0">
              <w:rPr>
                <w:noProof/>
                <w:u w:val="single"/>
              </w:rPr>
              <w:tab/>
            </w:r>
          </w:p>
          <w:p w14:paraId="3E3A87D5" w14:textId="77777777" w:rsidR="00631CE3" w:rsidRPr="00F70AC0" w:rsidRDefault="00631CE3" w:rsidP="00631CE3">
            <w:pPr>
              <w:tabs>
                <w:tab w:val="right" w:pos="7254"/>
              </w:tabs>
              <w:spacing w:before="120" w:after="120"/>
              <w:rPr>
                <w:noProof/>
              </w:rPr>
            </w:pPr>
            <w:r w:rsidRPr="00F70AC0">
              <w:rPr>
                <w:noProof/>
              </w:rPr>
              <w:t xml:space="preserve">Floor/Room number: </w:t>
            </w:r>
            <w:r w:rsidRPr="00F70AC0">
              <w:rPr>
                <w:i/>
                <w:noProof/>
              </w:rPr>
              <w:t>[</w:t>
            </w:r>
            <w:r w:rsidRPr="00F70AC0">
              <w:rPr>
                <w:b/>
                <w:i/>
                <w:noProof/>
              </w:rPr>
              <w:t>insert floor and room number, if applicable</w:t>
            </w:r>
            <w:r w:rsidRPr="00F70AC0">
              <w:rPr>
                <w:i/>
                <w:noProof/>
              </w:rPr>
              <w:t>]</w:t>
            </w:r>
            <w:r w:rsidRPr="00F70AC0">
              <w:rPr>
                <w:noProof/>
                <w:u w:val="single"/>
              </w:rPr>
              <w:tab/>
            </w:r>
          </w:p>
          <w:p w14:paraId="6679B94A" w14:textId="77777777" w:rsidR="00631CE3" w:rsidRPr="00F70AC0" w:rsidRDefault="00631CE3" w:rsidP="00631CE3">
            <w:pPr>
              <w:spacing w:before="120" w:after="120"/>
              <w:jc w:val="left"/>
              <w:rPr>
                <w:noProof/>
              </w:rPr>
            </w:pPr>
            <w:r w:rsidRPr="00F70AC0">
              <w:rPr>
                <w:noProof/>
              </w:rPr>
              <w:t xml:space="preserve">City: </w:t>
            </w:r>
            <w:r w:rsidRPr="00F70AC0">
              <w:rPr>
                <w:i/>
                <w:noProof/>
              </w:rPr>
              <w:t>[</w:t>
            </w:r>
            <w:r w:rsidRPr="00F70AC0">
              <w:rPr>
                <w:b/>
                <w:i/>
                <w:noProof/>
              </w:rPr>
              <w:t>insert name of city or town</w:t>
            </w:r>
            <w:r w:rsidRPr="00F70AC0">
              <w:rPr>
                <w:i/>
                <w:noProof/>
              </w:rPr>
              <w:t>]</w:t>
            </w:r>
          </w:p>
          <w:p w14:paraId="66C62D96" w14:textId="77777777" w:rsidR="00631CE3" w:rsidRPr="00F70AC0" w:rsidRDefault="00631CE3" w:rsidP="00631CE3">
            <w:pPr>
              <w:tabs>
                <w:tab w:val="right" w:pos="7254"/>
              </w:tabs>
              <w:spacing w:before="120" w:after="120"/>
              <w:rPr>
                <w:noProof/>
              </w:rPr>
            </w:pPr>
            <w:r w:rsidRPr="00F70AC0">
              <w:rPr>
                <w:noProof/>
                <w:u w:val="single"/>
              </w:rPr>
              <w:tab/>
            </w:r>
          </w:p>
          <w:p w14:paraId="5BCFCE4C" w14:textId="77777777" w:rsidR="00631CE3" w:rsidRPr="00F70AC0" w:rsidRDefault="00631CE3" w:rsidP="00631CE3">
            <w:pPr>
              <w:spacing w:before="120" w:after="120"/>
              <w:rPr>
                <w:noProof/>
              </w:rPr>
            </w:pPr>
            <w:r w:rsidRPr="00F70AC0">
              <w:rPr>
                <w:noProof/>
              </w:rPr>
              <w:t>Country:</w:t>
            </w:r>
            <w:r w:rsidRPr="00F70AC0">
              <w:rPr>
                <w:i/>
                <w:noProof/>
              </w:rPr>
              <w:t xml:space="preserve"> [</w:t>
            </w:r>
            <w:r w:rsidRPr="00F70AC0">
              <w:rPr>
                <w:b/>
                <w:i/>
                <w:noProof/>
              </w:rPr>
              <w:t>insert name of country</w:t>
            </w:r>
            <w:r w:rsidRPr="00F70AC0">
              <w:rPr>
                <w:i/>
                <w:noProof/>
              </w:rPr>
              <w:t>]</w:t>
            </w:r>
          </w:p>
          <w:p w14:paraId="4E2A2EA6" w14:textId="77777777" w:rsidR="00631CE3" w:rsidRPr="00F70AC0" w:rsidRDefault="00631CE3" w:rsidP="00631CE3">
            <w:pPr>
              <w:tabs>
                <w:tab w:val="right" w:pos="7254"/>
              </w:tabs>
              <w:spacing w:before="120" w:after="120"/>
              <w:rPr>
                <w:noProof/>
              </w:rPr>
            </w:pPr>
            <w:r w:rsidRPr="00F70AC0">
              <w:rPr>
                <w:noProof/>
                <w:u w:val="single"/>
              </w:rPr>
              <w:tab/>
            </w:r>
            <w:r w:rsidRPr="00F70AC0">
              <w:rPr>
                <w:noProof/>
              </w:rPr>
              <w:tab/>
            </w:r>
          </w:p>
          <w:p w14:paraId="434C6581" w14:textId="77777777" w:rsidR="00631CE3" w:rsidRPr="00F70AC0" w:rsidRDefault="00631CE3" w:rsidP="00631CE3">
            <w:pPr>
              <w:spacing w:before="120" w:after="120"/>
              <w:jc w:val="left"/>
              <w:rPr>
                <w:b/>
                <w:i/>
                <w:noProof/>
              </w:rPr>
            </w:pPr>
            <w:r w:rsidRPr="00F70AC0">
              <w:rPr>
                <w:noProof/>
              </w:rPr>
              <w:t xml:space="preserve">Date: </w:t>
            </w:r>
            <w:r w:rsidRPr="00F70AC0">
              <w:rPr>
                <w:b/>
                <w:i/>
                <w:noProof/>
              </w:rPr>
              <w:t>[insert day, month, and year, e.g. 15 June, 2017]</w:t>
            </w:r>
          </w:p>
          <w:p w14:paraId="64DEDF7A" w14:textId="77777777" w:rsidR="00631CE3" w:rsidRPr="00F70AC0" w:rsidRDefault="00631CE3" w:rsidP="00631CE3">
            <w:pPr>
              <w:tabs>
                <w:tab w:val="right" w:pos="7254"/>
              </w:tabs>
              <w:spacing w:before="120" w:after="120"/>
              <w:rPr>
                <w:noProof/>
              </w:rPr>
            </w:pPr>
            <w:r w:rsidRPr="00F70AC0">
              <w:rPr>
                <w:noProof/>
                <w:u w:val="single"/>
              </w:rPr>
              <w:tab/>
            </w:r>
          </w:p>
          <w:p w14:paraId="55302E73" w14:textId="77777777" w:rsidR="00631CE3" w:rsidRPr="00F70AC0" w:rsidRDefault="00631CE3" w:rsidP="00631CE3">
            <w:pPr>
              <w:tabs>
                <w:tab w:val="right" w:pos="7254"/>
              </w:tabs>
              <w:spacing w:before="120" w:after="120"/>
              <w:rPr>
                <w:noProof/>
                <w:u w:val="single"/>
              </w:rPr>
            </w:pPr>
            <w:r w:rsidRPr="00F70AC0">
              <w:rPr>
                <w:noProof/>
              </w:rPr>
              <w:t xml:space="preserve">Time: </w:t>
            </w:r>
            <w:r w:rsidRPr="00F70AC0">
              <w:rPr>
                <w:noProof/>
                <w:u w:val="single"/>
              </w:rPr>
              <w:tab/>
            </w:r>
          </w:p>
          <w:p w14:paraId="3472D788" w14:textId="77777777" w:rsidR="00631CE3" w:rsidRPr="00F70AC0" w:rsidRDefault="00631CE3" w:rsidP="00631CE3">
            <w:pPr>
              <w:tabs>
                <w:tab w:val="right" w:pos="7254"/>
              </w:tabs>
              <w:spacing w:before="120" w:after="120"/>
              <w:rPr>
                <w:b/>
                <w:i/>
                <w:noProof/>
              </w:rPr>
            </w:pPr>
            <w:r w:rsidRPr="00F70AC0">
              <w:rPr>
                <w:i/>
                <w:noProof/>
              </w:rPr>
              <w:t>[</w:t>
            </w:r>
            <w:r w:rsidRPr="00F70AC0">
              <w:rPr>
                <w:b/>
                <w:i/>
                <w:noProof/>
              </w:rPr>
              <w:t>insert time, and identify if a.m. or p.m. e.g. 10:30 a.m.</w:t>
            </w:r>
            <w:r w:rsidRPr="00F70AC0">
              <w:rPr>
                <w:i/>
                <w:noProof/>
              </w:rPr>
              <w:t xml:space="preserve">] </w:t>
            </w:r>
            <w:r w:rsidRPr="00F70AC0">
              <w:rPr>
                <w:b/>
                <w:i/>
                <w:noProof/>
              </w:rPr>
              <w:t>[Date and time should be the same as those given for the deadline for submission of Proposals in ITP 19.1]</w:t>
            </w:r>
          </w:p>
        </w:tc>
      </w:tr>
      <w:tr w:rsidR="00631CE3" w:rsidRPr="00F70AC0" w14:paraId="34120C67" w14:textId="77777777" w:rsidTr="00631CE3">
        <w:trPr>
          <w:trHeight w:val="1526"/>
        </w:trPr>
        <w:tc>
          <w:tcPr>
            <w:tcW w:w="1530" w:type="dxa"/>
          </w:tcPr>
          <w:p w14:paraId="42E7D68B" w14:textId="77777777" w:rsidR="00631CE3" w:rsidRPr="00F70AC0" w:rsidRDefault="00631CE3" w:rsidP="00631CE3">
            <w:pPr>
              <w:tabs>
                <w:tab w:val="right" w:pos="7434"/>
              </w:tabs>
              <w:spacing w:before="120" w:after="120"/>
              <w:rPr>
                <w:b/>
                <w:noProof/>
              </w:rPr>
            </w:pPr>
            <w:r w:rsidRPr="00F70AC0">
              <w:rPr>
                <w:b/>
                <w:noProof/>
              </w:rPr>
              <w:t>ITP 22.1 and ITP 39.1</w:t>
            </w:r>
          </w:p>
        </w:tc>
        <w:tc>
          <w:tcPr>
            <w:tcW w:w="7835" w:type="dxa"/>
            <w:gridSpan w:val="2"/>
          </w:tcPr>
          <w:p w14:paraId="531E75ED" w14:textId="77777777" w:rsidR="00631CE3" w:rsidRPr="00F70AC0" w:rsidRDefault="00631CE3" w:rsidP="00631CE3">
            <w:pPr>
              <w:tabs>
                <w:tab w:val="right" w:pos="7254"/>
              </w:tabs>
              <w:spacing w:before="120" w:after="120"/>
              <w:rPr>
                <w:i/>
                <w:noProof/>
              </w:rPr>
            </w:pPr>
            <w:r w:rsidRPr="00F70AC0">
              <w:rPr>
                <w:b/>
                <w:i/>
                <w:noProof/>
              </w:rPr>
              <w:t>[The following provision should be included and the required corresponding information inserted only if Proposers have the option of submitting their Proposals electronically. Otherwise omit.]</w:t>
            </w:r>
            <w:r w:rsidRPr="00F70AC0" w:rsidDel="00F74FBF">
              <w:rPr>
                <w:i/>
                <w:noProof/>
              </w:rPr>
              <w:t xml:space="preserve"> </w:t>
            </w:r>
          </w:p>
          <w:p w14:paraId="529EE05C" w14:textId="77777777" w:rsidR="00631CE3" w:rsidRPr="00F70AC0" w:rsidRDefault="00631CE3" w:rsidP="00631CE3">
            <w:pPr>
              <w:spacing w:before="120" w:after="120"/>
              <w:rPr>
                <w:noProof/>
              </w:rPr>
            </w:pPr>
            <w:r w:rsidRPr="00F70AC0">
              <w:rPr>
                <w:noProof/>
              </w:rPr>
              <w:t xml:space="preserve">The electronic Proposal opening procedures shall be: </w:t>
            </w:r>
            <w:r w:rsidRPr="00F70AC0">
              <w:rPr>
                <w:b/>
                <w:i/>
                <w:iCs/>
                <w:noProof/>
              </w:rPr>
              <w:t>[insert a description of the electronic Proposal opening procedures.]</w:t>
            </w:r>
          </w:p>
        </w:tc>
      </w:tr>
      <w:tr w:rsidR="00EE7A15" w:rsidRPr="00F70AC0" w14:paraId="414436CC" w14:textId="77777777" w:rsidTr="009E4233">
        <w:tc>
          <w:tcPr>
            <w:tcW w:w="9365" w:type="dxa"/>
            <w:gridSpan w:val="3"/>
          </w:tcPr>
          <w:p w14:paraId="3CF294D3" w14:textId="086F980E" w:rsidR="00EE7A15" w:rsidRPr="00EE7A15" w:rsidRDefault="00EE7A15" w:rsidP="00EE7A15">
            <w:pPr>
              <w:spacing w:before="120" w:after="120"/>
              <w:jc w:val="center"/>
              <w:rPr>
                <w:b/>
                <w:bCs/>
                <w:noProof/>
                <w:sz w:val="32"/>
                <w:szCs w:val="32"/>
              </w:rPr>
            </w:pPr>
            <w:r w:rsidRPr="00EE7A15">
              <w:rPr>
                <w:b/>
                <w:bCs/>
                <w:noProof/>
                <w:sz w:val="32"/>
                <w:szCs w:val="32"/>
              </w:rPr>
              <w:t>G. Preparation of Second Stage Technical and Financial Proposals</w:t>
            </w:r>
          </w:p>
        </w:tc>
      </w:tr>
      <w:tr w:rsidR="00631CE3" w:rsidRPr="00F70AC0" w14:paraId="5CDF906A" w14:textId="77777777" w:rsidTr="00631CE3">
        <w:tc>
          <w:tcPr>
            <w:tcW w:w="1530" w:type="dxa"/>
          </w:tcPr>
          <w:p w14:paraId="3372A33C" w14:textId="10194CAA" w:rsidR="00631CE3" w:rsidRPr="00F70AC0" w:rsidRDefault="00631CE3" w:rsidP="00631CE3">
            <w:pPr>
              <w:tabs>
                <w:tab w:val="right" w:pos="7434"/>
              </w:tabs>
              <w:spacing w:before="120" w:after="120"/>
              <w:rPr>
                <w:b/>
                <w:noProof/>
              </w:rPr>
            </w:pPr>
            <w:r w:rsidRPr="00F70AC0">
              <w:rPr>
                <w:b/>
                <w:noProof/>
              </w:rPr>
              <w:t>ITP 28.2 (</w:t>
            </w:r>
            <w:r w:rsidR="005B78EB">
              <w:rPr>
                <w:b/>
                <w:noProof/>
              </w:rPr>
              <w:t>i</w:t>
            </w:r>
            <w:r w:rsidRPr="00F70AC0">
              <w:rPr>
                <w:b/>
                <w:noProof/>
              </w:rPr>
              <w:t>)</w:t>
            </w:r>
          </w:p>
        </w:tc>
        <w:tc>
          <w:tcPr>
            <w:tcW w:w="7835" w:type="dxa"/>
            <w:gridSpan w:val="2"/>
          </w:tcPr>
          <w:p w14:paraId="4FED0A24" w14:textId="77777777" w:rsidR="00631CE3" w:rsidRPr="00F70AC0" w:rsidRDefault="00631CE3" w:rsidP="00631CE3">
            <w:pPr>
              <w:spacing w:before="120" w:after="120"/>
              <w:rPr>
                <w:noProof/>
                <w:color w:val="000000" w:themeColor="text1"/>
              </w:rPr>
            </w:pPr>
            <w:r w:rsidRPr="00F70AC0">
              <w:rPr>
                <w:noProof/>
              </w:rPr>
              <w:t>‘</w:t>
            </w:r>
            <w:r w:rsidRPr="00F70AC0">
              <w:rPr>
                <w:noProof/>
                <w:color w:val="000000" w:themeColor="text1"/>
              </w:rPr>
              <w:t>The Proposer shall submit with its Proposal the following additional documents:</w:t>
            </w:r>
          </w:p>
          <w:p w14:paraId="53AADCA5" w14:textId="77777777" w:rsidR="00631CE3" w:rsidRPr="00F70AC0" w:rsidRDefault="00631CE3" w:rsidP="00631CE3">
            <w:pPr>
              <w:tabs>
                <w:tab w:val="right" w:pos="7254"/>
              </w:tabs>
              <w:spacing w:before="120" w:after="120"/>
              <w:rPr>
                <w:noProof/>
              </w:rPr>
            </w:pPr>
            <w:r w:rsidRPr="00F70AC0">
              <w:rPr>
                <w:b/>
                <w:i/>
                <w:noProof/>
                <w:color w:val="000000" w:themeColor="text1"/>
              </w:rPr>
              <w:t>[list any additional document not already listed in ITP 28.2 that must be submitted with the Second Stage Financial Proposal]’ otherwise state ‘none’.</w:t>
            </w:r>
          </w:p>
        </w:tc>
      </w:tr>
      <w:tr w:rsidR="00631CE3" w:rsidRPr="00F70AC0" w14:paraId="3BAFDCE6" w14:textId="77777777" w:rsidTr="00631CE3">
        <w:tc>
          <w:tcPr>
            <w:tcW w:w="1530" w:type="dxa"/>
          </w:tcPr>
          <w:p w14:paraId="07B4109F" w14:textId="77777777" w:rsidR="00631CE3" w:rsidRPr="00F70AC0" w:rsidRDefault="00631CE3" w:rsidP="00631CE3">
            <w:pPr>
              <w:tabs>
                <w:tab w:val="right" w:pos="7434"/>
              </w:tabs>
              <w:spacing w:before="120" w:after="120"/>
              <w:rPr>
                <w:b/>
                <w:noProof/>
              </w:rPr>
            </w:pPr>
            <w:r w:rsidRPr="00F70AC0">
              <w:rPr>
                <w:b/>
                <w:noProof/>
              </w:rPr>
              <w:t>ITP 28.4 (d)</w:t>
            </w:r>
          </w:p>
        </w:tc>
        <w:tc>
          <w:tcPr>
            <w:tcW w:w="7835" w:type="dxa"/>
            <w:gridSpan w:val="2"/>
          </w:tcPr>
          <w:p w14:paraId="21EE5CA2" w14:textId="7E042CEC" w:rsidR="00631CE3" w:rsidRPr="00F70AC0" w:rsidRDefault="00631CE3" w:rsidP="00631CE3">
            <w:pPr>
              <w:spacing w:before="120" w:after="120"/>
              <w:rPr>
                <w:noProof/>
                <w:color w:val="000000" w:themeColor="text1"/>
              </w:rPr>
            </w:pPr>
            <w:r w:rsidRPr="00F70AC0">
              <w:rPr>
                <w:noProof/>
                <w:color w:val="000000" w:themeColor="text1"/>
              </w:rPr>
              <w:t>The Proposer shall submit with its Proposal the following additional documents:</w:t>
            </w:r>
          </w:p>
          <w:p w14:paraId="50648785" w14:textId="77777777" w:rsidR="00631CE3" w:rsidRPr="00F70AC0" w:rsidRDefault="00631CE3" w:rsidP="00631CE3">
            <w:pPr>
              <w:tabs>
                <w:tab w:val="right" w:pos="7254"/>
              </w:tabs>
              <w:spacing w:before="120" w:after="120"/>
              <w:rPr>
                <w:noProof/>
              </w:rPr>
            </w:pPr>
            <w:r w:rsidRPr="00F70AC0">
              <w:rPr>
                <w:b/>
                <w:i/>
                <w:noProof/>
                <w:color w:val="000000" w:themeColor="text1"/>
              </w:rPr>
              <w:t>[list any additional document not already listed in ITP 28.4 that must be submitted with the Second Stage Financial Proposal]’ otherwise state ‘none’.</w:t>
            </w:r>
          </w:p>
        </w:tc>
      </w:tr>
      <w:tr w:rsidR="00631CE3" w:rsidRPr="00F70AC0" w14:paraId="18186B7A" w14:textId="77777777" w:rsidTr="00631CE3">
        <w:tc>
          <w:tcPr>
            <w:tcW w:w="1530" w:type="dxa"/>
          </w:tcPr>
          <w:p w14:paraId="64BA2664" w14:textId="77777777" w:rsidR="00631CE3" w:rsidRPr="00F70AC0" w:rsidRDefault="00631CE3" w:rsidP="00631CE3">
            <w:pPr>
              <w:tabs>
                <w:tab w:val="right" w:pos="7434"/>
              </w:tabs>
              <w:spacing w:before="120" w:after="120"/>
              <w:rPr>
                <w:b/>
                <w:noProof/>
              </w:rPr>
            </w:pPr>
            <w:r w:rsidRPr="00F70AC0">
              <w:rPr>
                <w:b/>
                <w:noProof/>
              </w:rPr>
              <w:t>ITP 30.1</w:t>
            </w:r>
          </w:p>
        </w:tc>
        <w:tc>
          <w:tcPr>
            <w:tcW w:w="7835" w:type="dxa"/>
            <w:gridSpan w:val="2"/>
          </w:tcPr>
          <w:p w14:paraId="545FA511" w14:textId="77777777" w:rsidR="00631CE3" w:rsidRPr="00F70AC0" w:rsidRDefault="00631CE3" w:rsidP="00EE2BEA">
            <w:pPr>
              <w:pStyle w:val="ListParagraph"/>
              <w:numPr>
                <w:ilvl w:val="4"/>
                <w:numId w:val="28"/>
              </w:numPr>
              <w:tabs>
                <w:tab w:val="right" w:pos="7254"/>
              </w:tabs>
              <w:spacing w:before="120" w:after="120"/>
              <w:rPr>
                <w:i/>
                <w:noProof/>
              </w:rPr>
            </w:pPr>
            <w:r w:rsidRPr="00F70AC0">
              <w:rPr>
                <w:i/>
                <w:noProof/>
              </w:rPr>
              <w:t>[if there are specific circumstances, where only certain components of the Works are to be on single responsibility basis and/ or if there are components of the Works to be provided under the responsibility of the Employer, the following text may be used, and parts of the R</w:t>
            </w:r>
            <w:r>
              <w:rPr>
                <w:i/>
                <w:noProof/>
              </w:rPr>
              <w:t>FP</w:t>
            </w:r>
            <w:r w:rsidRPr="00F70AC0">
              <w:rPr>
                <w:i/>
                <w:noProof/>
              </w:rPr>
              <w:t xml:space="preserve"> </w:t>
            </w:r>
            <w:r w:rsidRPr="00F70AC0">
              <w:rPr>
                <w:i/>
                <w:noProof/>
              </w:rPr>
              <w:lastRenderedPageBreak/>
              <w:t>document (such as the Employer’s requirements, proposal submission forms) modified to accommodate this requirement; otherwise delete:</w:t>
            </w:r>
          </w:p>
          <w:p w14:paraId="744C55BD" w14:textId="77777777" w:rsidR="00631CE3" w:rsidRPr="00F70AC0" w:rsidRDefault="00631CE3" w:rsidP="00631CE3">
            <w:pPr>
              <w:tabs>
                <w:tab w:val="right" w:pos="7254"/>
              </w:tabs>
              <w:spacing w:before="120" w:after="120"/>
              <w:rPr>
                <w:noProof/>
              </w:rPr>
            </w:pPr>
            <w:r w:rsidRPr="00F70AC0">
              <w:rPr>
                <w:noProof/>
              </w:rPr>
              <w:t>“Proposers shall propose for the following component of the Works on a single responsibility basis:___________________</w:t>
            </w:r>
          </w:p>
          <w:p w14:paraId="2F822853" w14:textId="77777777" w:rsidR="00631CE3" w:rsidRPr="00F70AC0" w:rsidRDefault="00631CE3" w:rsidP="00631CE3">
            <w:pPr>
              <w:tabs>
                <w:tab w:val="right" w:pos="7254"/>
              </w:tabs>
              <w:spacing w:before="120" w:after="120"/>
              <w:rPr>
                <w:b/>
                <w:noProof/>
              </w:rPr>
            </w:pPr>
            <w:r w:rsidRPr="00F70AC0">
              <w:rPr>
                <w:noProof/>
              </w:rPr>
              <w:t xml:space="preserve"> </w:t>
            </w:r>
            <w:r w:rsidRPr="00F70AC0">
              <w:rPr>
                <w:b/>
                <w:noProof/>
              </w:rPr>
              <w:t>and/or</w:t>
            </w:r>
          </w:p>
          <w:p w14:paraId="2F51CAF3" w14:textId="77777777" w:rsidR="00631CE3" w:rsidRPr="00F70AC0" w:rsidRDefault="00631CE3" w:rsidP="00631CE3">
            <w:pPr>
              <w:tabs>
                <w:tab w:val="right" w:pos="7254"/>
              </w:tabs>
              <w:spacing w:before="120" w:after="120"/>
              <w:rPr>
                <w:noProof/>
              </w:rPr>
            </w:pPr>
            <w:r w:rsidRPr="00F70AC0">
              <w:rPr>
                <w:noProof/>
              </w:rPr>
              <w:t>The following components of the Works will be provided under the responsibility of the Employer”</w:t>
            </w:r>
            <w:r w:rsidRPr="00F70AC0">
              <w:rPr>
                <w:i/>
                <w:iCs/>
                <w:noProof/>
              </w:rPr>
              <w:t>]</w:t>
            </w:r>
          </w:p>
          <w:p w14:paraId="6FE39B19" w14:textId="77777777" w:rsidR="00631CE3" w:rsidRPr="00F70AC0" w:rsidRDefault="00631CE3" w:rsidP="00631CE3">
            <w:pPr>
              <w:tabs>
                <w:tab w:val="right" w:pos="7254"/>
              </w:tabs>
              <w:spacing w:before="120" w:after="120"/>
              <w:rPr>
                <w:i/>
                <w:noProof/>
              </w:rPr>
            </w:pPr>
            <w:r w:rsidRPr="00F70AC0">
              <w:rPr>
                <w:i/>
                <w:noProof/>
              </w:rPr>
              <w:t>[</w:t>
            </w:r>
            <w:r w:rsidR="00F536A7">
              <w:rPr>
                <w:i/>
                <w:noProof/>
              </w:rPr>
              <w:t>EPC/Turnkey</w:t>
            </w:r>
            <w:r w:rsidRPr="00F70AC0">
              <w:rPr>
                <w:i/>
                <w:noProof/>
              </w:rPr>
              <w:t xml:space="preserve"> Works are normally contracted on the basis of single responsibility basis and this RFP- SPD is designed for that purpose. It is not recommended to dilute the single responsibility approach unless there are justifiable reasons.]</w:t>
            </w:r>
          </w:p>
          <w:p w14:paraId="09C21196" w14:textId="77777777" w:rsidR="00631CE3" w:rsidRPr="00F70AC0" w:rsidRDefault="00631CE3" w:rsidP="00631CE3">
            <w:pPr>
              <w:tabs>
                <w:tab w:val="right" w:pos="7254"/>
              </w:tabs>
              <w:spacing w:before="120" w:after="120"/>
              <w:rPr>
                <w:i/>
                <w:noProof/>
              </w:rPr>
            </w:pPr>
          </w:p>
          <w:p w14:paraId="75295293" w14:textId="2514286B" w:rsidR="00631CE3" w:rsidRPr="00F70AC0" w:rsidRDefault="00631CE3" w:rsidP="00EE2BEA">
            <w:pPr>
              <w:pStyle w:val="ListParagraph"/>
              <w:numPr>
                <w:ilvl w:val="4"/>
                <w:numId w:val="28"/>
              </w:numPr>
              <w:tabs>
                <w:tab w:val="right" w:pos="7254"/>
              </w:tabs>
              <w:spacing w:before="120" w:after="120"/>
              <w:rPr>
                <w:i/>
                <w:noProof/>
              </w:rPr>
            </w:pPr>
            <w:r w:rsidRPr="00F70AC0">
              <w:rPr>
                <w:i/>
                <w:iCs/>
                <w:noProof/>
              </w:rPr>
              <w:t>[</w:t>
            </w:r>
            <w:r w:rsidRPr="00F70AC0">
              <w:rPr>
                <w:i/>
                <w:noProof/>
              </w:rPr>
              <w:t xml:space="preserve">the Contract Price shall be a lump sum amount, subject to any adjustments, in accordance with the Contract. However, if </w:t>
            </w:r>
            <w:r w:rsidRPr="00F70AC0">
              <w:rPr>
                <w:i/>
                <w:noProof/>
                <w:u w:val="single"/>
              </w:rPr>
              <w:t>any part of the Works</w:t>
            </w:r>
            <w:r w:rsidRPr="00F70AC0">
              <w:rPr>
                <w:i/>
                <w:noProof/>
              </w:rPr>
              <w:t xml:space="preserve"> is to be paid according to quantity supplied or work done, the provisions for measurement and evaluation shall be as stated in the Particular Conditions</w:t>
            </w:r>
            <w:r w:rsidR="00133F4F">
              <w:rPr>
                <w:i/>
                <w:noProof/>
              </w:rPr>
              <w:t xml:space="preserve"> </w:t>
            </w:r>
            <w:r w:rsidRPr="00F70AC0">
              <w:rPr>
                <w:i/>
                <w:noProof/>
              </w:rPr>
              <w:t xml:space="preserve">- Part B- Sub-Clause 14.1. </w:t>
            </w:r>
          </w:p>
          <w:p w14:paraId="4D51BC40" w14:textId="77777777" w:rsidR="00631CE3" w:rsidRPr="00F70AC0" w:rsidRDefault="00631CE3" w:rsidP="00631CE3">
            <w:pPr>
              <w:pStyle w:val="ListParagraph"/>
              <w:tabs>
                <w:tab w:val="right" w:pos="7254"/>
              </w:tabs>
              <w:spacing w:before="120" w:after="120"/>
              <w:rPr>
                <w:i/>
                <w:noProof/>
              </w:rPr>
            </w:pPr>
          </w:p>
          <w:p w14:paraId="53AFBDFD" w14:textId="115F58A8" w:rsidR="00631CE3" w:rsidRPr="00F70AC0" w:rsidRDefault="00631CE3" w:rsidP="00631CE3">
            <w:pPr>
              <w:pStyle w:val="ListParagraph"/>
              <w:tabs>
                <w:tab w:val="right" w:pos="7254"/>
              </w:tabs>
              <w:spacing w:before="120" w:after="120"/>
              <w:rPr>
                <w:noProof/>
              </w:rPr>
            </w:pPr>
            <w:r w:rsidRPr="00F70AC0">
              <w:rPr>
                <w:i/>
                <w:noProof/>
              </w:rPr>
              <w:t>If not applicable, delete this 30.1(b). If applicable state</w:t>
            </w:r>
            <w:r w:rsidRPr="00F70AC0">
              <w:rPr>
                <w:noProof/>
              </w:rPr>
              <w:t>: “The parts of the Works for which payment will be made on the basis of measurement are specified in ______. The method for determining the payment for these parts of the Works is also specified in Sub-Clause 14.1 of the Particular Conditions - Part B”</w:t>
            </w:r>
            <w:r w:rsidRPr="00F70AC0">
              <w:rPr>
                <w:i/>
                <w:iCs/>
                <w:noProof/>
              </w:rPr>
              <w:t>]</w:t>
            </w:r>
          </w:p>
        </w:tc>
      </w:tr>
      <w:tr w:rsidR="00631CE3" w:rsidRPr="00F70AC0" w14:paraId="4DCC07E7" w14:textId="77777777" w:rsidTr="00631CE3">
        <w:tc>
          <w:tcPr>
            <w:tcW w:w="1530" w:type="dxa"/>
          </w:tcPr>
          <w:p w14:paraId="7BDFF59E" w14:textId="77777777" w:rsidR="00631CE3" w:rsidRPr="00F70AC0" w:rsidRDefault="00631CE3" w:rsidP="00631CE3">
            <w:pPr>
              <w:tabs>
                <w:tab w:val="right" w:pos="7434"/>
              </w:tabs>
              <w:spacing w:before="120" w:after="120"/>
              <w:rPr>
                <w:b/>
                <w:noProof/>
              </w:rPr>
            </w:pPr>
            <w:r w:rsidRPr="00F70AC0">
              <w:rPr>
                <w:b/>
                <w:noProof/>
              </w:rPr>
              <w:lastRenderedPageBreak/>
              <w:t>ITP 30.3</w:t>
            </w:r>
          </w:p>
        </w:tc>
        <w:tc>
          <w:tcPr>
            <w:tcW w:w="7835" w:type="dxa"/>
            <w:gridSpan w:val="2"/>
          </w:tcPr>
          <w:p w14:paraId="59DEA77B" w14:textId="77777777" w:rsidR="00631CE3" w:rsidRPr="00F70AC0" w:rsidRDefault="00631CE3" w:rsidP="00631CE3">
            <w:pPr>
              <w:tabs>
                <w:tab w:val="right" w:pos="7254"/>
              </w:tabs>
              <w:spacing w:before="120" w:after="120"/>
              <w:rPr>
                <w:noProof/>
              </w:rPr>
            </w:pPr>
            <w:r w:rsidRPr="00F70AC0">
              <w:rPr>
                <w:noProof/>
              </w:rPr>
              <w:t>The prices quoted by the Proposer</w:t>
            </w:r>
            <w:r w:rsidRPr="00F70AC0">
              <w:rPr>
                <w:b/>
                <w:i/>
                <w:noProof/>
              </w:rPr>
              <w:t xml:space="preserve"> [insert “shall “or “shall not”] ___________ </w:t>
            </w:r>
            <w:r w:rsidRPr="00F70AC0">
              <w:rPr>
                <w:noProof/>
              </w:rPr>
              <w:t>be subject to adjustment during the performance of the Contract.</w:t>
            </w:r>
          </w:p>
        </w:tc>
      </w:tr>
      <w:tr w:rsidR="00631CE3" w:rsidRPr="00F70AC0" w14:paraId="1FD3078F" w14:textId="77777777" w:rsidTr="00631CE3">
        <w:tc>
          <w:tcPr>
            <w:tcW w:w="1530" w:type="dxa"/>
          </w:tcPr>
          <w:p w14:paraId="27580A2D" w14:textId="77777777" w:rsidR="00631CE3" w:rsidRPr="00F70AC0" w:rsidRDefault="00631CE3" w:rsidP="00631CE3">
            <w:pPr>
              <w:tabs>
                <w:tab w:val="right" w:pos="7434"/>
              </w:tabs>
              <w:spacing w:before="120" w:after="120"/>
              <w:rPr>
                <w:b/>
                <w:noProof/>
              </w:rPr>
            </w:pPr>
            <w:r w:rsidRPr="00F70AC0">
              <w:rPr>
                <w:b/>
                <w:noProof/>
              </w:rPr>
              <w:t>ITP 31.1</w:t>
            </w:r>
          </w:p>
        </w:tc>
        <w:tc>
          <w:tcPr>
            <w:tcW w:w="7835" w:type="dxa"/>
            <w:gridSpan w:val="2"/>
          </w:tcPr>
          <w:p w14:paraId="778B3158" w14:textId="77777777" w:rsidR="00631CE3" w:rsidRPr="00F70AC0" w:rsidRDefault="00631CE3" w:rsidP="00631CE3">
            <w:pPr>
              <w:tabs>
                <w:tab w:val="right" w:pos="7254"/>
              </w:tabs>
              <w:spacing w:before="120" w:after="120"/>
              <w:rPr>
                <w:iCs/>
                <w:noProof/>
                <w:color w:val="000000" w:themeColor="text1"/>
              </w:rPr>
            </w:pPr>
            <w:r w:rsidRPr="00F70AC0">
              <w:rPr>
                <w:noProof/>
                <w:color w:val="000000" w:themeColor="text1"/>
              </w:rPr>
              <w:t xml:space="preserve">The currency(ies) of the Proposal and the payment currency(ies) shall be </w:t>
            </w:r>
            <w:r w:rsidRPr="00F70AC0">
              <w:rPr>
                <w:iCs/>
                <w:noProof/>
                <w:color w:val="000000" w:themeColor="text1"/>
              </w:rPr>
              <w:t>in accordance with Alternative _________ as described below:</w:t>
            </w:r>
          </w:p>
          <w:p w14:paraId="31F0E45F" w14:textId="77777777" w:rsidR="00631CE3" w:rsidRPr="00F70AC0" w:rsidRDefault="00631CE3" w:rsidP="00631CE3">
            <w:pPr>
              <w:tabs>
                <w:tab w:val="right" w:pos="7254"/>
              </w:tabs>
              <w:spacing w:before="120" w:after="120"/>
              <w:rPr>
                <w:b/>
                <w:iCs/>
                <w:noProof/>
                <w:color w:val="000000" w:themeColor="text1"/>
              </w:rPr>
            </w:pPr>
            <w:r w:rsidRPr="00F70AC0">
              <w:rPr>
                <w:b/>
                <w:iCs/>
                <w:noProof/>
                <w:color w:val="000000" w:themeColor="text1"/>
              </w:rPr>
              <w:t>Alternative A (Proposers to quote entirely in local currency):</w:t>
            </w:r>
          </w:p>
          <w:p w14:paraId="0175DD78" w14:textId="77777777" w:rsidR="00631CE3" w:rsidRPr="00F70AC0" w:rsidRDefault="00631CE3" w:rsidP="00631CE3">
            <w:pPr>
              <w:tabs>
                <w:tab w:val="left" w:pos="540"/>
              </w:tabs>
              <w:suppressAutoHyphens/>
              <w:spacing w:before="120" w:after="120"/>
              <w:ind w:left="547" w:right="-18" w:hanging="547"/>
              <w:rPr>
                <w:noProof/>
                <w:color w:val="000000" w:themeColor="text1"/>
              </w:rPr>
            </w:pPr>
            <w:r w:rsidRPr="00F70AC0">
              <w:rPr>
                <w:noProof/>
                <w:color w:val="000000" w:themeColor="text1"/>
              </w:rPr>
              <w:t xml:space="preserve">(a) </w:t>
            </w:r>
            <w:r w:rsidRPr="00F70AC0">
              <w:rPr>
                <w:noProof/>
                <w:color w:val="000000" w:themeColor="text1"/>
              </w:rPr>
              <w:tab/>
              <w:t xml:space="preserve">The prices shall be quoted by the Proposer entirely in </w:t>
            </w:r>
            <w:r w:rsidRPr="00F70AC0">
              <w:rPr>
                <w:b/>
                <w:bCs/>
                <w:i/>
                <w:noProof/>
                <w:color w:val="000000" w:themeColor="text1"/>
              </w:rPr>
              <w:t>__________________[Insert the name of the currency of the Employer’s Country,]</w:t>
            </w:r>
            <w:r w:rsidRPr="00F70AC0">
              <w:rPr>
                <w:bCs/>
                <w:noProof/>
                <w:color w:val="000000" w:themeColor="text1"/>
              </w:rPr>
              <w:t xml:space="preserve"> </w:t>
            </w:r>
            <w:r w:rsidRPr="00F70AC0">
              <w:rPr>
                <w:noProof/>
                <w:color w:val="000000" w:themeColor="text1"/>
              </w:rPr>
              <w:t>and further referred to as “the local currency”. A Proposer expecting to incur expenditures in other currencies for inputs to the Works supplied from outside the Employer’s country (referred to as “the foreign currency requirements”) shall indicate in the Appendix to Proposal - Table C, the percentage(s) of the Proposal Price (excluding Provisional Sums), needed by the Proposer for the payment of such foreign currency requirements, limited to no more than three foreign currencies.</w:t>
            </w:r>
          </w:p>
          <w:p w14:paraId="21BDE69D" w14:textId="77777777" w:rsidR="00631CE3" w:rsidRPr="00F70AC0" w:rsidRDefault="00631CE3" w:rsidP="00631CE3">
            <w:pPr>
              <w:tabs>
                <w:tab w:val="left" w:pos="540"/>
              </w:tabs>
              <w:suppressAutoHyphens/>
              <w:spacing w:before="120" w:after="120"/>
              <w:ind w:left="547" w:right="-18" w:hanging="547"/>
              <w:rPr>
                <w:noProof/>
                <w:color w:val="000000" w:themeColor="text1"/>
              </w:rPr>
            </w:pPr>
            <w:r w:rsidRPr="00F70AC0">
              <w:rPr>
                <w:noProof/>
                <w:color w:val="000000" w:themeColor="text1"/>
              </w:rPr>
              <w:t>(b)</w:t>
            </w:r>
            <w:r w:rsidRPr="00F70AC0">
              <w:rPr>
                <w:noProof/>
                <w:color w:val="000000" w:themeColor="text1"/>
              </w:rPr>
              <w:tab/>
              <w:t xml:space="preserve">The rates of exchange to be used by the Proposer in arriving at the local currency equivalent and the percentage(s) mentioned in (a) above shall be specified by the Proposer in the Appendix to Proposal - Table C, and shall </w:t>
            </w:r>
            <w:r w:rsidRPr="00F70AC0">
              <w:rPr>
                <w:noProof/>
                <w:color w:val="000000" w:themeColor="text1"/>
              </w:rPr>
              <w:lastRenderedPageBreak/>
              <w:t>apply for all payments under the Contract so that no exchange risk will be borne by the successful Proposer.</w:t>
            </w:r>
          </w:p>
          <w:p w14:paraId="0D44DA59" w14:textId="77777777" w:rsidR="00631CE3" w:rsidRPr="00F70AC0" w:rsidRDefault="00631CE3" w:rsidP="00631CE3">
            <w:pPr>
              <w:tabs>
                <w:tab w:val="right" w:pos="7254"/>
              </w:tabs>
              <w:spacing w:before="120" w:after="120"/>
              <w:rPr>
                <w:b/>
                <w:iCs/>
                <w:noProof/>
                <w:color w:val="000000" w:themeColor="text1"/>
              </w:rPr>
            </w:pPr>
            <w:r w:rsidRPr="00F70AC0">
              <w:rPr>
                <w:b/>
                <w:iCs/>
                <w:noProof/>
                <w:color w:val="000000" w:themeColor="text1"/>
              </w:rPr>
              <w:t>Alternative B (Proposers allowed to quote in local and foreign currencies):</w:t>
            </w:r>
          </w:p>
          <w:p w14:paraId="257947FC" w14:textId="77777777" w:rsidR="00631CE3" w:rsidRPr="00F70AC0" w:rsidRDefault="00631CE3" w:rsidP="00631CE3">
            <w:pPr>
              <w:tabs>
                <w:tab w:val="left" w:pos="540"/>
              </w:tabs>
              <w:suppressAutoHyphens/>
              <w:spacing w:before="120" w:after="120"/>
              <w:ind w:left="540" w:right="-72" w:hanging="540"/>
              <w:rPr>
                <w:noProof/>
                <w:color w:val="000000" w:themeColor="text1"/>
              </w:rPr>
            </w:pPr>
            <w:r w:rsidRPr="00F70AC0">
              <w:rPr>
                <w:noProof/>
                <w:color w:val="000000" w:themeColor="text1"/>
              </w:rPr>
              <w:t>(a)</w:t>
            </w:r>
            <w:r w:rsidRPr="00F70AC0">
              <w:rPr>
                <w:noProof/>
                <w:color w:val="000000" w:themeColor="text1"/>
              </w:rPr>
              <w:tab/>
              <w:t>The prices shall be quoted by the Proposer in the following currencies:</w:t>
            </w:r>
          </w:p>
          <w:p w14:paraId="38CB60DB" w14:textId="77777777" w:rsidR="00631CE3" w:rsidRPr="00F70AC0" w:rsidRDefault="00631CE3" w:rsidP="00EE2BEA">
            <w:pPr>
              <w:pStyle w:val="ListParagraph"/>
              <w:numPr>
                <w:ilvl w:val="0"/>
                <w:numId w:val="88"/>
              </w:numPr>
              <w:tabs>
                <w:tab w:val="left" w:pos="1080"/>
              </w:tabs>
              <w:suppressAutoHyphens/>
              <w:spacing w:before="120" w:after="120"/>
              <w:ind w:right="-72"/>
              <w:rPr>
                <w:noProof/>
                <w:color w:val="000000" w:themeColor="text1"/>
              </w:rPr>
            </w:pPr>
            <w:r w:rsidRPr="00F70AC0">
              <w:rPr>
                <w:noProof/>
                <w:color w:val="000000" w:themeColor="text1"/>
              </w:rPr>
              <w:t xml:space="preserve">for those inputs to the Works that the Proposer expects to supply from within the Employer’s country, in </w:t>
            </w:r>
            <w:r w:rsidRPr="00F70AC0">
              <w:rPr>
                <w:b/>
                <w:bCs/>
                <w:i/>
                <w:noProof/>
                <w:color w:val="000000" w:themeColor="text1"/>
              </w:rPr>
              <w:t>__________________[Insert the name of the currency of the Employer’s Country],</w:t>
            </w:r>
            <w:r w:rsidRPr="00F70AC0">
              <w:rPr>
                <w:bCs/>
                <w:noProof/>
                <w:color w:val="000000" w:themeColor="text1"/>
              </w:rPr>
              <w:t xml:space="preserve"> </w:t>
            </w:r>
            <w:r w:rsidRPr="00F70AC0">
              <w:rPr>
                <w:noProof/>
                <w:color w:val="000000" w:themeColor="text1"/>
              </w:rPr>
              <w:t>and further referred to as “the local currency”; and</w:t>
            </w:r>
          </w:p>
          <w:p w14:paraId="6D4F8CA2" w14:textId="77777777" w:rsidR="00631CE3" w:rsidRPr="00F70AC0" w:rsidRDefault="00631CE3" w:rsidP="00EE2BEA">
            <w:pPr>
              <w:pStyle w:val="ListParagraph"/>
              <w:numPr>
                <w:ilvl w:val="0"/>
                <w:numId w:val="88"/>
              </w:numPr>
              <w:tabs>
                <w:tab w:val="left" w:pos="1080"/>
              </w:tabs>
              <w:suppressAutoHyphens/>
              <w:spacing w:before="120" w:after="120"/>
              <w:ind w:right="-72"/>
              <w:rPr>
                <w:noProof/>
              </w:rPr>
            </w:pPr>
            <w:r w:rsidRPr="00F70AC0">
              <w:rPr>
                <w:noProof/>
                <w:color w:val="000000" w:themeColor="text1"/>
              </w:rPr>
              <w:t>for those inputs to the Works that the Proposer expects to supply from outside the Employer’s country (referred to as “the foreign currency requirements”), in up to any three foreign currencies.</w:t>
            </w:r>
          </w:p>
        </w:tc>
      </w:tr>
      <w:tr w:rsidR="00631CE3" w:rsidRPr="00F70AC0" w14:paraId="0A55B62D" w14:textId="77777777" w:rsidTr="00631CE3">
        <w:tc>
          <w:tcPr>
            <w:tcW w:w="1530" w:type="dxa"/>
          </w:tcPr>
          <w:p w14:paraId="7DD5B138" w14:textId="77777777" w:rsidR="00631CE3" w:rsidRPr="00F70AC0" w:rsidRDefault="00631CE3" w:rsidP="00631CE3">
            <w:pPr>
              <w:tabs>
                <w:tab w:val="right" w:pos="7434"/>
              </w:tabs>
              <w:spacing w:before="120" w:after="120"/>
              <w:rPr>
                <w:b/>
                <w:noProof/>
              </w:rPr>
            </w:pPr>
            <w:r w:rsidRPr="00F70AC0">
              <w:rPr>
                <w:b/>
                <w:noProof/>
              </w:rPr>
              <w:lastRenderedPageBreak/>
              <w:t>ITP 32</w:t>
            </w:r>
          </w:p>
        </w:tc>
        <w:tc>
          <w:tcPr>
            <w:tcW w:w="7835" w:type="dxa"/>
            <w:gridSpan w:val="2"/>
          </w:tcPr>
          <w:p w14:paraId="09FC9AFF" w14:textId="77777777" w:rsidR="00631CE3" w:rsidRPr="00F70AC0" w:rsidRDefault="00631CE3" w:rsidP="00631CE3">
            <w:pPr>
              <w:tabs>
                <w:tab w:val="right" w:pos="7254"/>
              </w:tabs>
              <w:spacing w:before="120" w:after="120"/>
              <w:jc w:val="left"/>
              <w:rPr>
                <w:b/>
                <w:i/>
                <w:noProof/>
              </w:rPr>
            </w:pPr>
            <w:r w:rsidRPr="00F70AC0">
              <w:rPr>
                <w:b/>
                <w:i/>
                <w:noProof/>
              </w:rPr>
              <w:t>[If a Proposal Security shall be required, a Proposal-Securing Declaration shall not be required, and vice versa.]</w:t>
            </w:r>
          </w:p>
          <w:p w14:paraId="3AD2E09C" w14:textId="77777777" w:rsidR="00631CE3" w:rsidRPr="00F70AC0" w:rsidRDefault="00631CE3" w:rsidP="00631CE3">
            <w:pPr>
              <w:tabs>
                <w:tab w:val="right" w:pos="7254"/>
              </w:tabs>
              <w:spacing w:before="120" w:after="120"/>
              <w:jc w:val="left"/>
              <w:rPr>
                <w:noProof/>
              </w:rPr>
            </w:pPr>
            <w:r w:rsidRPr="00F70AC0">
              <w:rPr>
                <w:noProof/>
              </w:rPr>
              <w:t xml:space="preserve">A </w:t>
            </w:r>
            <w:r w:rsidRPr="00F70AC0">
              <w:rPr>
                <w:i/>
                <w:noProof/>
              </w:rPr>
              <w:t xml:space="preserve">Proposal Security </w:t>
            </w:r>
            <w:r w:rsidRPr="00F70AC0">
              <w:rPr>
                <w:b/>
                <w:i/>
                <w:noProof/>
              </w:rPr>
              <w:t>[insert “shall be” or “shall not be”</w:t>
            </w:r>
            <w:r w:rsidRPr="00F70AC0">
              <w:rPr>
                <w:b/>
                <w:i/>
                <w:iCs/>
                <w:noProof/>
              </w:rPr>
              <w:t>]</w:t>
            </w:r>
            <w:r w:rsidRPr="00F70AC0">
              <w:rPr>
                <w:noProof/>
              </w:rPr>
              <w:t xml:space="preserve"> required. </w:t>
            </w:r>
          </w:p>
          <w:p w14:paraId="46FF8E73" w14:textId="77777777" w:rsidR="00631CE3" w:rsidRPr="00F70AC0" w:rsidRDefault="00631CE3" w:rsidP="00631CE3">
            <w:pPr>
              <w:tabs>
                <w:tab w:val="right" w:pos="7254"/>
              </w:tabs>
              <w:spacing w:before="120" w:after="120"/>
              <w:jc w:val="left"/>
              <w:rPr>
                <w:noProof/>
              </w:rPr>
            </w:pPr>
            <w:r w:rsidRPr="00F70AC0">
              <w:rPr>
                <w:noProof/>
              </w:rPr>
              <w:t xml:space="preserve">A Proposal-Securing Declaration </w:t>
            </w:r>
            <w:r w:rsidRPr="00F70AC0">
              <w:rPr>
                <w:b/>
                <w:bCs/>
                <w:i/>
                <w:iCs/>
                <w:noProof/>
              </w:rPr>
              <w:t>[insert “shall be” or “shall not be”]</w:t>
            </w:r>
            <w:r w:rsidRPr="00F70AC0">
              <w:rPr>
                <w:b/>
                <w:bCs/>
                <w:noProof/>
              </w:rPr>
              <w:t xml:space="preserve"> </w:t>
            </w:r>
            <w:r w:rsidRPr="00F70AC0">
              <w:rPr>
                <w:noProof/>
              </w:rPr>
              <w:t>required.</w:t>
            </w:r>
          </w:p>
          <w:p w14:paraId="55089A15" w14:textId="77777777" w:rsidR="00631CE3" w:rsidRPr="00F70AC0" w:rsidRDefault="00631CE3" w:rsidP="00631CE3">
            <w:pPr>
              <w:tabs>
                <w:tab w:val="right" w:pos="7254"/>
              </w:tabs>
              <w:spacing w:before="120" w:after="120"/>
              <w:rPr>
                <w:iCs/>
                <w:noProof/>
                <w:u w:val="single"/>
              </w:rPr>
            </w:pPr>
            <w:r w:rsidRPr="00F70AC0">
              <w:rPr>
                <w:iCs/>
                <w:noProof/>
              </w:rPr>
              <w:t xml:space="preserve">If a Proposal Security shall be required, the amount and currency of the Proposal Security shall be </w:t>
            </w:r>
            <w:r w:rsidRPr="00F70AC0">
              <w:rPr>
                <w:iCs/>
                <w:noProof/>
                <w:u w:val="single"/>
              </w:rPr>
              <w:tab/>
              <w:t xml:space="preserve"> </w:t>
            </w:r>
          </w:p>
          <w:p w14:paraId="460BFC55" w14:textId="77777777" w:rsidR="00631CE3" w:rsidRPr="00F70AC0" w:rsidRDefault="00631CE3" w:rsidP="00631CE3">
            <w:pPr>
              <w:tabs>
                <w:tab w:val="right" w:pos="7254"/>
              </w:tabs>
              <w:spacing w:before="120" w:after="120"/>
              <w:rPr>
                <w:i/>
                <w:iCs/>
                <w:noProof/>
              </w:rPr>
            </w:pPr>
            <w:r w:rsidRPr="00F70AC0">
              <w:rPr>
                <w:b/>
                <w:i/>
                <w:noProof/>
              </w:rPr>
              <w:t>[</w:t>
            </w:r>
            <w:r w:rsidRPr="00F70AC0">
              <w:rPr>
                <w:b/>
                <w:i/>
                <w:iCs/>
                <w:noProof/>
              </w:rPr>
              <w:t>If a Proposal Security is required, insert amount and currency of the Proposal Security. Otherwise insert “Not Applicable”.]</w:t>
            </w:r>
            <w:r w:rsidRPr="00F70AC0">
              <w:rPr>
                <w:i/>
                <w:iCs/>
                <w:noProof/>
              </w:rPr>
              <w:t xml:space="preserve"> </w:t>
            </w:r>
            <w:r w:rsidRPr="00F70AC0">
              <w:rPr>
                <w:b/>
                <w:i/>
                <w:iCs/>
                <w:noProof/>
              </w:rPr>
              <w:t>[In case of lots, please insert amount and currency of the Proposal Security for each lot]</w:t>
            </w:r>
          </w:p>
          <w:p w14:paraId="54DC2783" w14:textId="77777777" w:rsidR="00631CE3" w:rsidRPr="00F70AC0" w:rsidRDefault="00631CE3" w:rsidP="00631CE3">
            <w:pPr>
              <w:tabs>
                <w:tab w:val="right" w:pos="7254"/>
              </w:tabs>
              <w:spacing w:before="120" w:after="120"/>
              <w:rPr>
                <w:b/>
                <w:i/>
                <w:iCs/>
                <w:noProof/>
              </w:rPr>
            </w:pPr>
            <w:r w:rsidRPr="00F70AC0">
              <w:rPr>
                <w:b/>
                <w:i/>
                <w:iCs/>
                <w:noProof/>
              </w:rPr>
              <w:t>[Note: Proposal Security is required for each lot as per amounts indicated against each lot. Proposers have the option of submitting one Proposal Security for all lots (for the combined total amount of all lots) for which Proposals have been submitted, however if the amount of Proposal Security is less than the total required amount, the Employer will determine for which lot or lots the Proposal Security amount shall be applied.]</w:t>
            </w:r>
          </w:p>
          <w:p w14:paraId="1CE4B63E" w14:textId="77777777" w:rsidR="00631CE3" w:rsidRPr="00F70AC0" w:rsidRDefault="00631CE3" w:rsidP="00631CE3">
            <w:pPr>
              <w:spacing w:before="120" w:after="120"/>
              <w:rPr>
                <w:b/>
                <w:i/>
                <w:noProof/>
              </w:rPr>
            </w:pPr>
            <w:r w:rsidRPr="00F70AC0">
              <w:rPr>
                <w:b/>
                <w:i/>
                <w:iCs/>
                <w:noProof/>
              </w:rPr>
              <w:t>[</w:t>
            </w:r>
            <w:r w:rsidRPr="00F70AC0">
              <w:rPr>
                <w:b/>
                <w:i/>
                <w:noProof/>
              </w:rPr>
              <w:t xml:space="preserve">The following provision should be included and the required corresponding information inserted </w:t>
            </w:r>
            <w:r w:rsidRPr="00F70AC0">
              <w:rPr>
                <w:b/>
                <w:i/>
                <w:noProof/>
                <w:u w:val="single"/>
              </w:rPr>
              <w:t>only</w:t>
            </w:r>
            <w:r w:rsidRPr="00F70AC0">
              <w:rPr>
                <w:b/>
                <w:i/>
                <w:noProof/>
              </w:rPr>
              <w:t xml:space="preserve"> if a Proposal security is not required under provision ITP 32.1 and the Employer wishes to declare the Proposer ineligible for a period of time should the Proposer perform the actions mentioned in provision ITP 32.9. Otherwise omit.]</w:t>
            </w:r>
          </w:p>
          <w:p w14:paraId="0D302059" w14:textId="488B9365" w:rsidR="00631CE3" w:rsidRPr="00F70AC0" w:rsidRDefault="00631CE3" w:rsidP="00631CE3">
            <w:pPr>
              <w:tabs>
                <w:tab w:val="right" w:pos="7254"/>
              </w:tabs>
              <w:spacing w:before="120" w:after="120"/>
              <w:rPr>
                <w:noProof/>
              </w:rPr>
            </w:pPr>
            <w:r w:rsidRPr="00F70AC0">
              <w:rPr>
                <w:noProof/>
              </w:rPr>
              <w:t>If the Proposer performs any of the actions prescribed in subparagraphs (a) or (b) of this provision, the Borrower will declare the Proposer ineligible to be awarded contracts by the Employer for a period of ______ years</w:t>
            </w:r>
            <w:r w:rsidR="002F61DE">
              <w:rPr>
                <w:noProof/>
              </w:rPr>
              <w:t xml:space="preserve"> </w:t>
            </w:r>
            <w:r w:rsidRPr="00F70AC0">
              <w:rPr>
                <w:b/>
                <w:bCs/>
                <w:i/>
                <w:iCs/>
                <w:noProof/>
              </w:rPr>
              <w:t>[</w:t>
            </w:r>
            <w:r w:rsidRPr="00F70AC0">
              <w:rPr>
                <w:b/>
                <w:i/>
                <w:noProof/>
              </w:rPr>
              <w:t>insert period of time]</w:t>
            </w:r>
            <w:r w:rsidR="002F61DE">
              <w:rPr>
                <w:bCs/>
                <w:i/>
                <w:noProof/>
              </w:rPr>
              <w:t>,</w:t>
            </w:r>
            <w:r w:rsidR="00C34229">
              <w:rPr>
                <w:bCs/>
                <w:i/>
                <w:noProof/>
              </w:rPr>
              <w:t xml:space="preserve"> </w:t>
            </w:r>
            <w:r w:rsidR="002F61DE" w:rsidRPr="00C34229">
              <w:rPr>
                <w:bCs/>
                <w:iCs/>
                <w:noProof/>
              </w:rPr>
              <w:t>starting from the date the Proposer performs any of the actions specified in ITP 32.9 (a) or (b.)</w:t>
            </w:r>
          </w:p>
        </w:tc>
      </w:tr>
      <w:tr w:rsidR="00631CE3" w:rsidRPr="00F70AC0" w14:paraId="56A10994" w14:textId="77777777" w:rsidTr="00631CE3">
        <w:tc>
          <w:tcPr>
            <w:tcW w:w="1530" w:type="dxa"/>
          </w:tcPr>
          <w:p w14:paraId="153A8689" w14:textId="77777777" w:rsidR="00631CE3" w:rsidRPr="00F70AC0" w:rsidRDefault="00631CE3" w:rsidP="00631CE3">
            <w:pPr>
              <w:tabs>
                <w:tab w:val="right" w:pos="7434"/>
              </w:tabs>
              <w:spacing w:before="120" w:after="120"/>
              <w:rPr>
                <w:b/>
                <w:noProof/>
              </w:rPr>
            </w:pPr>
            <w:r w:rsidRPr="00F70AC0">
              <w:rPr>
                <w:b/>
                <w:noProof/>
              </w:rPr>
              <w:t>ITP 32.3 (d)</w:t>
            </w:r>
          </w:p>
        </w:tc>
        <w:tc>
          <w:tcPr>
            <w:tcW w:w="7835" w:type="dxa"/>
            <w:gridSpan w:val="2"/>
          </w:tcPr>
          <w:p w14:paraId="0147F35D" w14:textId="77777777" w:rsidR="00631CE3" w:rsidRPr="00F70AC0" w:rsidRDefault="00631CE3" w:rsidP="00631CE3">
            <w:pPr>
              <w:tabs>
                <w:tab w:val="right" w:pos="7254"/>
              </w:tabs>
              <w:spacing w:before="120" w:after="120"/>
              <w:rPr>
                <w:noProof/>
              </w:rPr>
            </w:pPr>
            <w:r w:rsidRPr="00F70AC0">
              <w:rPr>
                <w:noProof/>
              </w:rPr>
              <w:t xml:space="preserve">Other types of acceptable securities: </w:t>
            </w:r>
          </w:p>
          <w:p w14:paraId="404FF61A" w14:textId="77777777" w:rsidR="00631CE3" w:rsidRPr="00F70AC0" w:rsidRDefault="00631CE3" w:rsidP="00631CE3">
            <w:pPr>
              <w:tabs>
                <w:tab w:val="right" w:pos="7254"/>
              </w:tabs>
              <w:spacing w:before="120" w:after="120"/>
              <w:rPr>
                <w:b/>
                <w:i/>
                <w:noProof/>
              </w:rPr>
            </w:pPr>
            <w:r w:rsidRPr="00F70AC0">
              <w:rPr>
                <w:b/>
                <w:i/>
                <w:noProof/>
              </w:rPr>
              <w:lastRenderedPageBreak/>
              <w:t>[Insert names of other acceptable securities. Insert “None” if no Proposal Security is required under provision ITP 32.1 or if Proposal Security is required but no other forms of Proposal securities besides those listed in ITP 32.3 (a) through (c) are acceptable</w:t>
            </w:r>
            <w:r w:rsidRPr="00F70AC0">
              <w:rPr>
                <w:b/>
                <w:noProof/>
              </w:rPr>
              <w:t>.</w:t>
            </w:r>
            <w:r w:rsidRPr="00F70AC0">
              <w:rPr>
                <w:b/>
                <w:i/>
                <w:iCs/>
                <w:noProof/>
              </w:rPr>
              <w:t>]</w:t>
            </w:r>
            <w:r w:rsidRPr="00F70AC0">
              <w:rPr>
                <w:i/>
                <w:noProof/>
                <w:u w:val="single"/>
              </w:rPr>
              <w:tab/>
            </w:r>
          </w:p>
        </w:tc>
      </w:tr>
      <w:tr w:rsidR="00631CE3" w:rsidRPr="00F70AC0" w14:paraId="582DD745" w14:textId="77777777" w:rsidTr="00631CE3">
        <w:tc>
          <w:tcPr>
            <w:tcW w:w="1530" w:type="dxa"/>
          </w:tcPr>
          <w:p w14:paraId="7BA72324" w14:textId="77777777" w:rsidR="00631CE3" w:rsidRPr="00F70AC0" w:rsidRDefault="00631CE3" w:rsidP="00631CE3">
            <w:pPr>
              <w:tabs>
                <w:tab w:val="right" w:pos="7434"/>
              </w:tabs>
              <w:spacing w:before="120" w:after="120"/>
              <w:rPr>
                <w:b/>
                <w:i/>
                <w:noProof/>
              </w:rPr>
            </w:pPr>
            <w:r w:rsidRPr="00F70AC0">
              <w:rPr>
                <w:b/>
                <w:noProof/>
              </w:rPr>
              <w:lastRenderedPageBreak/>
              <w:t>ITP 33.3</w:t>
            </w:r>
          </w:p>
        </w:tc>
        <w:tc>
          <w:tcPr>
            <w:tcW w:w="7835" w:type="dxa"/>
            <w:gridSpan w:val="2"/>
          </w:tcPr>
          <w:p w14:paraId="55FC12B0" w14:textId="77777777" w:rsidR="00631CE3" w:rsidRPr="00F70AC0" w:rsidRDefault="00631CE3" w:rsidP="00631CE3">
            <w:pPr>
              <w:tabs>
                <w:tab w:val="right" w:pos="7254"/>
              </w:tabs>
              <w:spacing w:before="120" w:after="120"/>
              <w:rPr>
                <w:noProof/>
              </w:rPr>
            </w:pPr>
            <w:r w:rsidRPr="00F70AC0">
              <w:rPr>
                <w:noProof/>
              </w:rPr>
              <w:t xml:space="preserve">The Proposal price shall be adjusted by the following factor(s): ________ </w:t>
            </w:r>
          </w:p>
          <w:p w14:paraId="4265D875" w14:textId="77777777" w:rsidR="00631CE3" w:rsidRPr="00F70AC0" w:rsidRDefault="00631CE3" w:rsidP="00631CE3">
            <w:pPr>
              <w:tabs>
                <w:tab w:val="right" w:pos="7254"/>
              </w:tabs>
              <w:spacing w:before="120" w:after="120"/>
              <w:rPr>
                <w:i/>
                <w:noProof/>
              </w:rPr>
            </w:pPr>
            <w:r w:rsidRPr="00F70AC0">
              <w:rPr>
                <w:b/>
                <w:i/>
                <w:noProo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EE7A15" w:rsidRPr="00F70AC0" w14:paraId="75CFC16A" w14:textId="77777777" w:rsidTr="009E4233">
        <w:trPr>
          <w:trHeight w:val="444"/>
        </w:trPr>
        <w:tc>
          <w:tcPr>
            <w:tcW w:w="9365" w:type="dxa"/>
            <w:gridSpan w:val="3"/>
          </w:tcPr>
          <w:p w14:paraId="539E2A76" w14:textId="1E84D67F" w:rsidR="00EE7A15" w:rsidRPr="00EE7A15" w:rsidRDefault="00EE7A15" w:rsidP="00EE7A15">
            <w:pPr>
              <w:spacing w:before="120" w:after="120"/>
              <w:ind w:left="15"/>
              <w:jc w:val="center"/>
              <w:rPr>
                <w:b/>
                <w:bCs/>
                <w:noProof/>
                <w:sz w:val="32"/>
                <w:szCs w:val="32"/>
              </w:rPr>
            </w:pPr>
            <w:r w:rsidRPr="00EE7A15">
              <w:rPr>
                <w:b/>
                <w:bCs/>
                <w:noProof/>
                <w:sz w:val="32"/>
                <w:szCs w:val="32"/>
              </w:rPr>
              <w:t>J. Second Stage: Evaluation of Technical Part</w:t>
            </w:r>
          </w:p>
        </w:tc>
      </w:tr>
      <w:tr w:rsidR="00631CE3" w:rsidRPr="00F70AC0" w14:paraId="70F66701" w14:textId="77777777" w:rsidTr="00631CE3">
        <w:trPr>
          <w:trHeight w:val="444"/>
        </w:trPr>
        <w:tc>
          <w:tcPr>
            <w:tcW w:w="1530" w:type="dxa"/>
            <w:vMerge w:val="restart"/>
          </w:tcPr>
          <w:p w14:paraId="71A858F1" w14:textId="77777777" w:rsidR="00631CE3" w:rsidRPr="00F70AC0" w:rsidRDefault="00631CE3" w:rsidP="00631CE3">
            <w:pPr>
              <w:tabs>
                <w:tab w:val="right" w:pos="7434"/>
              </w:tabs>
              <w:spacing w:before="120" w:after="120"/>
              <w:rPr>
                <w:b/>
                <w:noProof/>
              </w:rPr>
            </w:pPr>
            <w:r w:rsidRPr="00F70AC0">
              <w:rPr>
                <w:b/>
                <w:noProof/>
              </w:rPr>
              <w:t>ITP 43.2</w:t>
            </w:r>
          </w:p>
        </w:tc>
        <w:tc>
          <w:tcPr>
            <w:tcW w:w="7835" w:type="dxa"/>
            <w:gridSpan w:val="2"/>
            <w:tcBorders>
              <w:bottom w:val="single" w:sz="4" w:space="0" w:color="auto"/>
            </w:tcBorders>
          </w:tcPr>
          <w:p w14:paraId="64CE3862" w14:textId="77777777" w:rsidR="00424B13" w:rsidRPr="000D0C69" w:rsidRDefault="00424B13" w:rsidP="00424B13">
            <w:pPr>
              <w:suppressAutoHyphens/>
              <w:spacing w:before="120" w:after="120"/>
              <w:rPr>
                <w:i/>
                <w:iCs/>
              </w:rPr>
            </w:pPr>
            <w:r>
              <w:t xml:space="preserve">The </w:t>
            </w:r>
            <w:r w:rsidRPr="00333071">
              <w:t>weight</w:t>
            </w:r>
            <w:r>
              <w:t xml:space="preserve"> to be given for Rated Criteria (including technical and non-price factors) is: </w:t>
            </w:r>
            <w:r>
              <w:rPr>
                <w:i/>
                <w:iCs/>
              </w:rPr>
              <w:t>[enter %]</w:t>
            </w:r>
          </w:p>
          <w:p w14:paraId="5655EE54" w14:textId="77777777" w:rsidR="00424B13" w:rsidRPr="00725F55" w:rsidRDefault="00424B13" w:rsidP="00424B13">
            <w:pPr>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39A4E77B" w14:textId="77777777" w:rsidR="00424B13" w:rsidRPr="00725F55" w:rsidRDefault="00424B13" w:rsidP="00424B13">
            <w:pPr>
              <w:pStyle w:val="AAAtablebullet2"/>
              <w:tabs>
                <w:tab w:val="clear" w:pos="504"/>
              </w:tabs>
              <w:ind w:left="0" w:firstLine="0"/>
              <w:rPr>
                <w:i/>
                <w:iCs/>
              </w:rPr>
            </w:pPr>
            <w:r w:rsidRPr="00725F55">
              <w:rPr>
                <w:i/>
                <w:iCs/>
              </w:rPr>
              <w:t>a.</w:t>
            </w:r>
            <w:r>
              <w:rPr>
                <w:i/>
                <w:iCs/>
              </w:rPr>
              <w:t xml:space="preserve"> </w:t>
            </w:r>
            <w:r w:rsidRPr="00725F55">
              <w:rPr>
                <w:i/>
                <w:iCs/>
              </w:rPr>
              <w:t xml:space="preserve">High/Substantial Procurement Risk and High Value between 50% to 80% </w:t>
            </w:r>
          </w:p>
          <w:p w14:paraId="065120CB" w14:textId="77777777" w:rsidR="00424B13" w:rsidRPr="00725F55" w:rsidRDefault="00424B13" w:rsidP="00424B13">
            <w:pPr>
              <w:spacing w:before="120" w:after="120"/>
              <w:rPr>
                <w:i/>
                <w:iCs/>
                <w:color w:val="000000" w:themeColor="text1"/>
              </w:rPr>
            </w:pPr>
            <w:r w:rsidRPr="00725F55">
              <w:rPr>
                <w:i/>
                <w:iCs/>
                <w:color w:val="000000" w:themeColor="text1"/>
              </w:rPr>
              <w:t xml:space="preserve">b. High/Substantial Procurement Risk and Low Value between 60% to 100% </w:t>
            </w:r>
          </w:p>
          <w:p w14:paraId="7163CDAE" w14:textId="77777777" w:rsidR="00424B13" w:rsidRPr="00725F55" w:rsidRDefault="00424B13" w:rsidP="00424B13">
            <w:pPr>
              <w:spacing w:before="120" w:after="120"/>
              <w:rPr>
                <w:i/>
                <w:iCs/>
                <w:color w:val="000000" w:themeColor="text1"/>
              </w:rPr>
            </w:pPr>
            <w:r w:rsidRPr="00725F55">
              <w:rPr>
                <w:i/>
                <w:iCs/>
                <w:color w:val="000000" w:themeColor="text1"/>
              </w:rPr>
              <w:t xml:space="preserve">c. Moderate/Low Procurement Risk and High Value between 10% to 40% </w:t>
            </w:r>
          </w:p>
          <w:p w14:paraId="67941218" w14:textId="60492240" w:rsidR="00EC4E99" w:rsidRDefault="00424B13" w:rsidP="00D82B1C">
            <w:pPr>
              <w:spacing w:before="120" w:after="120"/>
              <w:ind w:left="15"/>
              <w:rPr>
                <w:noProof/>
              </w:rPr>
            </w:pPr>
            <w:r w:rsidRPr="00725F55">
              <w:rPr>
                <w:i/>
                <w:iCs/>
                <w:color w:val="000000" w:themeColor="text1"/>
              </w:rPr>
              <w:t>d. Moderate/Low Procurement Risk and Low Value between 20% to 30%</w:t>
            </w:r>
            <w:r w:rsidRPr="00E80723">
              <w:rPr>
                <w:i/>
                <w:spacing w:val="-4"/>
              </w:rPr>
              <w:t>]</w:t>
            </w:r>
          </w:p>
          <w:p w14:paraId="3BC773D6" w14:textId="77777777" w:rsidR="00D82B1C" w:rsidRDefault="00631CE3" w:rsidP="00631CE3">
            <w:pPr>
              <w:spacing w:before="120" w:after="120"/>
              <w:ind w:left="15"/>
              <w:rPr>
                <w:noProof/>
              </w:rPr>
            </w:pPr>
            <w:r w:rsidRPr="00F70AC0">
              <w:rPr>
                <w:noProof/>
              </w:rPr>
              <w:t>The technical factors (</w:t>
            </w:r>
            <w:r w:rsidR="00424B13">
              <w:rPr>
                <w:noProof/>
              </w:rPr>
              <w:t xml:space="preserve">and </w:t>
            </w:r>
            <w:r w:rsidRPr="00F70AC0">
              <w:rPr>
                <w:noProof/>
              </w:rPr>
              <w:t>sub-factors</w:t>
            </w:r>
            <w:r w:rsidR="00424B13">
              <w:rPr>
                <w:noProof/>
              </w:rPr>
              <w:t xml:space="preserve"> if any</w:t>
            </w:r>
            <w:r w:rsidRPr="00F70AC0">
              <w:rPr>
                <w:noProof/>
              </w:rPr>
              <w:t>)</w:t>
            </w:r>
            <w:r w:rsidR="00424B13">
              <w:rPr>
                <w:noProof/>
              </w:rPr>
              <w:t>,</w:t>
            </w:r>
            <w:r w:rsidR="00EE649C">
              <w:rPr>
                <w:noProof/>
              </w:rPr>
              <w:t xml:space="preserve"> </w:t>
            </w:r>
            <w:r w:rsidR="00EE649C">
              <w:rPr>
                <w:spacing w:val="-4"/>
              </w:rPr>
              <w:t>which for purposes of this document carry the same meaning as Rated Criteria,</w:t>
            </w:r>
            <w:r w:rsidRPr="00F70AC0">
              <w:rPr>
                <w:noProof/>
              </w:rPr>
              <w:t xml:space="preserve"> and the corresponding weight </w:t>
            </w:r>
            <w:r w:rsidR="00BD5856">
              <w:rPr>
                <w:noProof/>
              </w:rPr>
              <w:t xml:space="preserve">in </w:t>
            </w:r>
            <w:r w:rsidRPr="00F70AC0">
              <w:rPr>
                <w:noProof/>
              </w:rPr>
              <w:t>% are:</w:t>
            </w:r>
            <w:r w:rsidR="00FE4AC4">
              <w:rPr>
                <w:noProof/>
              </w:rPr>
              <w:t xml:space="preserve"> </w:t>
            </w:r>
          </w:p>
          <w:p w14:paraId="6268FE73" w14:textId="73FC9405" w:rsidR="00631CE3" w:rsidRPr="00F70AC0" w:rsidRDefault="00FE4AC4" w:rsidP="00631CE3">
            <w:pPr>
              <w:spacing w:before="120" w:after="120"/>
              <w:ind w:left="15"/>
              <w:rPr>
                <w:i/>
                <w:noProof/>
              </w:rPr>
            </w:pPr>
            <w:r>
              <w:rPr>
                <w:i/>
                <w:iCs/>
              </w:rPr>
              <w:t xml:space="preserve">[If the contract has been assessed to present potential or actual cyber security risks, the risk assessment and proposed management plans technical factor must be required to include, among other key risks, method statement, management strategies, implementation plans and innovations to manage cyber security risks. </w:t>
            </w:r>
            <w:r w:rsidR="009D302B">
              <w:rPr>
                <w:i/>
                <w:iCs/>
              </w:rPr>
              <w:t>Similarly,</w:t>
            </w:r>
            <w:r>
              <w:rPr>
                <w:i/>
                <w:iCs/>
              </w:rPr>
              <w:t xml:space="preserve"> if there are assessed supply chain risks, the risk assessment and proposed management plan, must include proposed supply chain risks management plans.]</w:t>
            </w:r>
          </w:p>
        </w:tc>
      </w:tr>
      <w:tr w:rsidR="00631CE3" w:rsidRPr="00F70AC0" w14:paraId="436B2876" w14:textId="77777777" w:rsidTr="0020648B">
        <w:trPr>
          <w:trHeight w:val="525"/>
        </w:trPr>
        <w:tc>
          <w:tcPr>
            <w:tcW w:w="1530" w:type="dxa"/>
            <w:vMerge/>
          </w:tcPr>
          <w:p w14:paraId="37DA7A6A"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53970175" w14:textId="77777777" w:rsidR="00631CE3" w:rsidRPr="00F70AC0" w:rsidRDefault="00631CE3" w:rsidP="00631CE3">
            <w:pPr>
              <w:pStyle w:val="ListParagraph"/>
              <w:spacing w:before="120" w:after="120"/>
              <w:ind w:left="345"/>
              <w:jc w:val="center"/>
              <w:rPr>
                <w:noProof/>
              </w:rPr>
            </w:pPr>
            <w:r w:rsidRPr="00F70AC0">
              <w:rPr>
                <w:noProof/>
              </w:rPr>
              <w:t>Technical Factor</w:t>
            </w:r>
          </w:p>
        </w:tc>
        <w:tc>
          <w:tcPr>
            <w:tcW w:w="2345" w:type="dxa"/>
            <w:tcBorders>
              <w:top w:val="single" w:sz="4" w:space="0" w:color="auto"/>
              <w:left w:val="single" w:sz="4" w:space="0" w:color="auto"/>
              <w:bottom w:val="single" w:sz="4" w:space="0" w:color="auto"/>
            </w:tcBorders>
          </w:tcPr>
          <w:p w14:paraId="631FD43F" w14:textId="11D8D8F6" w:rsidR="00631CE3" w:rsidRPr="00360613" w:rsidRDefault="00C524CB" w:rsidP="00E52C5B">
            <w:pPr>
              <w:pStyle w:val="S1-Header2"/>
              <w:tabs>
                <w:tab w:val="clear" w:pos="432"/>
                <w:tab w:val="num" w:pos="316"/>
              </w:tabs>
              <w:spacing w:after="0"/>
              <w:ind w:left="130" w:hanging="130"/>
              <w:jc w:val="center"/>
              <w:rPr>
                <w:b w:val="0"/>
                <w:bCs/>
              </w:rPr>
            </w:pPr>
            <w:r w:rsidRPr="00360613">
              <w:rPr>
                <w:b w:val="0"/>
                <w:bCs/>
              </w:rPr>
              <w:t>w</w:t>
            </w:r>
            <w:r w:rsidR="00631CE3" w:rsidRPr="00360613">
              <w:rPr>
                <w:b w:val="0"/>
                <w:bCs/>
              </w:rPr>
              <w:t>eight in percentage</w:t>
            </w:r>
          </w:p>
          <w:p w14:paraId="571E608F" w14:textId="291392AD" w:rsidR="00631CE3" w:rsidRPr="00F70AC0" w:rsidRDefault="00360613" w:rsidP="00631CE3">
            <w:pPr>
              <w:pStyle w:val="S1-Header2"/>
              <w:jc w:val="center"/>
              <w:rPr>
                <w:i/>
              </w:rPr>
            </w:pPr>
            <w:r>
              <w:rPr>
                <w:b w:val="0"/>
                <w:bCs/>
                <w:i/>
              </w:rPr>
              <w:t>[</w:t>
            </w:r>
            <w:r w:rsidR="00631CE3" w:rsidRPr="00A13912">
              <w:rPr>
                <w:b w:val="0"/>
                <w:bCs/>
                <w:i/>
              </w:rPr>
              <w:t xml:space="preserve">insert weight in </w:t>
            </w:r>
            <w:r w:rsidRPr="00A13912">
              <w:rPr>
                <w:b w:val="0"/>
                <w:bCs/>
                <w:i/>
              </w:rPr>
              <w:t>%</w:t>
            </w:r>
            <w:r>
              <w:rPr>
                <w:b w:val="0"/>
                <w:bCs/>
                <w:i/>
              </w:rPr>
              <w:t>]</w:t>
            </w:r>
          </w:p>
        </w:tc>
      </w:tr>
      <w:tr w:rsidR="00631CE3" w:rsidRPr="00F70AC0" w14:paraId="5AA00619" w14:textId="77777777" w:rsidTr="0020648B">
        <w:trPr>
          <w:trHeight w:val="672"/>
        </w:trPr>
        <w:tc>
          <w:tcPr>
            <w:tcW w:w="1530" w:type="dxa"/>
            <w:vMerge/>
          </w:tcPr>
          <w:p w14:paraId="5B644962" w14:textId="77777777" w:rsidR="00631CE3" w:rsidRPr="00F70AC0" w:rsidRDefault="00631CE3" w:rsidP="00631CE3">
            <w:pPr>
              <w:tabs>
                <w:tab w:val="right" w:pos="7434"/>
              </w:tabs>
              <w:spacing w:before="120" w:after="120"/>
              <w:rPr>
                <w:b/>
                <w:noProof/>
              </w:rPr>
            </w:pPr>
            <w:bookmarkStart w:id="1032" w:name="_Hlk39433294"/>
          </w:p>
        </w:tc>
        <w:tc>
          <w:tcPr>
            <w:tcW w:w="5490" w:type="dxa"/>
            <w:tcBorders>
              <w:top w:val="single" w:sz="4" w:space="0" w:color="auto"/>
              <w:bottom w:val="single" w:sz="4" w:space="0" w:color="auto"/>
              <w:right w:val="single" w:sz="4" w:space="0" w:color="auto"/>
            </w:tcBorders>
          </w:tcPr>
          <w:p w14:paraId="316015A3" w14:textId="77317F6E" w:rsidR="00631CE3" w:rsidRPr="0020648B" w:rsidDel="00375043" w:rsidRDefault="00BF231E" w:rsidP="00EE2BEA">
            <w:pPr>
              <w:pStyle w:val="S1-Header2"/>
              <w:numPr>
                <w:ilvl w:val="0"/>
                <w:numId w:val="89"/>
              </w:numPr>
              <w:suppressAutoHyphens/>
              <w:spacing w:after="120"/>
              <w:rPr>
                <w:b w:val="0"/>
                <w:i/>
                <w:iCs/>
              </w:rPr>
            </w:pPr>
            <w:r w:rsidRPr="0020648B">
              <w:rPr>
                <w:b w:val="0"/>
                <w:i/>
                <w:iCs/>
              </w:rPr>
              <w:t>t</w:t>
            </w:r>
            <w:r w:rsidR="00631CE3" w:rsidRPr="0020648B">
              <w:rPr>
                <w:b w:val="0"/>
                <w:i/>
                <w:iCs/>
              </w:rPr>
              <w:t xml:space="preserve">o what extent the Proposed Works </w:t>
            </w:r>
            <w:r w:rsidR="00BD5856" w:rsidRPr="0020648B">
              <w:rPr>
                <w:b w:val="0"/>
                <w:i/>
                <w:iCs/>
              </w:rPr>
              <w:t xml:space="preserve">exceed </w:t>
            </w:r>
            <w:r w:rsidR="00631CE3" w:rsidRPr="0020648B">
              <w:rPr>
                <w:b w:val="0"/>
                <w:i/>
                <w:iCs/>
              </w:rPr>
              <w:t>the Employer’s Requirement</w:t>
            </w:r>
            <w:r w:rsidR="00BD5856" w:rsidRPr="0020648B">
              <w:rPr>
                <w:b w:val="0"/>
                <w:i/>
                <w:iCs/>
              </w:rPr>
              <w:t>s</w:t>
            </w:r>
            <w:r w:rsidR="00631CE3" w:rsidRPr="0020648B">
              <w:rPr>
                <w:b w:val="0"/>
                <w:i/>
                <w:iCs/>
              </w:rPr>
              <w:t xml:space="preserve"> </w:t>
            </w:r>
          </w:p>
        </w:tc>
        <w:tc>
          <w:tcPr>
            <w:tcW w:w="2345" w:type="dxa"/>
            <w:tcBorders>
              <w:top w:val="single" w:sz="4" w:space="0" w:color="auto"/>
              <w:left w:val="single" w:sz="4" w:space="0" w:color="auto"/>
              <w:bottom w:val="single" w:sz="4" w:space="0" w:color="auto"/>
            </w:tcBorders>
          </w:tcPr>
          <w:p w14:paraId="4E2ACA4F" w14:textId="77777777" w:rsidR="00631CE3" w:rsidRPr="00F70AC0" w:rsidRDefault="00631CE3" w:rsidP="00631CE3">
            <w:pPr>
              <w:pStyle w:val="S1-Header2"/>
              <w:rPr>
                <w:b w:val="0"/>
              </w:rPr>
            </w:pPr>
          </w:p>
        </w:tc>
      </w:tr>
      <w:tr w:rsidR="00631CE3" w:rsidRPr="00F70AC0" w14:paraId="63EEDC68" w14:textId="77777777" w:rsidTr="0020648B">
        <w:trPr>
          <w:trHeight w:val="447"/>
        </w:trPr>
        <w:tc>
          <w:tcPr>
            <w:tcW w:w="1530" w:type="dxa"/>
            <w:vMerge/>
          </w:tcPr>
          <w:p w14:paraId="38159149"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2E735E7C" w14:textId="59124E54" w:rsidR="00631CE3" w:rsidRPr="0020648B" w:rsidDel="00375043" w:rsidRDefault="00631CE3" w:rsidP="00EE2BEA">
            <w:pPr>
              <w:pStyle w:val="S1-Header2"/>
              <w:numPr>
                <w:ilvl w:val="0"/>
                <w:numId w:val="89"/>
              </w:numPr>
              <w:suppressAutoHyphens/>
              <w:spacing w:after="120"/>
              <w:rPr>
                <w:b w:val="0"/>
                <w:i/>
                <w:iCs/>
              </w:rPr>
            </w:pPr>
            <w:r w:rsidRPr="0020648B">
              <w:rPr>
                <w:b w:val="0"/>
                <w:i/>
                <w:iCs/>
              </w:rPr>
              <w:t xml:space="preserve">Design </w:t>
            </w:r>
            <w:r w:rsidR="00BD5856" w:rsidRPr="0020648B">
              <w:rPr>
                <w:b w:val="0"/>
                <w:i/>
                <w:iCs/>
              </w:rPr>
              <w:t>Proposal</w:t>
            </w:r>
            <w:r w:rsidRPr="0020648B">
              <w:rPr>
                <w:b w:val="0"/>
                <w:i/>
                <w:iCs/>
              </w:rPr>
              <w:t xml:space="preserve">; </w:t>
            </w:r>
          </w:p>
        </w:tc>
        <w:tc>
          <w:tcPr>
            <w:tcW w:w="2345" w:type="dxa"/>
            <w:tcBorders>
              <w:top w:val="single" w:sz="4" w:space="0" w:color="auto"/>
              <w:left w:val="single" w:sz="4" w:space="0" w:color="auto"/>
              <w:bottom w:val="single" w:sz="4" w:space="0" w:color="auto"/>
            </w:tcBorders>
          </w:tcPr>
          <w:p w14:paraId="1AFC8108" w14:textId="77777777" w:rsidR="00631CE3" w:rsidRPr="00F70AC0" w:rsidRDefault="00631CE3" w:rsidP="00631CE3">
            <w:pPr>
              <w:pStyle w:val="S1-Header2"/>
            </w:pPr>
          </w:p>
        </w:tc>
      </w:tr>
      <w:tr w:rsidR="00DF193F" w:rsidRPr="00F70AC0" w14:paraId="50542588" w14:textId="77777777" w:rsidTr="0020648B">
        <w:trPr>
          <w:trHeight w:val="429"/>
        </w:trPr>
        <w:tc>
          <w:tcPr>
            <w:tcW w:w="1530" w:type="dxa"/>
            <w:vMerge/>
          </w:tcPr>
          <w:p w14:paraId="5CEA197B" w14:textId="77777777" w:rsidR="00DF193F" w:rsidRPr="00F70AC0" w:rsidRDefault="00DF193F"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1BE07068" w14:textId="77777777" w:rsidR="00DF193F" w:rsidRPr="0020648B" w:rsidRDefault="003F5D23" w:rsidP="00EE2BEA">
            <w:pPr>
              <w:pStyle w:val="S1-Header2"/>
              <w:numPr>
                <w:ilvl w:val="0"/>
                <w:numId w:val="89"/>
              </w:numPr>
              <w:suppressAutoHyphens/>
              <w:spacing w:after="120"/>
              <w:rPr>
                <w:b w:val="0"/>
                <w:i/>
                <w:iCs/>
              </w:rPr>
            </w:pPr>
            <w:r w:rsidRPr="0020648B">
              <w:rPr>
                <w:b w:val="0"/>
                <w:i/>
                <w:iCs/>
              </w:rPr>
              <w:t>Technical Standards and Building Construction and Environment Laws Compliance</w:t>
            </w:r>
          </w:p>
        </w:tc>
        <w:tc>
          <w:tcPr>
            <w:tcW w:w="2345" w:type="dxa"/>
            <w:tcBorders>
              <w:top w:val="single" w:sz="4" w:space="0" w:color="auto"/>
              <w:left w:val="single" w:sz="4" w:space="0" w:color="auto"/>
              <w:bottom w:val="single" w:sz="4" w:space="0" w:color="auto"/>
            </w:tcBorders>
          </w:tcPr>
          <w:p w14:paraId="0C450EC4" w14:textId="77777777" w:rsidR="00DF193F" w:rsidRPr="00F70AC0" w:rsidRDefault="00DF193F" w:rsidP="00631CE3">
            <w:pPr>
              <w:pStyle w:val="S1-Header2"/>
            </w:pPr>
          </w:p>
        </w:tc>
      </w:tr>
      <w:tr w:rsidR="00DF193F" w:rsidRPr="00F70AC0" w14:paraId="37C43141" w14:textId="77777777" w:rsidTr="0020648B">
        <w:trPr>
          <w:trHeight w:val="429"/>
        </w:trPr>
        <w:tc>
          <w:tcPr>
            <w:tcW w:w="1530" w:type="dxa"/>
            <w:vMerge/>
          </w:tcPr>
          <w:p w14:paraId="4730B250" w14:textId="77777777" w:rsidR="00DF193F" w:rsidRPr="00F70AC0" w:rsidRDefault="00DF193F"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32359416" w14:textId="77777777" w:rsidR="00DF193F" w:rsidRPr="0020648B" w:rsidRDefault="00DF193F" w:rsidP="00EE2BEA">
            <w:pPr>
              <w:pStyle w:val="S1-Header2"/>
              <w:numPr>
                <w:ilvl w:val="0"/>
                <w:numId w:val="89"/>
              </w:numPr>
              <w:suppressAutoHyphens/>
              <w:spacing w:after="120"/>
              <w:rPr>
                <w:b w:val="0"/>
                <w:i/>
                <w:iCs/>
              </w:rPr>
            </w:pPr>
            <w:r w:rsidRPr="0020648B">
              <w:rPr>
                <w:b w:val="0"/>
                <w:i/>
                <w:iCs/>
              </w:rPr>
              <w:t xml:space="preserve">Testing and Commissioning </w:t>
            </w:r>
            <w:r w:rsidR="003F5D23" w:rsidRPr="0020648B">
              <w:rPr>
                <w:b w:val="0"/>
                <w:i/>
                <w:iCs/>
              </w:rPr>
              <w:t>S</w:t>
            </w:r>
            <w:r w:rsidRPr="0020648B">
              <w:rPr>
                <w:b w:val="0"/>
                <w:i/>
                <w:iCs/>
              </w:rPr>
              <w:t>trategy;</w:t>
            </w:r>
          </w:p>
        </w:tc>
        <w:tc>
          <w:tcPr>
            <w:tcW w:w="2345" w:type="dxa"/>
            <w:tcBorders>
              <w:top w:val="single" w:sz="4" w:space="0" w:color="auto"/>
              <w:left w:val="single" w:sz="4" w:space="0" w:color="auto"/>
              <w:bottom w:val="single" w:sz="4" w:space="0" w:color="auto"/>
            </w:tcBorders>
          </w:tcPr>
          <w:p w14:paraId="4C7ECE7B" w14:textId="77777777" w:rsidR="00DF193F" w:rsidRPr="00F70AC0" w:rsidRDefault="00DF193F" w:rsidP="00631CE3">
            <w:pPr>
              <w:pStyle w:val="S1-Header2"/>
            </w:pPr>
          </w:p>
        </w:tc>
      </w:tr>
      <w:tr w:rsidR="00631CE3" w:rsidRPr="00F70AC0" w14:paraId="2C8E564B" w14:textId="77777777" w:rsidTr="0020648B">
        <w:trPr>
          <w:trHeight w:val="364"/>
        </w:trPr>
        <w:tc>
          <w:tcPr>
            <w:tcW w:w="1530" w:type="dxa"/>
            <w:vMerge/>
          </w:tcPr>
          <w:p w14:paraId="7CA26C04"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7E16DABF" w14:textId="77777777" w:rsidR="00631CE3" w:rsidRPr="0020648B" w:rsidRDefault="00631CE3" w:rsidP="00EE2BEA">
            <w:pPr>
              <w:pStyle w:val="S1-Header2"/>
              <w:numPr>
                <w:ilvl w:val="0"/>
                <w:numId w:val="89"/>
              </w:numPr>
              <w:suppressAutoHyphens/>
              <w:spacing w:after="120"/>
              <w:rPr>
                <w:b w:val="0"/>
                <w:i/>
                <w:iCs/>
              </w:rPr>
            </w:pPr>
            <w:r w:rsidRPr="0020648B">
              <w:rPr>
                <w:b w:val="0"/>
                <w:i/>
                <w:iCs/>
              </w:rPr>
              <w:t>Method Statement for key construction activities;</w:t>
            </w:r>
          </w:p>
        </w:tc>
        <w:tc>
          <w:tcPr>
            <w:tcW w:w="2345" w:type="dxa"/>
            <w:tcBorders>
              <w:top w:val="single" w:sz="4" w:space="0" w:color="auto"/>
              <w:left w:val="single" w:sz="4" w:space="0" w:color="auto"/>
              <w:bottom w:val="single" w:sz="4" w:space="0" w:color="auto"/>
            </w:tcBorders>
          </w:tcPr>
          <w:p w14:paraId="4DD2D6FC" w14:textId="77777777" w:rsidR="00631CE3" w:rsidRPr="00F70AC0" w:rsidRDefault="00631CE3" w:rsidP="00631CE3">
            <w:pPr>
              <w:pStyle w:val="S1-Header2"/>
            </w:pPr>
          </w:p>
        </w:tc>
      </w:tr>
      <w:tr w:rsidR="00631CE3" w:rsidRPr="00F70AC0" w14:paraId="6A7B6A4C" w14:textId="77777777" w:rsidTr="0020648B">
        <w:trPr>
          <w:trHeight w:val="438"/>
        </w:trPr>
        <w:tc>
          <w:tcPr>
            <w:tcW w:w="1530" w:type="dxa"/>
            <w:vMerge/>
          </w:tcPr>
          <w:p w14:paraId="6B913F6E"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3E3B440A" w14:textId="77777777" w:rsidR="00631CE3" w:rsidRPr="0020648B" w:rsidRDefault="00631CE3" w:rsidP="00EE2BEA">
            <w:pPr>
              <w:pStyle w:val="S1-Header2"/>
              <w:numPr>
                <w:ilvl w:val="0"/>
                <w:numId w:val="89"/>
              </w:numPr>
              <w:suppressAutoHyphens/>
              <w:spacing w:after="120"/>
              <w:rPr>
                <w:b w:val="0"/>
                <w:i/>
                <w:iCs/>
              </w:rPr>
            </w:pPr>
            <w:r w:rsidRPr="0020648B">
              <w:rPr>
                <w:b w:val="0"/>
                <w:i/>
                <w:iCs/>
              </w:rPr>
              <w:t>Code of Conduct</w:t>
            </w:r>
            <w:r w:rsidR="00DF193F" w:rsidRPr="0020648B">
              <w:rPr>
                <w:b w:val="0"/>
                <w:i/>
                <w:iCs/>
              </w:rPr>
              <w:t>;</w:t>
            </w:r>
          </w:p>
        </w:tc>
        <w:tc>
          <w:tcPr>
            <w:tcW w:w="2345" w:type="dxa"/>
            <w:tcBorders>
              <w:top w:val="single" w:sz="4" w:space="0" w:color="auto"/>
              <w:left w:val="single" w:sz="4" w:space="0" w:color="auto"/>
              <w:bottom w:val="single" w:sz="4" w:space="0" w:color="auto"/>
            </w:tcBorders>
          </w:tcPr>
          <w:p w14:paraId="02AE0ED3" w14:textId="77777777" w:rsidR="00631CE3" w:rsidRPr="00F70AC0" w:rsidRDefault="00631CE3" w:rsidP="00631CE3">
            <w:pPr>
              <w:pStyle w:val="S1-Header2"/>
            </w:pPr>
          </w:p>
        </w:tc>
      </w:tr>
      <w:tr w:rsidR="00631CE3" w:rsidRPr="00F70AC0" w14:paraId="6142FAC6" w14:textId="77777777" w:rsidTr="0020648B">
        <w:trPr>
          <w:trHeight w:val="307"/>
        </w:trPr>
        <w:tc>
          <w:tcPr>
            <w:tcW w:w="1530" w:type="dxa"/>
            <w:vMerge/>
          </w:tcPr>
          <w:p w14:paraId="1BA9E7EA"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6032C19D" w14:textId="25746617" w:rsidR="00631CE3" w:rsidRPr="0020648B" w:rsidRDefault="00F049F9" w:rsidP="00EE2BEA">
            <w:pPr>
              <w:pStyle w:val="S1-Header2"/>
              <w:numPr>
                <w:ilvl w:val="0"/>
                <w:numId w:val="89"/>
              </w:numPr>
              <w:suppressAutoHyphens/>
              <w:spacing w:after="120"/>
              <w:rPr>
                <w:b w:val="0"/>
                <w:i/>
                <w:iCs/>
              </w:rPr>
            </w:pPr>
            <w:r w:rsidRPr="0020648B">
              <w:rPr>
                <w:b w:val="0"/>
                <w:i/>
                <w:iCs/>
              </w:rPr>
              <w:t xml:space="preserve">EPC/Turnkey </w:t>
            </w:r>
            <w:r w:rsidR="00631CE3" w:rsidRPr="0020648B">
              <w:rPr>
                <w:b w:val="0"/>
                <w:i/>
                <w:iCs/>
              </w:rPr>
              <w:t>Work Program;</w:t>
            </w:r>
          </w:p>
        </w:tc>
        <w:tc>
          <w:tcPr>
            <w:tcW w:w="2345" w:type="dxa"/>
            <w:tcBorders>
              <w:top w:val="single" w:sz="4" w:space="0" w:color="auto"/>
              <w:left w:val="single" w:sz="4" w:space="0" w:color="auto"/>
              <w:bottom w:val="single" w:sz="4" w:space="0" w:color="auto"/>
            </w:tcBorders>
          </w:tcPr>
          <w:p w14:paraId="163A9A6D" w14:textId="77777777" w:rsidR="00631CE3" w:rsidRPr="00F70AC0" w:rsidRDefault="00631CE3" w:rsidP="00631CE3">
            <w:pPr>
              <w:pStyle w:val="S1-Header2"/>
            </w:pPr>
          </w:p>
        </w:tc>
      </w:tr>
      <w:tr w:rsidR="00631CE3" w:rsidRPr="00F70AC0" w14:paraId="146490BD" w14:textId="77777777" w:rsidTr="0020648B">
        <w:trPr>
          <w:trHeight w:val="456"/>
        </w:trPr>
        <w:tc>
          <w:tcPr>
            <w:tcW w:w="1530" w:type="dxa"/>
            <w:vMerge/>
          </w:tcPr>
          <w:p w14:paraId="619B5A17"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1FDC0E3B" w14:textId="2A79BEBC" w:rsidR="00631CE3" w:rsidRPr="0020648B" w:rsidRDefault="00BD5856" w:rsidP="00EE2BEA">
            <w:pPr>
              <w:pStyle w:val="S1-Header2"/>
              <w:numPr>
                <w:ilvl w:val="0"/>
                <w:numId w:val="89"/>
              </w:numPr>
              <w:suppressAutoHyphens/>
              <w:spacing w:after="120"/>
              <w:rPr>
                <w:b w:val="0"/>
                <w:i/>
                <w:iCs/>
              </w:rPr>
            </w:pPr>
            <w:r w:rsidRPr="0020648B">
              <w:rPr>
                <w:b w:val="0"/>
                <w:i/>
                <w:iCs/>
              </w:rPr>
              <w:t>Site organization, team composition, qualifications and experience of Contractor’s Personnel</w:t>
            </w:r>
          </w:p>
        </w:tc>
        <w:tc>
          <w:tcPr>
            <w:tcW w:w="2345" w:type="dxa"/>
            <w:tcBorders>
              <w:top w:val="single" w:sz="4" w:space="0" w:color="auto"/>
              <w:left w:val="single" w:sz="4" w:space="0" w:color="auto"/>
              <w:bottom w:val="single" w:sz="4" w:space="0" w:color="auto"/>
            </w:tcBorders>
          </w:tcPr>
          <w:p w14:paraId="581ABA29" w14:textId="77777777" w:rsidR="00631CE3" w:rsidRPr="00F70AC0" w:rsidRDefault="00631CE3" w:rsidP="00631CE3">
            <w:pPr>
              <w:pStyle w:val="S1-Header2"/>
            </w:pPr>
          </w:p>
        </w:tc>
      </w:tr>
      <w:tr w:rsidR="00631CE3" w:rsidRPr="00F70AC0" w14:paraId="792AAD90" w14:textId="77777777" w:rsidTr="0020648B">
        <w:trPr>
          <w:trHeight w:val="321"/>
        </w:trPr>
        <w:tc>
          <w:tcPr>
            <w:tcW w:w="1530" w:type="dxa"/>
            <w:vMerge/>
          </w:tcPr>
          <w:p w14:paraId="22CE6CF2"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64363ACE" w14:textId="1DBBC622" w:rsidR="00631CE3" w:rsidRPr="0020648B" w:rsidRDefault="00520ED0" w:rsidP="00EE2BEA">
            <w:pPr>
              <w:pStyle w:val="S1-Header2"/>
              <w:numPr>
                <w:ilvl w:val="0"/>
                <w:numId w:val="89"/>
              </w:numPr>
              <w:suppressAutoHyphens/>
              <w:spacing w:after="120"/>
              <w:rPr>
                <w:b w:val="0"/>
                <w:i/>
                <w:iCs/>
              </w:rPr>
            </w:pPr>
            <w:r>
              <w:rPr>
                <w:b w:val="0"/>
                <w:i/>
                <w:iCs/>
              </w:rPr>
              <w:t>Risk assessment and proposed management plan</w:t>
            </w:r>
          </w:p>
        </w:tc>
        <w:tc>
          <w:tcPr>
            <w:tcW w:w="2345" w:type="dxa"/>
            <w:tcBorders>
              <w:top w:val="single" w:sz="4" w:space="0" w:color="auto"/>
              <w:left w:val="single" w:sz="4" w:space="0" w:color="auto"/>
              <w:bottom w:val="single" w:sz="4" w:space="0" w:color="auto"/>
            </w:tcBorders>
          </w:tcPr>
          <w:p w14:paraId="0F7AE833" w14:textId="77777777" w:rsidR="00631CE3" w:rsidRPr="00F70AC0" w:rsidRDefault="00631CE3" w:rsidP="00631CE3">
            <w:pPr>
              <w:jc w:val="left"/>
              <w:rPr>
                <w:b/>
                <w:iCs/>
                <w:noProof/>
              </w:rPr>
            </w:pPr>
          </w:p>
        </w:tc>
      </w:tr>
      <w:tr w:rsidR="001C077C" w:rsidRPr="00F70AC0" w14:paraId="08024776" w14:textId="77777777" w:rsidTr="0020648B">
        <w:trPr>
          <w:trHeight w:val="470"/>
        </w:trPr>
        <w:tc>
          <w:tcPr>
            <w:tcW w:w="1530" w:type="dxa"/>
            <w:vMerge/>
          </w:tcPr>
          <w:p w14:paraId="0B060C61" w14:textId="77777777" w:rsidR="001C077C" w:rsidRPr="00F70AC0" w:rsidRDefault="001C077C"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02158B15" w14:textId="7EEEDC92" w:rsidR="001C077C" w:rsidRPr="0020648B" w:rsidRDefault="00F47659" w:rsidP="00EE2BEA">
            <w:pPr>
              <w:pStyle w:val="S1-Header2"/>
              <w:numPr>
                <w:ilvl w:val="0"/>
                <w:numId w:val="89"/>
              </w:numPr>
              <w:suppressAutoHyphens/>
              <w:spacing w:after="120"/>
              <w:rPr>
                <w:b w:val="0"/>
                <w:i/>
                <w:iCs/>
              </w:rPr>
            </w:pPr>
            <w:r w:rsidRPr="008F7D4B">
              <w:rPr>
                <w:b w:val="0"/>
                <w:i/>
                <w:iCs/>
              </w:rPr>
              <w:t>Quality of Susta</w:t>
            </w:r>
            <w:r>
              <w:rPr>
                <w:b w:val="0"/>
                <w:i/>
                <w:iCs/>
              </w:rPr>
              <w:t>i</w:t>
            </w:r>
            <w:r w:rsidRPr="008F7D4B">
              <w:rPr>
                <w:b w:val="0"/>
                <w:i/>
                <w:iCs/>
              </w:rPr>
              <w:t>nable Procurement Proposal</w:t>
            </w:r>
          </w:p>
        </w:tc>
        <w:tc>
          <w:tcPr>
            <w:tcW w:w="2345" w:type="dxa"/>
            <w:tcBorders>
              <w:top w:val="single" w:sz="4" w:space="0" w:color="auto"/>
              <w:left w:val="single" w:sz="4" w:space="0" w:color="auto"/>
              <w:bottom w:val="single" w:sz="4" w:space="0" w:color="auto"/>
            </w:tcBorders>
          </w:tcPr>
          <w:p w14:paraId="0F854DB1" w14:textId="77777777" w:rsidR="001C077C" w:rsidRPr="00F70AC0" w:rsidRDefault="001C077C" w:rsidP="00631CE3">
            <w:pPr>
              <w:jc w:val="left"/>
              <w:rPr>
                <w:b/>
                <w:iCs/>
                <w:noProof/>
              </w:rPr>
            </w:pPr>
          </w:p>
        </w:tc>
      </w:tr>
      <w:tr w:rsidR="00631CE3" w:rsidRPr="00F70AC0" w14:paraId="6922E610" w14:textId="77777777" w:rsidTr="0020648B">
        <w:trPr>
          <w:trHeight w:val="470"/>
        </w:trPr>
        <w:tc>
          <w:tcPr>
            <w:tcW w:w="1530" w:type="dxa"/>
            <w:vMerge/>
          </w:tcPr>
          <w:p w14:paraId="755160A0"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4DF4C8F2" w14:textId="7FDC9DB7" w:rsidR="00631CE3" w:rsidRPr="0020648B" w:rsidRDefault="006104D5" w:rsidP="00EE2BEA">
            <w:pPr>
              <w:pStyle w:val="S1-Header2"/>
              <w:numPr>
                <w:ilvl w:val="0"/>
                <w:numId w:val="89"/>
              </w:numPr>
              <w:suppressAutoHyphens/>
              <w:spacing w:after="120"/>
              <w:rPr>
                <w:b w:val="0"/>
                <w:i/>
                <w:iCs/>
              </w:rPr>
            </w:pPr>
            <w:r w:rsidRPr="0020648B">
              <w:rPr>
                <w:b w:val="0"/>
                <w:i/>
                <w:iCs/>
              </w:rPr>
              <w:t>K</w:t>
            </w:r>
            <w:r w:rsidR="00631CE3" w:rsidRPr="0020648B">
              <w:rPr>
                <w:b w:val="0"/>
                <w:i/>
                <w:iCs/>
              </w:rPr>
              <w:t>ey equipment strategy;</w:t>
            </w:r>
            <w:r w:rsidR="00730720" w:rsidRPr="0020648B">
              <w:rPr>
                <w:b w:val="0"/>
                <w:i/>
                <w:iCs/>
              </w:rPr>
              <w:t xml:space="preserve"> </w:t>
            </w:r>
            <w:r w:rsidR="00360613" w:rsidRPr="0020648B">
              <w:rPr>
                <w:b w:val="0"/>
                <w:i/>
                <w:iCs/>
              </w:rPr>
              <w:t>and</w:t>
            </w:r>
          </w:p>
        </w:tc>
        <w:tc>
          <w:tcPr>
            <w:tcW w:w="2345" w:type="dxa"/>
            <w:tcBorders>
              <w:top w:val="single" w:sz="4" w:space="0" w:color="auto"/>
              <w:left w:val="single" w:sz="4" w:space="0" w:color="auto"/>
              <w:bottom w:val="single" w:sz="4" w:space="0" w:color="auto"/>
            </w:tcBorders>
          </w:tcPr>
          <w:p w14:paraId="42CDB844" w14:textId="77777777" w:rsidR="00631CE3" w:rsidRPr="00F70AC0" w:rsidRDefault="00631CE3" w:rsidP="00631CE3">
            <w:pPr>
              <w:jc w:val="left"/>
              <w:rPr>
                <w:b/>
                <w:iCs/>
                <w:noProof/>
              </w:rPr>
            </w:pPr>
          </w:p>
        </w:tc>
      </w:tr>
      <w:tr w:rsidR="00631CE3" w:rsidRPr="00F70AC0" w14:paraId="555CB985" w14:textId="77777777" w:rsidTr="0020648B">
        <w:trPr>
          <w:trHeight w:val="402"/>
        </w:trPr>
        <w:tc>
          <w:tcPr>
            <w:tcW w:w="1530" w:type="dxa"/>
            <w:vMerge/>
          </w:tcPr>
          <w:p w14:paraId="7AE0DA16"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1F1B7BE0" w14:textId="2CF35B91" w:rsidR="00631CE3" w:rsidRPr="0020648B" w:rsidRDefault="00360613" w:rsidP="0020648B">
            <w:pPr>
              <w:pStyle w:val="S1-Header2"/>
              <w:numPr>
                <w:ilvl w:val="0"/>
                <w:numId w:val="89"/>
              </w:numPr>
              <w:suppressAutoHyphens/>
              <w:spacing w:after="120"/>
              <w:rPr>
                <w:b w:val="0"/>
                <w:i/>
                <w:iCs/>
              </w:rPr>
            </w:pPr>
            <w:r w:rsidRPr="0020648B">
              <w:rPr>
                <w:b w:val="0"/>
                <w:i/>
                <w:iCs/>
              </w:rPr>
              <w:t>[Include any other factors as appropriate]</w:t>
            </w:r>
          </w:p>
        </w:tc>
        <w:tc>
          <w:tcPr>
            <w:tcW w:w="2345" w:type="dxa"/>
            <w:tcBorders>
              <w:top w:val="single" w:sz="4" w:space="0" w:color="auto"/>
              <w:left w:val="single" w:sz="4" w:space="0" w:color="auto"/>
              <w:bottom w:val="single" w:sz="4" w:space="0" w:color="auto"/>
            </w:tcBorders>
          </w:tcPr>
          <w:p w14:paraId="7C6BF9D7" w14:textId="77777777" w:rsidR="00631CE3" w:rsidRPr="00F70AC0" w:rsidRDefault="00631CE3" w:rsidP="00631CE3">
            <w:pPr>
              <w:jc w:val="left"/>
              <w:rPr>
                <w:b/>
                <w:iCs/>
                <w:noProof/>
              </w:rPr>
            </w:pPr>
          </w:p>
        </w:tc>
      </w:tr>
      <w:tr w:rsidR="00631CE3" w:rsidRPr="00F70AC0" w14:paraId="131A56C0" w14:textId="77777777" w:rsidTr="0020648B">
        <w:trPr>
          <w:trHeight w:val="510"/>
        </w:trPr>
        <w:tc>
          <w:tcPr>
            <w:tcW w:w="1530" w:type="dxa"/>
            <w:vMerge/>
          </w:tcPr>
          <w:p w14:paraId="61460C70"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57581ED2" w14:textId="74F4534A" w:rsidR="00631CE3" w:rsidRPr="00283BD5" w:rsidRDefault="00360613" w:rsidP="007906BE">
            <w:pPr>
              <w:pStyle w:val="S1-Header2"/>
              <w:tabs>
                <w:tab w:val="clear" w:pos="432"/>
              </w:tabs>
              <w:suppressAutoHyphens/>
              <w:spacing w:after="120"/>
              <w:ind w:left="0" w:firstLine="0"/>
              <w:rPr>
                <w:b w:val="0"/>
              </w:rPr>
            </w:pPr>
            <w:r w:rsidRPr="0020648B">
              <w:rPr>
                <w:b w:val="0"/>
                <w:i/>
                <w:iCs/>
              </w:rPr>
              <w:t>[The above are proposed headings. Expand as appropriate to enable evaluation. Modify and/or add any other factors as appropriate]</w:t>
            </w:r>
          </w:p>
        </w:tc>
        <w:tc>
          <w:tcPr>
            <w:tcW w:w="2345" w:type="dxa"/>
            <w:tcBorders>
              <w:top w:val="single" w:sz="4" w:space="0" w:color="auto"/>
              <w:left w:val="single" w:sz="4" w:space="0" w:color="auto"/>
              <w:bottom w:val="single" w:sz="4" w:space="0" w:color="auto"/>
            </w:tcBorders>
          </w:tcPr>
          <w:p w14:paraId="6AA33AF9" w14:textId="77777777" w:rsidR="00631CE3" w:rsidRPr="00F70AC0" w:rsidRDefault="00631CE3" w:rsidP="00631CE3">
            <w:pPr>
              <w:jc w:val="left"/>
              <w:rPr>
                <w:b/>
                <w:iCs/>
                <w:noProof/>
              </w:rPr>
            </w:pPr>
          </w:p>
        </w:tc>
      </w:tr>
      <w:bookmarkEnd w:id="1032"/>
      <w:tr w:rsidR="00631CE3" w:rsidRPr="00F70AC0" w14:paraId="4A24AD1E" w14:textId="77777777" w:rsidTr="00631CE3">
        <w:trPr>
          <w:trHeight w:val="924"/>
        </w:trPr>
        <w:tc>
          <w:tcPr>
            <w:tcW w:w="1530" w:type="dxa"/>
            <w:vMerge/>
          </w:tcPr>
          <w:p w14:paraId="747EB3A0" w14:textId="77777777" w:rsidR="00631CE3" w:rsidRPr="00F70AC0" w:rsidRDefault="00631CE3" w:rsidP="00631CE3">
            <w:pPr>
              <w:tabs>
                <w:tab w:val="right" w:pos="7434"/>
              </w:tabs>
              <w:spacing w:before="120" w:after="120"/>
              <w:rPr>
                <w:b/>
                <w:noProof/>
              </w:rPr>
            </w:pPr>
          </w:p>
        </w:tc>
        <w:tc>
          <w:tcPr>
            <w:tcW w:w="7835" w:type="dxa"/>
            <w:gridSpan w:val="2"/>
            <w:tcBorders>
              <w:top w:val="single" w:sz="4" w:space="0" w:color="auto"/>
            </w:tcBorders>
          </w:tcPr>
          <w:p w14:paraId="3BBE03F3" w14:textId="0C170CBA" w:rsidR="008F7E30" w:rsidRDefault="00631CE3" w:rsidP="00631CE3">
            <w:pPr>
              <w:spacing w:before="120" w:after="120"/>
              <w:ind w:left="15"/>
              <w:rPr>
                <w:i/>
                <w:noProof/>
              </w:rPr>
            </w:pPr>
            <w:bookmarkStart w:id="1033" w:name="_Hlk39433699"/>
            <w:r w:rsidRPr="00F70AC0">
              <w:rPr>
                <w:i/>
                <w:noProof/>
              </w:rPr>
              <w:t>[</w:t>
            </w:r>
            <w:r w:rsidR="008F7E30">
              <w:rPr>
                <w:i/>
                <w:noProof/>
              </w:rPr>
              <w:t xml:space="preserve">The above technical factors may be modified </w:t>
            </w:r>
            <w:r w:rsidR="00447C8A">
              <w:rPr>
                <w:i/>
                <w:noProof/>
              </w:rPr>
              <w:t xml:space="preserve">if </w:t>
            </w:r>
            <w:r w:rsidR="008F7E30">
              <w:rPr>
                <w:i/>
                <w:noProof/>
              </w:rPr>
              <w:t>appropriate</w:t>
            </w:r>
            <w:r w:rsidR="00F049F9">
              <w:rPr>
                <w:i/>
                <w:noProof/>
              </w:rPr>
              <w:t>,</w:t>
            </w:r>
            <w:r w:rsidR="008F7E30">
              <w:rPr>
                <w:i/>
                <w:noProof/>
              </w:rPr>
              <w:t xml:space="preserve"> ensuring that the documents requested from Proposers as part of their technical proposals (Section IV) enable evaluation of the technical factors.] </w:t>
            </w:r>
          </w:p>
          <w:p w14:paraId="3A50D5BE" w14:textId="64975A46" w:rsidR="00631CE3" w:rsidRPr="00EC4E99" w:rsidRDefault="008F7E30" w:rsidP="00ED794F">
            <w:pPr>
              <w:spacing w:before="120" w:after="120"/>
              <w:rPr>
                <w:i/>
                <w:noProof/>
              </w:rPr>
            </w:pPr>
            <w:r>
              <w:rPr>
                <w:b/>
                <w:i/>
                <w:noProof/>
              </w:rPr>
              <w:t>[</w:t>
            </w:r>
            <w:r w:rsidR="00631CE3" w:rsidRPr="00F70AC0">
              <w:rPr>
                <w:b/>
                <w:i/>
                <w:noProof/>
              </w:rPr>
              <w:t>The weights</w:t>
            </w:r>
            <w:r w:rsidR="00631CE3" w:rsidRPr="00F70AC0" w:rsidDel="00055055">
              <w:rPr>
                <w:b/>
                <w:i/>
                <w:noProof/>
              </w:rPr>
              <w:t xml:space="preserve"> </w:t>
            </w:r>
            <w:r w:rsidR="00631CE3" w:rsidRPr="00F70AC0">
              <w:rPr>
                <w:b/>
                <w:i/>
                <w:noProof/>
              </w:rPr>
              <w:t xml:space="preserve">should be allocated in terms of the relative significance of the </w:t>
            </w:r>
            <w:r w:rsidR="00C524CB">
              <w:rPr>
                <w:b/>
                <w:i/>
                <w:noProof/>
              </w:rPr>
              <w:t xml:space="preserve">technical </w:t>
            </w:r>
            <w:r w:rsidR="00631CE3" w:rsidRPr="00F70AC0">
              <w:rPr>
                <w:b/>
                <w:i/>
                <w:noProof/>
              </w:rPr>
              <w:t>factors.</w:t>
            </w:r>
            <w:r w:rsidR="00C524CB">
              <w:rPr>
                <w:b/>
                <w:i/>
                <w:noProof/>
              </w:rPr>
              <w:t xml:space="preserve"> </w:t>
            </w:r>
            <w:r w:rsidR="00360613">
              <w:rPr>
                <w:i/>
                <w:noProof/>
              </w:rPr>
              <w:t>To enable evaluation of the technical factors, i</w:t>
            </w:r>
            <w:r w:rsidR="00360613" w:rsidRPr="00F70AC0">
              <w:rPr>
                <w:i/>
                <w:noProof/>
              </w:rPr>
              <w:t xml:space="preserve">nsert </w:t>
            </w:r>
            <w:r w:rsidR="00631CE3" w:rsidRPr="00F70AC0">
              <w:rPr>
                <w:i/>
                <w:noProof/>
              </w:rPr>
              <w:t>technical sub-factors</w:t>
            </w:r>
            <w:r w:rsidR="00C524CB">
              <w:rPr>
                <w:i/>
                <w:noProof/>
              </w:rPr>
              <w:t xml:space="preserve"> </w:t>
            </w:r>
            <w:r w:rsidR="00744838" w:rsidRPr="00E40F80">
              <w:rPr>
                <w:i/>
                <w:noProof/>
              </w:rPr>
              <w:t>consistent with the expectation</w:t>
            </w:r>
            <w:r w:rsidR="00744838" w:rsidRPr="00A67B01">
              <w:rPr>
                <w:i/>
                <w:noProof/>
              </w:rPr>
              <w:t xml:space="preserve"> </w:t>
            </w:r>
            <w:r w:rsidR="00C524CB" w:rsidRPr="00A67B01">
              <w:rPr>
                <w:i/>
                <w:noProof/>
              </w:rPr>
              <w:t>and corresponding weights</w:t>
            </w:r>
            <w:r w:rsidR="00631CE3" w:rsidRPr="00F70AC0">
              <w:rPr>
                <w:i/>
                <w:noProof/>
              </w:rPr>
              <w:t xml:space="preserve">, as appropriate]. </w:t>
            </w:r>
            <w:bookmarkEnd w:id="1033"/>
          </w:p>
        </w:tc>
      </w:tr>
      <w:tr w:rsidR="00EE7A15" w:rsidRPr="00F70AC0" w14:paraId="202B3459" w14:textId="77777777" w:rsidTr="009E4233">
        <w:tc>
          <w:tcPr>
            <w:tcW w:w="9365" w:type="dxa"/>
            <w:gridSpan w:val="3"/>
          </w:tcPr>
          <w:p w14:paraId="23C38DFF" w14:textId="5F2BC7FD" w:rsidR="00EE7A15" w:rsidRPr="00EE7A15" w:rsidRDefault="00EE7A15" w:rsidP="00EE7A15">
            <w:pPr>
              <w:tabs>
                <w:tab w:val="right" w:pos="7254"/>
              </w:tabs>
              <w:spacing w:before="120" w:after="120"/>
              <w:jc w:val="center"/>
              <w:rPr>
                <w:b/>
                <w:bCs/>
                <w:noProof/>
                <w:sz w:val="32"/>
                <w:szCs w:val="32"/>
              </w:rPr>
            </w:pPr>
            <w:r w:rsidRPr="00EE7A15">
              <w:rPr>
                <w:b/>
                <w:bCs/>
                <w:noProof/>
                <w:sz w:val="32"/>
                <w:szCs w:val="32"/>
              </w:rPr>
              <w:t>K. Second Stage: Opening of Financial Parts</w:t>
            </w:r>
          </w:p>
        </w:tc>
      </w:tr>
      <w:tr w:rsidR="00631CE3" w:rsidRPr="00F70AC0" w14:paraId="67BC34BE" w14:textId="77777777" w:rsidTr="00631CE3">
        <w:tc>
          <w:tcPr>
            <w:tcW w:w="1530" w:type="dxa"/>
          </w:tcPr>
          <w:p w14:paraId="7C124298" w14:textId="77777777" w:rsidR="00631CE3" w:rsidRPr="00F70AC0" w:rsidRDefault="00631CE3" w:rsidP="00631CE3">
            <w:pPr>
              <w:tabs>
                <w:tab w:val="right" w:pos="7434"/>
              </w:tabs>
              <w:spacing w:before="120" w:after="120"/>
              <w:rPr>
                <w:b/>
                <w:noProof/>
              </w:rPr>
            </w:pPr>
            <w:r w:rsidRPr="00F70AC0">
              <w:rPr>
                <w:b/>
                <w:noProof/>
              </w:rPr>
              <w:t>ITP 45.1</w:t>
            </w:r>
          </w:p>
        </w:tc>
        <w:tc>
          <w:tcPr>
            <w:tcW w:w="7835" w:type="dxa"/>
            <w:gridSpan w:val="2"/>
          </w:tcPr>
          <w:p w14:paraId="6391B43B" w14:textId="77777777" w:rsidR="00631CE3" w:rsidRPr="00F70AC0" w:rsidRDefault="00631CE3" w:rsidP="00631CE3">
            <w:pPr>
              <w:tabs>
                <w:tab w:val="right" w:pos="7254"/>
              </w:tabs>
              <w:spacing w:before="120" w:after="120"/>
              <w:rPr>
                <w:noProof/>
              </w:rPr>
            </w:pPr>
            <w:r w:rsidRPr="00F70AC0">
              <w:rPr>
                <w:noProof/>
              </w:rPr>
              <w:t>The Letter of Proposal and Schedule</w:t>
            </w:r>
            <w:r w:rsidR="00A648A6">
              <w:rPr>
                <w:noProof/>
              </w:rPr>
              <w:t xml:space="preserve"> of Rate</w:t>
            </w:r>
            <w:r w:rsidR="00A648A6" w:rsidRPr="00A91282">
              <w:rPr>
                <w:noProof/>
              </w:rPr>
              <w:t>s</w:t>
            </w:r>
            <w:r w:rsidR="00A648A6">
              <w:rPr>
                <w:noProof/>
              </w:rPr>
              <w:t xml:space="preserve"> and Prices (if any)</w:t>
            </w:r>
            <w:r w:rsidRPr="00F70AC0">
              <w:rPr>
                <w:noProof/>
              </w:rPr>
              <w:t xml:space="preserve"> </w:t>
            </w:r>
            <w:r w:rsidRPr="00F70AC0">
              <w:rPr>
                <w:iCs/>
                <w:noProof/>
              </w:rPr>
              <w:t>shall</w:t>
            </w:r>
            <w:r w:rsidRPr="00F70AC0">
              <w:rPr>
                <w:i/>
                <w:iCs/>
                <w:noProof/>
              </w:rPr>
              <w:t xml:space="preserve"> </w:t>
            </w:r>
            <w:r w:rsidRPr="00F70AC0">
              <w:rPr>
                <w:noProof/>
              </w:rPr>
              <w:t xml:space="preserve">be initialed by </w:t>
            </w:r>
            <w:r w:rsidRPr="00F70AC0">
              <w:rPr>
                <w:b/>
                <w:i/>
                <w:iCs/>
                <w:noProof/>
              </w:rPr>
              <w:t>[insert number]</w:t>
            </w:r>
            <w:r w:rsidRPr="00F70AC0">
              <w:rPr>
                <w:noProof/>
              </w:rPr>
              <w:t xml:space="preserve"> representatives of the Employer conducting Proposal opening</w:t>
            </w:r>
            <w:r w:rsidRPr="00F70AC0">
              <w:rPr>
                <w:i/>
                <w:noProof/>
              </w:rPr>
              <w:t xml:space="preserve">. </w:t>
            </w:r>
            <w:r w:rsidRPr="00F70AC0">
              <w:rPr>
                <w:b/>
                <w:i/>
                <w:iCs/>
                <w:noProof/>
              </w:rPr>
              <w:t>[Insert procedure: Example: Each Proposal shall be numbered and any modification to the unit or total price shall be initialed by the Representative of the Employer, etc.]</w:t>
            </w:r>
            <w:r w:rsidRPr="00F70AC0">
              <w:rPr>
                <w:i/>
                <w:noProof/>
              </w:rPr>
              <w:t xml:space="preserve"> </w:t>
            </w:r>
          </w:p>
        </w:tc>
      </w:tr>
      <w:tr w:rsidR="00EE7A15" w:rsidRPr="00F70AC0" w14:paraId="41F26D6B" w14:textId="77777777" w:rsidTr="009E4233">
        <w:tc>
          <w:tcPr>
            <w:tcW w:w="9365" w:type="dxa"/>
            <w:gridSpan w:val="3"/>
          </w:tcPr>
          <w:p w14:paraId="01E1792D" w14:textId="346BE4C0" w:rsidR="00EE7A15" w:rsidRPr="00796848" w:rsidRDefault="00EE7A15" w:rsidP="00796848">
            <w:pPr>
              <w:spacing w:before="120" w:after="120"/>
              <w:jc w:val="center"/>
              <w:rPr>
                <w:b/>
                <w:bCs/>
                <w:noProof/>
                <w:sz w:val="32"/>
                <w:szCs w:val="32"/>
              </w:rPr>
            </w:pPr>
            <w:r w:rsidRPr="00796848">
              <w:rPr>
                <w:b/>
                <w:bCs/>
                <w:noProof/>
                <w:sz w:val="32"/>
                <w:szCs w:val="32"/>
              </w:rPr>
              <w:t>L. Second Stage: Evaluation of Financial Part</w:t>
            </w:r>
          </w:p>
        </w:tc>
      </w:tr>
      <w:tr w:rsidR="00631CE3" w:rsidRPr="00F70AC0" w14:paraId="37A234AF" w14:textId="77777777" w:rsidTr="00631CE3">
        <w:tc>
          <w:tcPr>
            <w:tcW w:w="1530" w:type="dxa"/>
          </w:tcPr>
          <w:p w14:paraId="39122DD3" w14:textId="77777777" w:rsidR="00631CE3" w:rsidRPr="00F70AC0" w:rsidRDefault="00631CE3" w:rsidP="00631CE3">
            <w:pPr>
              <w:tabs>
                <w:tab w:val="right" w:pos="7434"/>
              </w:tabs>
              <w:spacing w:before="120" w:after="120"/>
              <w:rPr>
                <w:b/>
                <w:noProof/>
              </w:rPr>
            </w:pPr>
            <w:r w:rsidRPr="00F70AC0">
              <w:rPr>
                <w:b/>
                <w:noProof/>
              </w:rPr>
              <w:lastRenderedPageBreak/>
              <w:t>ITP 49.1</w:t>
            </w:r>
          </w:p>
        </w:tc>
        <w:tc>
          <w:tcPr>
            <w:tcW w:w="7835" w:type="dxa"/>
            <w:gridSpan w:val="2"/>
          </w:tcPr>
          <w:p w14:paraId="0974D385" w14:textId="77777777" w:rsidR="00631CE3" w:rsidRPr="00F70AC0" w:rsidRDefault="00631CE3" w:rsidP="00631CE3">
            <w:pPr>
              <w:widowControl w:val="0"/>
              <w:tabs>
                <w:tab w:val="right" w:pos="7254"/>
              </w:tabs>
              <w:spacing w:before="120" w:after="120"/>
              <w:rPr>
                <w:i/>
                <w:noProof/>
                <w:color w:val="000000" w:themeColor="text1"/>
              </w:rPr>
            </w:pPr>
            <w:bookmarkStart w:id="1034" w:name="_Hlk39434192"/>
            <w:r w:rsidRPr="00F70AC0">
              <w:rPr>
                <w:noProof/>
                <w:color w:val="000000" w:themeColor="text1"/>
              </w:rPr>
              <w:t xml:space="preserve">The currency that shall be used for Proposal evaluation and comparison purposes to convert, at the selling exchange rate, all Proposal prices expressed in various currencies into a single currency is: </w:t>
            </w:r>
            <w:r w:rsidRPr="00F70AC0">
              <w:rPr>
                <w:b/>
                <w:i/>
                <w:noProof/>
                <w:color w:val="000000" w:themeColor="text1"/>
              </w:rPr>
              <w:t>[Insert name of currency]</w:t>
            </w:r>
            <w:r w:rsidRPr="00F70AC0">
              <w:rPr>
                <w:i/>
                <w:noProof/>
                <w:color w:val="000000" w:themeColor="text1"/>
              </w:rPr>
              <w:t xml:space="preserve"> </w:t>
            </w:r>
          </w:p>
          <w:p w14:paraId="61E33CF4" w14:textId="77777777" w:rsidR="00631CE3" w:rsidRPr="00F70AC0" w:rsidRDefault="00631CE3" w:rsidP="00631CE3">
            <w:pPr>
              <w:widowControl w:val="0"/>
              <w:tabs>
                <w:tab w:val="right" w:pos="7254"/>
              </w:tabs>
              <w:spacing w:before="120" w:after="120"/>
              <w:rPr>
                <w:b/>
                <w:noProof/>
                <w:color w:val="000000" w:themeColor="text1"/>
              </w:rPr>
            </w:pPr>
            <w:r w:rsidRPr="00F70AC0">
              <w:rPr>
                <w:noProof/>
                <w:color w:val="000000" w:themeColor="text1"/>
              </w:rPr>
              <w:t>The source of exchange rate shall be: ________</w:t>
            </w:r>
            <w:r w:rsidRPr="00F70AC0">
              <w:rPr>
                <w:b/>
                <w:i/>
                <w:noProof/>
                <w:color w:val="000000" w:themeColor="text1"/>
              </w:rPr>
              <w:t xml:space="preserve"> [Insert name of </w:t>
            </w:r>
            <w:r w:rsidRPr="00F70AC0">
              <w:rPr>
                <w:b/>
                <w:i/>
                <w:iCs/>
                <w:noProof/>
                <w:color w:val="000000" w:themeColor="text1"/>
              </w:rPr>
              <w:t>the source of exchange rates (e.g.,</w:t>
            </w:r>
            <w:r w:rsidRPr="00F70AC0">
              <w:rPr>
                <w:b/>
                <w:i/>
                <w:noProof/>
                <w:color w:val="000000" w:themeColor="text1"/>
              </w:rPr>
              <w:t xml:space="preserve"> the Central Bank in the Employer’s Country).]</w:t>
            </w:r>
          </w:p>
          <w:p w14:paraId="65A639D9" w14:textId="77777777" w:rsidR="00631CE3" w:rsidRPr="00F70AC0" w:rsidRDefault="00631CE3" w:rsidP="00631CE3">
            <w:pPr>
              <w:widowControl w:val="0"/>
              <w:autoSpaceDE w:val="0"/>
              <w:autoSpaceDN w:val="0"/>
              <w:adjustRightInd w:val="0"/>
              <w:spacing w:before="120" w:after="120"/>
              <w:rPr>
                <w:b/>
                <w:noProof/>
                <w:color w:val="000000" w:themeColor="text1"/>
              </w:rPr>
            </w:pPr>
            <w:r w:rsidRPr="00F70AC0">
              <w:rPr>
                <w:noProof/>
                <w:color w:val="000000" w:themeColor="text1"/>
              </w:rPr>
              <w:t xml:space="preserve">The date for the exchange rate shall be the deadline for submission of Second Stage Proposals as specified in </w:t>
            </w:r>
            <w:r w:rsidRPr="00F70AC0">
              <w:rPr>
                <w:b/>
                <w:noProof/>
                <w:color w:val="000000" w:themeColor="text1"/>
              </w:rPr>
              <w:t>ITP 36</w:t>
            </w:r>
            <w:r w:rsidRPr="00F70AC0">
              <w:rPr>
                <w:noProof/>
                <w:color w:val="000000" w:themeColor="text1"/>
              </w:rPr>
              <w:t xml:space="preserve">, unless otherwise specified by the Employer. </w:t>
            </w:r>
          </w:p>
          <w:p w14:paraId="35063889" w14:textId="77777777" w:rsidR="00631CE3" w:rsidRPr="00F70AC0" w:rsidRDefault="00631CE3" w:rsidP="00631CE3">
            <w:pPr>
              <w:widowControl w:val="0"/>
              <w:spacing w:before="120" w:after="120"/>
              <w:rPr>
                <w:noProof/>
                <w:color w:val="000000" w:themeColor="text1"/>
              </w:rPr>
            </w:pPr>
            <w:r w:rsidRPr="00F70AC0">
              <w:rPr>
                <w:noProof/>
                <w:color w:val="000000" w:themeColor="text1"/>
              </w:rPr>
              <w:t xml:space="preserve">The currency(ies) of the Proposal shall be converted into a single currency in accordance with the procedure under Alternative _____ that follows: </w:t>
            </w:r>
          </w:p>
          <w:p w14:paraId="4AB3BF87" w14:textId="77777777" w:rsidR="00631CE3" w:rsidRPr="00F70AC0" w:rsidRDefault="00631CE3" w:rsidP="00631CE3">
            <w:pPr>
              <w:widowControl w:val="0"/>
              <w:tabs>
                <w:tab w:val="right" w:pos="7254"/>
              </w:tabs>
              <w:spacing w:before="120" w:after="120"/>
              <w:rPr>
                <w:b/>
                <w:i/>
                <w:noProof/>
                <w:color w:val="000000" w:themeColor="text1"/>
              </w:rPr>
            </w:pPr>
            <w:r w:rsidRPr="00F70AC0">
              <w:rPr>
                <w:b/>
                <w:i/>
                <w:noProof/>
                <w:color w:val="000000" w:themeColor="text1"/>
              </w:rPr>
              <w:t>Alternative A: Proposers quote entirely in local currency</w:t>
            </w:r>
          </w:p>
          <w:p w14:paraId="6CC77D20" w14:textId="77777777" w:rsidR="00631CE3" w:rsidRPr="00F70AC0" w:rsidRDefault="00631CE3" w:rsidP="00631CE3">
            <w:pPr>
              <w:widowControl w:val="0"/>
              <w:tabs>
                <w:tab w:val="left" w:pos="540"/>
              </w:tabs>
              <w:suppressAutoHyphens/>
              <w:spacing w:before="120" w:after="120"/>
              <w:ind w:right="-72"/>
              <w:rPr>
                <w:noProof/>
                <w:color w:val="000000" w:themeColor="text1"/>
              </w:rPr>
            </w:pPr>
            <w:r w:rsidRPr="00F70AC0">
              <w:rPr>
                <w:noProof/>
                <w:color w:val="000000" w:themeColor="text1"/>
              </w:rPr>
              <w:t xml:space="preserve">For comparison of Proposals, the Proposal Price, corrected pursuant to </w:t>
            </w:r>
            <w:r w:rsidRPr="00F70AC0">
              <w:rPr>
                <w:b/>
                <w:noProof/>
                <w:color w:val="000000" w:themeColor="text1"/>
              </w:rPr>
              <w:t>ITP 48.1,</w:t>
            </w:r>
            <w:r w:rsidRPr="00F70AC0">
              <w:rPr>
                <w:noProof/>
                <w:color w:val="000000" w:themeColor="text1"/>
              </w:rPr>
              <w:t xml:space="preserve"> shall first be broken down into the respective amounts payable in various currencies by using the selling exchange rates specified by the Proposer in accordance with </w:t>
            </w:r>
            <w:r w:rsidRPr="00F70AC0">
              <w:rPr>
                <w:b/>
                <w:noProof/>
                <w:color w:val="000000" w:themeColor="text1"/>
              </w:rPr>
              <w:t>ITP 31.1.</w:t>
            </w:r>
          </w:p>
          <w:p w14:paraId="3C1821B9" w14:textId="77777777" w:rsidR="00631CE3" w:rsidRPr="00F70AC0" w:rsidRDefault="00631CE3" w:rsidP="00631CE3">
            <w:pPr>
              <w:widowControl w:val="0"/>
              <w:tabs>
                <w:tab w:val="left" w:pos="1080"/>
              </w:tabs>
              <w:suppressAutoHyphens/>
              <w:spacing w:before="120" w:after="120"/>
              <w:ind w:right="-72"/>
              <w:rPr>
                <w:noProof/>
                <w:color w:val="000000" w:themeColor="text1"/>
              </w:rPr>
            </w:pPr>
            <w:r w:rsidRPr="00F70AC0">
              <w:rPr>
                <w:noProof/>
                <w:color w:val="000000" w:themeColor="text1"/>
              </w:rPr>
              <w:t>In the second step, the Employer will convert the amounts in various currencies in which the Proposal Price is payable (excluding Provisional Sums but including Daywork where priced competitively) to the single currency identified above at the selling rates established for similar transactions by the authority specified and on the date stipulated above.</w:t>
            </w:r>
          </w:p>
          <w:p w14:paraId="04D27BAB" w14:textId="77777777" w:rsidR="00631CE3" w:rsidRPr="00F70AC0" w:rsidRDefault="00631CE3" w:rsidP="00631CE3">
            <w:pPr>
              <w:widowControl w:val="0"/>
              <w:tabs>
                <w:tab w:val="left" w:pos="1080"/>
              </w:tabs>
              <w:suppressAutoHyphens/>
              <w:spacing w:before="120" w:after="120"/>
              <w:ind w:right="-72"/>
              <w:rPr>
                <w:b/>
                <w:bCs/>
                <w:i/>
                <w:iCs/>
                <w:noProof/>
                <w:color w:val="000000" w:themeColor="text1"/>
              </w:rPr>
            </w:pPr>
            <w:r w:rsidRPr="00F70AC0">
              <w:rPr>
                <w:b/>
                <w:bCs/>
                <w:i/>
                <w:iCs/>
                <w:noProof/>
                <w:color w:val="000000" w:themeColor="text1"/>
              </w:rPr>
              <w:t>OR</w:t>
            </w:r>
          </w:p>
          <w:p w14:paraId="19DF1136" w14:textId="77777777" w:rsidR="00631CE3" w:rsidRPr="00F70AC0" w:rsidRDefault="00631CE3" w:rsidP="00631CE3">
            <w:pPr>
              <w:widowControl w:val="0"/>
              <w:tabs>
                <w:tab w:val="right" w:pos="7254"/>
              </w:tabs>
              <w:spacing w:before="120" w:after="120"/>
              <w:rPr>
                <w:b/>
                <w:i/>
                <w:noProof/>
                <w:color w:val="000000" w:themeColor="text1"/>
              </w:rPr>
            </w:pPr>
            <w:r w:rsidRPr="00F70AC0">
              <w:rPr>
                <w:b/>
                <w:i/>
                <w:noProof/>
                <w:color w:val="000000" w:themeColor="text1"/>
              </w:rPr>
              <w:t>Alternative B: Proposers quote in local and foreign currencies</w:t>
            </w:r>
          </w:p>
          <w:p w14:paraId="1DA4000A" w14:textId="77777777" w:rsidR="00631CE3" w:rsidRPr="00F70AC0" w:rsidRDefault="00631CE3" w:rsidP="00631CE3">
            <w:pPr>
              <w:tabs>
                <w:tab w:val="right" w:pos="7254"/>
              </w:tabs>
              <w:spacing w:before="120" w:after="120"/>
              <w:rPr>
                <w:noProof/>
              </w:rPr>
            </w:pPr>
            <w:r w:rsidRPr="00F70AC0">
              <w:rPr>
                <w:noProof/>
                <w:color w:val="000000" w:themeColor="text1"/>
              </w:rPr>
              <w:t xml:space="preserve">The Employer will convert the amounts in various currencies in which the proposal Price, corrected pursuant to </w:t>
            </w:r>
            <w:r w:rsidRPr="00F70AC0">
              <w:rPr>
                <w:b/>
                <w:noProof/>
                <w:color w:val="000000" w:themeColor="text1"/>
              </w:rPr>
              <w:t>ITP 48.1</w:t>
            </w:r>
            <w:r w:rsidRPr="00F70AC0">
              <w:rPr>
                <w:noProof/>
                <w:color w:val="000000" w:themeColor="text1"/>
              </w:rPr>
              <w:t xml:space="preserve">, is payable (excluding Provisional Sums but including Daywork where priced competitively) to </w:t>
            </w:r>
            <w:r w:rsidRPr="00F70AC0">
              <w:rPr>
                <w:noProof/>
                <w:color w:val="000000" w:themeColor="text1"/>
                <w:spacing w:val="-4"/>
              </w:rPr>
              <w:t xml:space="preserve">the </w:t>
            </w:r>
            <w:r w:rsidRPr="00F70AC0">
              <w:rPr>
                <w:noProof/>
                <w:color w:val="000000" w:themeColor="text1"/>
              </w:rPr>
              <w:t>single currency identified above at the selling rates established for similar transactions by the authority specified and on the date stipulated above.</w:t>
            </w:r>
            <w:r w:rsidRPr="00F70AC0" w:rsidDel="004B115F">
              <w:rPr>
                <w:noProof/>
                <w:color w:val="000000" w:themeColor="text1"/>
              </w:rPr>
              <w:t xml:space="preserve"> </w:t>
            </w:r>
            <w:bookmarkEnd w:id="1034"/>
          </w:p>
        </w:tc>
      </w:tr>
      <w:tr w:rsidR="00631CE3" w:rsidRPr="00F70AC0" w14:paraId="457C32D5" w14:textId="77777777" w:rsidTr="00631CE3">
        <w:tc>
          <w:tcPr>
            <w:tcW w:w="1530" w:type="dxa"/>
          </w:tcPr>
          <w:p w14:paraId="64CBE820" w14:textId="77777777" w:rsidR="00631CE3" w:rsidRPr="00F70AC0" w:rsidRDefault="00631CE3" w:rsidP="00631CE3">
            <w:pPr>
              <w:tabs>
                <w:tab w:val="right" w:pos="7434"/>
              </w:tabs>
              <w:spacing w:before="120" w:after="120"/>
              <w:rPr>
                <w:b/>
                <w:noProof/>
              </w:rPr>
            </w:pPr>
            <w:r w:rsidRPr="00F70AC0">
              <w:rPr>
                <w:b/>
                <w:noProof/>
              </w:rPr>
              <w:t>ITP 50.1</w:t>
            </w:r>
          </w:p>
        </w:tc>
        <w:tc>
          <w:tcPr>
            <w:tcW w:w="7835" w:type="dxa"/>
            <w:gridSpan w:val="2"/>
          </w:tcPr>
          <w:p w14:paraId="7D95098F" w14:textId="77777777" w:rsidR="00631CE3" w:rsidRPr="00F70AC0" w:rsidRDefault="00631CE3" w:rsidP="00631CE3">
            <w:pPr>
              <w:tabs>
                <w:tab w:val="right" w:pos="7254"/>
              </w:tabs>
              <w:spacing w:before="120" w:after="120"/>
              <w:rPr>
                <w:b/>
                <w:i/>
                <w:noProof/>
                <w:color w:val="000000" w:themeColor="text1"/>
              </w:rPr>
            </w:pPr>
            <w:r w:rsidRPr="00F70AC0">
              <w:rPr>
                <w:b/>
                <w:i/>
                <w:noProof/>
                <w:color w:val="000000" w:themeColor="text1"/>
              </w:rPr>
              <w:t xml:space="preserve">[The following provision should be included and the required corresponding information inserted </w:t>
            </w:r>
            <w:r w:rsidRPr="00F70AC0">
              <w:rPr>
                <w:b/>
                <w:i/>
                <w:noProof/>
                <w:color w:val="000000" w:themeColor="text1"/>
                <w:u w:val="single"/>
              </w:rPr>
              <w:t>only</w:t>
            </w:r>
            <w:r w:rsidRPr="00F70AC0">
              <w:rPr>
                <w:b/>
                <w:i/>
                <w:noProof/>
                <w:color w:val="000000" w:themeColor="text1"/>
              </w:rPr>
              <w:t xml:space="preserve"> if the Employer intends to apply margin of preference and it is allowed in the Procurement Plan for the subject contract. Otherwise delete]</w:t>
            </w:r>
          </w:p>
          <w:p w14:paraId="599CAF67" w14:textId="77777777" w:rsidR="00631CE3" w:rsidRPr="00F70AC0" w:rsidRDefault="00631CE3" w:rsidP="00631CE3">
            <w:pPr>
              <w:tabs>
                <w:tab w:val="right" w:pos="7254"/>
              </w:tabs>
              <w:spacing w:before="120" w:after="120"/>
              <w:rPr>
                <w:noProof/>
                <w:color w:val="000000" w:themeColor="text1"/>
              </w:rPr>
            </w:pPr>
            <w:r w:rsidRPr="00F70AC0">
              <w:rPr>
                <w:noProof/>
                <w:color w:val="000000" w:themeColor="text1"/>
              </w:rPr>
              <w:t xml:space="preserve">A margin of domestic preference </w:t>
            </w:r>
            <w:r w:rsidRPr="00F70AC0">
              <w:rPr>
                <w:b/>
                <w:i/>
                <w:noProof/>
                <w:color w:val="000000" w:themeColor="text1"/>
              </w:rPr>
              <w:t>[insert</w:t>
            </w:r>
            <w:r w:rsidRPr="00F70AC0">
              <w:rPr>
                <w:b/>
                <w:noProof/>
                <w:color w:val="000000" w:themeColor="text1"/>
              </w:rPr>
              <w:t xml:space="preserve"> </w:t>
            </w:r>
            <w:r w:rsidRPr="00F70AC0">
              <w:rPr>
                <w:b/>
                <w:i/>
                <w:noProof/>
                <w:color w:val="000000" w:themeColor="text1"/>
              </w:rPr>
              <w:t>either “shall” or “shall not”</w:t>
            </w:r>
            <w:r w:rsidRPr="00F70AC0">
              <w:rPr>
                <w:b/>
                <w:i/>
                <w:iCs/>
                <w:noProof/>
                <w:color w:val="000000" w:themeColor="text1"/>
              </w:rPr>
              <w:t>]</w:t>
            </w:r>
            <w:r w:rsidRPr="00F70AC0">
              <w:rPr>
                <w:i/>
                <w:noProof/>
                <w:color w:val="000000" w:themeColor="text1"/>
              </w:rPr>
              <w:t xml:space="preserve"> _________</w:t>
            </w:r>
            <w:r w:rsidRPr="00F70AC0">
              <w:rPr>
                <w:noProof/>
                <w:color w:val="000000" w:themeColor="text1"/>
              </w:rPr>
              <w:t xml:space="preserve">apply. </w:t>
            </w:r>
          </w:p>
          <w:p w14:paraId="6B01F761" w14:textId="77777777" w:rsidR="00631CE3" w:rsidRPr="00F70AC0" w:rsidRDefault="00631CE3" w:rsidP="00631CE3">
            <w:pPr>
              <w:spacing w:before="120" w:after="120"/>
              <w:rPr>
                <w:b/>
                <w:bCs/>
                <w:noProof/>
                <w:color w:val="000000" w:themeColor="text1"/>
                <w:sz w:val="22"/>
              </w:rPr>
            </w:pPr>
            <w:r w:rsidRPr="00F70AC0">
              <w:rPr>
                <w:b/>
                <w:i/>
                <w:noProof/>
                <w:color w:val="000000" w:themeColor="text1"/>
              </w:rPr>
              <w:t>[</w:t>
            </w:r>
            <w:r w:rsidRPr="00F70AC0">
              <w:rPr>
                <w:b/>
                <w:i/>
                <w:iCs/>
                <w:noProof/>
                <w:color w:val="000000" w:themeColor="text1"/>
              </w:rPr>
              <w:t>If a margin of preference applies, the application methodology shall be defined in Section III – Evaluation and Qualification Criteria.]</w:t>
            </w:r>
          </w:p>
        </w:tc>
      </w:tr>
      <w:tr w:rsidR="00631CE3" w:rsidRPr="00F70AC0" w14:paraId="3398E29B" w14:textId="77777777" w:rsidTr="00631CE3">
        <w:tc>
          <w:tcPr>
            <w:tcW w:w="1530" w:type="dxa"/>
          </w:tcPr>
          <w:p w14:paraId="48B6F31D" w14:textId="77777777" w:rsidR="00631CE3" w:rsidRPr="00F70AC0" w:rsidRDefault="00631CE3" w:rsidP="00631CE3">
            <w:pPr>
              <w:tabs>
                <w:tab w:val="right" w:pos="7434"/>
              </w:tabs>
              <w:spacing w:before="120" w:after="120"/>
              <w:rPr>
                <w:b/>
                <w:noProof/>
              </w:rPr>
            </w:pPr>
            <w:r w:rsidRPr="00F70AC0">
              <w:rPr>
                <w:b/>
                <w:noProof/>
              </w:rPr>
              <w:t>ITP 51.1 (f)</w:t>
            </w:r>
          </w:p>
        </w:tc>
        <w:tc>
          <w:tcPr>
            <w:tcW w:w="7835" w:type="dxa"/>
            <w:gridSpan w:val="2"/>
          </w:tcPr>
          <w:p w14:paraId="2D99824B" w14:textId="77777777" w:rsidR="00631CE3" w:rsidRPr="00F70AC0" w:rsidRDefault="00631CE3" w:rsidP="00631CE3">
            <w:pPr>
              <w:spacing w:before="120" w:after="120"/>
              <w:rPr>
                <w:b/>
                <w:i/>
                <w:noProof/>
              </w:rPr>
            </w:pPr>
            <w:r w:rsidRPr="00F70AC0">
              <w:rPr>
                <w:noProof/>
              </w:rPr>
              <w:t xml:space="preserve">The adjustments shall be determined using the following criteria as detailed in Section III: </w:t>
            </w:r>
          </w:p>
          <w:p w14:paraId="75283A27" w14:textId="337AE0D7" w:rsidR="00631CE3" w:rsidRPr="00F70AC0" w:rsidRDefault="00631CE3" w:rsidP="00643478">
            <w:pPr>
              <w:pStyle w:val="ListParagraph"/>
              <w:numPr>
                <w:ilvl w:val="0"/>
                <w:numId w:val="57"/>
              </w:numPr>
              <w:spacing w:before="120" w:after="120"/>
              <w:ind w:hanging="467"/>
              <w:contextualSpacing w:val="0"/>
              <w:jc w:val="left"/>
              <w:rPr>
                <w:noProof/>
              </w:rPr>
            </w:pPr>
            <w:r w:rsidRPr="00F70AC0">
              <w:rPr>
                <w:noProof/>
              </w:rPr>
              <w:lastRenderedPageBreak/>
              <w:t xml:space="preserve">Deviation in Time Schedule: </w:t>
            </w:r>
            <w:r w:rsidRPr="00F70AC0">
              <w:rPr>
                <w:i/>
                <w:iCs/>
                <w:noProof/>
              </w:rPr>
              <w:t>[insert Yes or No. If yes insert the adjustment factor in Section III, Evaluation and Qualification Criteria];</w:t>
            </w:r>
            <w:r w:rsidR="00480156">
              <w:rPr>
                <w:i/>
                <w:iCs/>
                <w:noProof/>
              </w:rPr>
              <w:t xml:space="preserve"> </w:t>
            </w:r>
          </w:p>
          <w:p w14:paraId="5770F80E" w14:textId="77777777" w:rsidR="008411DE" w:rsidRPr="00F70AC0" w:rsidRDefault="00631CE3" w:rsidP="00643478">
            <w:pPr>
              <w:pStyle w:val="ListParagraph"/>
              <w:numPr>
                <w:ilvl w:val="0"/>
                <w:numId w:val="57"/>
              </w:numPr>
              <w:spacing w:before="120" w:after="120"/>
              <w:ind w:hanging="467"/>
              <w:contextualSpacing w:val="0"/>
              <w:jc w:val="left"/>
              <w:rPr>
                <w:noProof/>
              </w:rPr>
            </w:pPr>
            <w:r w:rsidRPr="00F70AC0">
              <w:rPr>
                <w:noProof/>
              </w:rPr>
              <w:t xml:space="preserve">Life cycle costs: the projected operating and maintenance costs for the Works </w:t>
            </w:r>
            <w:r w:rsidRPr="00F70AC0">
              <w:rPr>
                <w:i/>
                <w:noProof/>
              </w:rPr>
              <w:t>[insert Yes or No. If yes, insert the Methodology and criteria in Section III, Evaluation and Qualification Criteria]</w:t>
            </w:r>
            <w:r w:rsidR="008411DE">
              <w:rPr>
                <w:i/>
                <w:noProof/>
              </w:rPr>
              <w:t>; and</w:t>
            </w:r>
          </w:p>
          <w:p w14:paraId="234BF23D" w14:textId="23E91DCF" w:rsidR="00631CE3" w:rsidRPr="00F70AC0" w:rsidRDefault="008411DE" w:rsidP="00643478">
            <w:pPr>
              <w:pStyle w:val="ListParagraph"/>
              <w:numPr>
                <w:ilvl w:val="0"/>
                <w:numId w:val="57"/>
              </w:numPr>
              <w:spacing w:before="120" w:after="120"/>
              <w:ind w:hanging="467"/>
              <w:contextualSpacing w:val="0"/>
              <w:jc w:val="left"/>
              <w:rPr>
                <w:noProof/>
              </w:rPr>
            </w:pPr>
            <w:r w:rsidRPr="00F70AC0">
              <w:rPr>
                <w:i/>
                <w:noProof/>
              </w:rPr>
              <w:t>[insert any other specific criteria here and provide details in Section III, Evaluation and Qualification Criteria]</w:t>
            </w:r>
            <w:r w:rsidR="00480156">
              <w:rPr>
                <w:i/>
                <w:noProof/>
              </w:rPr>
              <w:t>.</w:t>
            </w:r>
            <w:r w:rsidR="00631CE3" w:rsidRPr="00F70AC0">
              <w:rPr>
                <w:i/>
                <w:noProof/>
              </w:rPr>
              <w:t xml:space="preserve"> </w:t>
            </w:r>
          </w:p>
        </w:tc>
      </w:tr>
      <w:tr w:rsidR="00EE7A15" w:rsidRPr="00F70AC0" w14:paraId="37C9E023" w14:textId="77777777" w:rsidTr="00643478">
        <w:trPr>
          <w:trHeight w:val="708"/>
        </w:trPr>
        <w:tc>
          <w:tcPr>
            <w:tcW w:w="9365" w:type="dxa"/>
            <w:gridSpan w:val="3"/>
          </w:tcPr>
          <w:p w14:paraId="7828296B" w14:textId="4FE74CBF" w:rsidR="00EE7A15" w:rsidRPr="00EE7A15" w:rsidRDefault="00EE7A15" w:rsidP="00796848">
            <w:pPr>
              <w:spacing w:before="120" w:after="120"/>
              <w:jc w:val="center"/>
              <w:rPr>
                <w:noProof/>
                <w:color w:val="000000" w:themeColor="text1"/>
              </w:rPr>
            </w:pPr>
            <w:r w:rsidRPr="00796848">
              <w:rPr>
                <w:b/>
                <w:bCs/>
                <w:noProof/>
                <w:sz w:val="32"/>
                <w:szCs w:val="32"/>
              </w:rPr>
              <w:lastRenderedPageBreak/>
              <w:t>M. Stage 2: Evaluation of Combined Technical and Financial Part</w:t>
            </w:r>
          </w:p>
        </w:tc>
      </w:tr>
      <w:tr w:rsidR="00631CE3" w:rsidRPr="00F70AC0" w14:paraId="17F33501" w14:textId="77777777" w:rsidTr="00631CE3">
        <w:tc>
          <w:tcPr>
            <w:tcW w:w="1530" w:type="dxa"/>
          </w:tcPr>
          <w:p w14:paraId="0B3A22FD" w14:textId="77777777" w:rsidR="00631CE3" w:rsidRPr="00F70AC0" w:rsidRDefault="00631CE3" w:rsidP="00631CE3">
            <w:pPr>
              <w:tabs>
                <w:tab w:val="right" w:pos="7434"/>
              </w:tabs>
              <w:spacing w:before="120" w:after="120"/>
              <w:rPr>
                <w:b/>
                <w:noProof/>
              </w:rPr>
            </w:pPr>
            <w:r w:rsidRPr="00F70AC0">
              <w:rPr>
                <w:b/>
                <w:noProof/>
              </w:rPr>
              <w:t>ITP 54.1</w:t>
            </w:r>
          </w:p>
        </w:tc>
        <w:tc>
          <w:tcPr>
            <w:tcW w:w="7835" w:type="dxa"/>
            <w:gridSpan w:val="2"/>
          </w:tcPr>
          <w:p w14:paraId="505CECBF" w14:textId="7DFDAAFC" w:rsidR="00631CE3" w:rsidRPr="00F70AC0" w:rsidRDefault="00631CE3" w:rsidP="00631CE3">
            <w:pPr>
              <w:tabs>
                <w:tab w:val="right" w:pos="7254"/>
              </w:tabs>
              <w:spacing w:before="120" w:after="120"/>
              <w:rPr>
                <w:noProof/>
                <w:color w:val="000000" w:themeColor="text1"/>
              </w:rPr>
            </w:pPr>
            <w:r w:rsidRPr="00F70AC0">
              <w:rPr>
                <w:noProof/>
                <w:color w:val="000000" w:themeColor="text1"/>
              </w:rPr>
              <w:t xml:space="preserve">The weight to be given for </w:t>
            </w:r>
            <w:r w:rsidR="00ED794F">
              <w:rPr>
                <w:noProof/>
                <w:color w:val="000000" w:themeColor="text1"/>
              </w:rPr>
              <w:t>price</w:t>
            </w:r>
            <w:r w:rsidRPr="00F70AC0">
              <w:rPr>
                <w:noProof/>
                <w:color w:val="000000" w:themeColor="text1"/>
              </w:rPr>
              <w:t xml:space="preserve">is: ________ </w:t>
            </w:r>
            <w:r w:rsidRPr="00F70AC0">
              <w:rPr>
                <w:i/>
                <w:noProof/>
                <w:color w:val="000000" w:themeColor="text1"/>
              </w:rPr>
              <w:t xml:space="preserve">[indicate weight for </w:t>
            </w:r>
            <w:r w:rsidR="00A24D87">
              <w:rPr>
                <w:i/>
                <w:noProof/>
                <w:color w:val="000000" w:themeColor="text1"/>
              </w:rPr>
              <w:t>price</w:t>
            </w:r>
            <w:r w:rsidRPr="00F70AC0">
              <w:rPr>
                <w:i/>
                <w:noProof/>
                <w:color w:val="000000" w:themeColor="text1"/>
              </w:rPr>
              <w:t xml:space="preserve"> such that weight for </w:t>
            </w:r>
            <w:r w:rsidR="00A24D87">
              <w:rPr>
                <w:i/>
                <w:noProof/>
                <w:color w:val="000000" w:themeColor="text1"/>
              </w:rPr>
              <w:t>price</w:t>
            </w:r>
            <w:r w:rsidRPr="00F70AC0">
              <w:rPr>
                <w:i/>
                <w:noProof/>
                <w:color w:val="000000" w:themeColor="text1"/>
              </w:rPr>
              <w:t xml:space="preserve"> plus weight for total technical score is 1(one).</w:t>
            </w:r>
            <w:r w:rsidR="00855803">
              <w:rPr>
                <w:i/>
                <w:noProof/>
                <w:color w:val="000000" w:themeColor="text1"/>
              </w:rPr>
              <w:t xml:space="preserve"> </w:t>
            </w:r>
          </w:p>
        </w:tc>
      </w:tr>
      <w:tr w:rsidR="00631CE3" w:rsidRPr="00F70AC0" w14:paraId="28AA92F2" w14:textId="77777777" w:rsidTr="00631CE3">
        <w:tc>
          <w:tcPr>
            <w:tcW w:w="1530" w:type="dxa"/>
          </w:tcPr>
          <w:p w14:paraId="68452421" w14:textId="77777777" w:rsidR="00631CE3" w:rsidRPr="00F70AC0" w:rsidRDefault="00631CE3" w:rsidP="00631CE3">
            <w:pPr>
              <w:tabs>
                <w:tab w:val="right" w:pos="7434"/>
              </w:tabs>
              <w:spacing w:before="120" w:after="120"/>
              <w:rPr>
                <w:b/>
                <w:noProof/>
              </w:rPr>
            </w:pPr>
            <w:r w:rsidRPr="00F70AC0">
              <w:rPr>
                <w:b/>
                <w:noProof/>
              </w:rPr>
              <w:t>ITP 55.1</w:t>
            </w:r>
          </w:p>
        </w:tc>
        <w:tc>
          <w:tcPr>
            <w:tcW w:w="7835" w:type="dxa"/>
            <w:gridSpan w:val="2"/>
          </w:tcPr>
          <w:p w14:paraId="3F87EBBE" w14:textId="77777777" w:rsidR="00631CE3" w:rsidRPr="00F70AC0" w:rsidRDefault="00631CE3" w:rsidP="00631CE3">
            <w:pPr>
              <w:tabs>
                <w:tab w:val="right" w:pos="7254"/>
              </w:tabs>
              <w:spacing w:before="120" w:after="120"/>
              <w:rPr>
                <w:noProof/>
              </w:rPr>
            </w:pPr>
            <w:r w:rsidRPr="00F70AC0">
              <w:rPr>
                <w:noProof/>
              </w:rPr>
              <w:t>BAFO (“applies” / “does not apply”)</w:t>
            </w:r>
          </w:p>
          <w:p w14:paraId="5C6BA520" w14:textId="77777777" w:rsidR="00631CE3" w:rsidRPr="00F70AC0" w:rsidRDefault="00631CE3" w:rsidP="00631CE3">
            <w:pPr>
              <w:tabs>
                <w:tab w:val="right" w:pos="7254"/>
              </w:tabs>
              <w:spacing w:before="120" w:after="120"/>
              <w:jc w:val="left"/>
              <w:rPr>
                <w:noProof/>
              </w:rPr>
            </w:pPr>
            <w:r w:rsidRPr="00F70AC0">
              <w:rPr>
                <w:noProof/>
              </w:rPr>
              <w:t>If BAFO applies, the procedure will be: _________________________________</w:t>
            </w:r>
          </w:p>
        </w:tc>
      </w:tr>
      <w:tr w:rsidR="00631CE3" w:rsidRPr="00F70AC0" w14:paraId="7AE45C91" w14:textId="77777777" w:rsidTr="00631CE3">
        <w:tc>
          <w:tcPr>
            <w:tcW w:w="1530" w:type="dxa"/>
          </w:tcPr>
          <w:p w14:paraId="32D40AFB" w14:textId="77777777" w:rsidR="00631CE3" w:rsidRPr="00F70AC0" w:rsidRDefault="00631CE3" w:rsidP="00631CE3">
            <w:pPr>
              <w:tabs>
                <w:tab w:val="right" w:pos="7434"/>
              </w:tabs>
              <w:spacing w:before="120" w:after="120"/>
              <w:rPr>
                <w:b/>
                <w:noProof/>
              </w:rPr>
            </w:pPr>
            <w:r w:rsidRPr="00F70AC0">
              <w:rPr>
                <w:b/>
                <w:noProof/>
              </w:rPr>
              <w:t>ITP 57.1</w:t>
            </w:r>
          </w:p>
        </w:tc>
        <w:tc>
          <w:tcPr>
            <w:tcW w:w="7835" w:type="dxa"/>
            <w:gridSpan w:val="2"/>
          </w:tcPr>
          <w:p w14:paraId="0BB61A73" w14:textId="77777777" w:rsidR="00631CE3" w:rsidRPr="00F70AC0" w:rsidRDefault="00631CE3" w:rsidP="00631CE3">
            <w:pPr>
              <w:tabs>
                <w:tab w:val="right" w:pos="7254"/>
              </w:tabs>
              <w:spacing w:before="120" w:after="120"/>
              <w:rPr>
                <w:noProof/>
              </w:rPr>
            </w:pPr>
            <w:r w:rsidRPr="00F70AC0">
              <w:rPr>
                <w:noProof/>
              </w:rPr>
              <w:t>Negotiation (“applies” / “does not apply”)</w:t>
            </w:r>
          </w:p>
          <w:p w14:paraId="64216A64" w14:textId="77777777" w:rsidR="00631CE3" w:rsidRPr="00F70AC0" w:rsidRDefault="00631CE3" w:rsidP="00631CE3">
            <w:pPr>
              <w:tabs>
                <w:tab w:val="right" w:pos="7254"/>
              </w:tabs>
              <w:spacing w:before="120" w:after="120"/>
              <w:rPr>
                <w:noProof/>
              </w:rPr>
            </w:pPr>
            <w:r w:rsidRPr="00F70AC0">
              <w:rPr>
                <w:noProof/>
              </w:rPr>
              <w:t>If negotiation applies, the procedure will be:</w:t>
            </w:r>
          </w:p>
          <w:p w14:paraId="70FB7C81" w14:textId="77777777" w:rsidR="00631CE3" w:rsidRPr="00F70AC0" w:rsidRDefault="00631CE3" w:rsidP="00631CE3">
            <w:pPr>
              <w:tabs>
                <w:tab w:val="right" w:pos="7254"/>
              </w:tabs>
              <w:spacing w:before="120" w:after="120"/>
              <w:rPr>
                <w:noProof/>
              </w:rPr>
            </w:pPr>
            <w:r w:rsidRPr="00F70AC0">
              <w:rPr>
                <w:noProof/>
              </w:rPr>
              <w:t xml:space="preserve"> ______________________________</w:t>
            </w:r>
          </w:p>
        </w:tc>
      </w:tr>
      <w:tr w:rsidR="00EE7A15" w:rsidRPr="00F70AC0" w14:paraId="67DF6931" w14:textId="77777777" w:rsidTr="00D52F32">
        <w:trPr>
          <w:trHeight w:val="699"/>
        </w:trPr>
        <w:tc>
          <w:tcPr>
            <w:tcW w:w="9365" w:type="dxa"/>
            <w:gridSpan w:val="3"/>
          </w:tcPr>
          <w:p w14:paraId="4C9AC0B3" w14:textId="7FE1B4CB" w:rsidR="00EE7A15" w:rsidRPr="00F80D03" w:rsidRDefault="00EE7A15" w:rsidP="00796848">
            <w:pPr>
              <w:spacing w:before="120" w:after="120"/>
              <w:jc w:val="center"/>
            </w:pPr>
            <w:r w:rsidRPr="00796848">
              <w:rPr>
                <w:b/>
                <w:bCs/>
                <w:noProof/>
                <w:sz w:val="32"/>
                <w:szCs w:val="32"/>
              </w:rPr>
              <w:t>N. Award of Contract</w:t>
            </w:r>
          </w:p>
        </w:tc>
      </w:tr>
      <w:tr w:rsidR="00631CE3" w:rsidRPr="00F70AC0" w14:paraId="47D9B953" w14:textId="77777777" w:rsidTr="00631CE3">
        <w:trPr>
          <w:trHeight w:val="1367"/>
        </w:trPr>
        <w:tc>
          <w:tcPr>
            <w:tcW w:w="1530" w:type="dxa"/>
          </w:tcPr>
          <w:p w14:paraId="7E55A487" w14:textId="77777777" w:rsidR="00631CE3" w:rsidRPr="00F70AC0" w:rsidRDefault="00631CE3" w:rsidP="00631CE3">
            <w:pPr>
              <w:spacing w:before="120" w:after="120"/>
              <w:rPr>
                <w:noProof/>
                <w:color w:val="000000" w:themeColor="text1"/>
              </w:rPr>
            </w:pPr>
            <w:r w:rsidRPr="00F70AC0">
              <w:rPr>
                <w:b/>
                <w:bCs/>
                <w:noProof/>
                <w:color w:val="000000" w:themeColor="text1"/>
              </w:rPr>
              <w:t>IT</w:t>
            </w:r>
            <w:r>
              <w:rPr>
                <w:b/>
                <w:bCs/>
                <w:noProof/>
                <w:color w:val="000000" w:themeColor="text1"/>
              </w:rPr>
              <w:t>P</w:t>
            </w:r>
            <w:r w:rsidRPr="00F70AC0">
              <w:rPr>
                <w:b/>
                <w:bCs/>
                <w:noProof/>
                <w:color w:val="000000" w:themeColor="text1"/>
              </w:rPr>
              <w:t xml:space="preserve"> 65</w:t>
            </w:r>
            <w:r w:rsidRPr="00F70AC0">
              <w:rPr>
                <w:b/>
                <w:noProof/>
                <w:color w:val="000000" w:themeColor="text1"/>
              </w:rPr>
              <w:t>.1 and 65.2</w:t>
            </w:r>
          </w:p>
        </w:tc>
        <w:tc>
          <w:tcPr>
            <w:tcW w:w="7835" w:type="dxa"/>
            <w:gridSpan w:val="2"/>
          </w:tcPr>
          <w:p w14:paraId="3695C6EE" w14:textId="77777777" w:rsidR="00631CE3" w:rsidRPr="00F70AC0" w:rsidRDefault="00631CE3" w:rsidP="00631CE3">
            <w:pPr>
              <w:tabs>
                <w:tab w:val="right" w:pos="7254"/>
              </w:tabs>
              <w:spacing w:before="120" w:after="120"/>
              <w:rPr>
                <w:b/>
                <w:i/>
                <w:iCs/>
                <w:noProof/>
                <w:color w:val="000000" w:themeColor="text1"/>
              </w:rPr>
            </w:pPr>
            <w:r w:rsidRPr="00F70AC0">
              <w:rPr>
                <w:b/>
                <w:i/>
                <w:iCs/>
                <w:noProof/>
                <w:color w:val="000000" w:themeColor="text1"/>
              </w:rPr>
              <w:t>[Delete the following if not applicable]</w:t>
            </w:r>
          </w:p>
          <w:p w14:paraId="2AFD63EA" w14:textId="21A0C4E6" w:rsidR="00631CE3" w:rsidRPr="00F70AC0" w:rsidRDefault="00631CE3" w:rsidP="00631CE3">
            <w:pPr>
              <w:tabs>
                <w:tab w:val="right" w:pos="7254"/>
              </w:tabs>
              <w:spacing w:before="120" w:after="120"/>
              <w:rPr>
                <w:noProof/>
                <w:color w:val="000000" w:themeColor="text1"/>
              </w:rPr>
            </w:pPr>
            <w:r w:rsidRPr="00F70AC0">
              <w:rPr>
                <w:noProof/>
                <w:color w:val="000000" w:themeColor="text1"/>
              </w:rPr>
              <w:t xml:space="preserve">The successful Proposer shall be required to submit an </w:t>
            </w:r>
            <w:r w:rsidRPr="00F70AC0">
              <w:rPr>
                <w:noProof/>
              </w:rPr>
              <w:t xml:space="preserve">Environmental </w:t>
            </w:r>
            <w:r w:rsidR="00A13912">
              <w:rPr>
                <w:noProof/>
              </w:rPr>
              <w:t xml:space="preserve">and </w:t>
            </w:r>
            <w:r w:rsidRPr="00F70AC0">
              <w:rPr>
                <w:noProof/>
              </w:rPr>
              <w:t>Social</w:t>
            </w:r>
            <w:r w:rsidR="00A13912">
              <w:rPr>
                <w:noProof/>
              </w:rPr>
              <w:t xml:space="preserve"> ES)</w:t>
            </w:r>
            <w:r w:rsidRPr="00F70AC0">
              <w:rPr>
                <w:noProof/>
              </w:rPr>
              <w:t xml:space="preserve"> Performance Security.</w:t>
            </w:r>
          </w:p>
          <w:p w14:paraId="55EEDE79" w14:textId="54714EAC" w:rsidR="00631CE3" w:rsidRPr="00F70AC0" w:rsidRDefault="00631CE3" w:rsidP="00631CE3">
            <w:pPr>
              <w:tabs>
                <w:tab w:val="right" w:pos="7254"/>
              </w:tabs>
              <w:spacing w:before="120" w:after="120"/>
              <w:rPr>
                <w:noProof/>
              </w:rPr>
            </w:pPr>
            <w:r w:rsidRPr="00F70AC0">
              <w:rPr>
                <w:i/>
                <w:noProof/>
                <w:color w:val="000000" w:themeColor="text1"/>
              </w:rPr>
              <w:t xml:space="preserve">[The ES Performance Security shall normally be required where ES risks are </w:t>
            </w:r>
            <w:r>
              <w:rPr>
                <w:i/>
                <w:noProof/>
                <w:color w:val="000000" w:themeColor="text1"/>
              </w:rPr>
              <w:t>high</w:t>
            </w:r>
            <w:r w:rsidRPr="00F70AC0">
              <w:rPr>
                <w:i/>
                <w:noProof/>
                <w:color w:val="000000" w:themeColor="text1"/>
              </w:rPr>
              <w:t>.]</w:t>
            </w:r>
          </w:p>
        </w:tc>
      </w:tr>
      <w:tr w:rsidR="00631CE3" w:rsidRPr="00F70AC0" w14:paraId="6A068030" w14:textId="77777777" w:rsidTr="00631CE3">
        <w:trPr>
          <w:trHeight w:val="1367"/>
        </w:trPr>
        <w:tc>
          <w:tcPr>
            <w:tcW w:w="1530" w:type="dxa"/>
          </w:tcPr>
          <w:p w14:paraId="06A7782D" w14:textId="77777777" w:rsidR="00631CE3" w:rsidRPr="00F70AC0" w:rsidRDefault="00631CE3" w:rsidP="00631CE3">
            <w:pPr>
              <w:spacing w:before="120" w:after="120"/>
              <w:rPr>
                <w:b/>
                <w:bCs/>
                <w:noProof/>
                <w:color w:val="000000" w:themeColor="text1"/>
              </w:rPr>
            </w:pPr>
            <w:r w:rsidRPr="00F70AC0">
              <w:rPr>
                <w:b/>
                <w:bCs/>
                <w:noProof/>
                <w:color w:val="000000" w:themeColor="text1"/>
              </w:rPr>
              <w:t>ITP 66.1</w:t>
            </w:r>
          </w:p>
        </w:tc>
        <w:tc>
          <w:tcPr>
            <w:tcW w:w="7835" w:type="dxa"/>
            <w:gridSpan w:val="2"/>
          </w:tcPr>
          <w:p w14:paraId="61BA13B6" w14:textId="77777777" w:rsidR="00631CE3" w:rsidRPr="00F70AC0" w:rsidRDefault="00631CE3" w:rsidP="00631CE3">
            <w:pPr>
              <w:spacing w:before="120" w:after="120"/>
              <w:rPr>
                <w:noProof/>
              </w:rPr>
            </w:pPr>
            <w:r w:rsidRPr="00F70AC0">
              <w:rPr>
                <w:noProof/>
                <w:color w:val="000000" w:themeColor="text1"/>
              </w:rPr>
              <w:t>The procedures for making a Procurement-related Complaint are detailed in the “</w:t>
            </w:r>
            <w:hyperlink r:id="rId29" w:history="1">
              <w:r w:rsidRPr="00F70AC0">
                <w:rPr>
                  <w:rStyle w:val="Hyperlink"/>
                  <w:noProof/>
                </w:rPr>
                <w:t>Procurement Regulations for IPF Borrowers</w:t>
              </w:r>
            </w:hyperlink>
            <w:r w:rsidRPr="00F70AC0">
              <w:rPr>
                <w:noProof/>
                <w:color w:val="000000" w:themeColor="text1"/>
              </w:rPr>
              <w:t xml:space="preserve"> (Annex III).” If a Proposer wishes to make a Procurement-related Complaint, the Proposer sh</w:t>
            </w:r>
            <w:r>
              <w:rPr>
                <w:noProof/>
                <w:color w:val="000000" w:themeColor="text1"/>
              </w:rPr>
              <w:t>all</w:t>
            </w:r>
            <w:r w:rsidRPr="00F70AC0">
              <w:rPr>
                <w:noProof/>
                <w:color w:val="000000" w:themeColor="text1"/>
              </w:rPr>
              <w:t xml:space="preserve"> submit its complaint following </w:t>
            </w:r>
            <w:r w:rsidRPr="00F70AC0">
              <w:rPr>
                <w:noProof/>
              </w:rPr>
              <w:t xml:space="preserve">these procedures, </w:t>
            </w:r>
            <w:r>
              <w:rPr>
                <w:noProof/>
              </w:rPr>
              <w:t>I</w:t>
            </w:r>
            <w:r w:rsidRPr="00F70AC0">
              <w:rPr>
                <w:noProof/>
              </w:rPr>
              <w:t xml:space="preserve">n </w:t>
            </w:r>
            <w:r>
              <w:rPr>
                <w:noProof/>
              </w:rPr>
              <w:t>W</w:t>
            </w:r>
            <w:r w:rsidRPr="00F70AC0">
              <w:rPr>
                <w:noProof/>
              </w:rPr>
              <w:t xml:space="preserve">riting (by the quickest means available, </w:t>
            </w:r>
            <w:r>
              <w:rPr>
                <w:noProof/>
              </w:rPr>
              <w:t xml:space="preserve">such as </w:t>
            </w:r>
            <w:r w:rsidRPr="00F70AC0">
              <w:rPr>
                <w:noProof/>
              </w:rPr>
              <w:t>by email or fax), to:</w:t>
            </w:r>
          </w:p>
          <w:p w14:paraId="3A932441" w14:textId="77777777" w:rsidR="00631CE3" w:rsidRPr="00F70AC0" w:rsidRDefault="00631CE3" w:rsidP="00631CE3">
            <w:pPr>
              <w:spacing w:before="120" w:after="120"/>
              <w:ind w:left="341"/>
              <w:rPr>
                <w:i/>
                <w:noProof/>
              </w:rPr>
            </w:pPr>
            <w:r w:rsidRPr="00F70AC0">
              <w:rPr>
                <w:b/>
                <w:noProof/>
              </w:rPr>
              <w:t>For the attention</w:t>
            </w:r>
            <w:r w:rsidRPr="00F70AC0">
              <w:rPr>
                <w:noProof/>
              </w:rPr>
              <w:t xml:space="preserve">: </w:t>
            </w:r>
            <w:r w:rsidRPr="00F70AC0">
              <w:rPr>
                <w:i/>
                <w:noProof/>
              </w:rPr>
              <w:t>[insert full name of person receiving complaints]</w:t>
            </w:r>
          </w:p>
          <w:p w14:paraId="39E2A41C" w14:textId="77777777" w:rsidR="00631CE3" w:rsidRPr="00F70AC0" w:rsidRDefault="00631CE3" w:rsidP="00631CE3">
            <w:pPr>
              <w:spacing w:before="120" w:after="120"/>
              <w:ind w:left="341"/>
              <w:rPr>
                <w:noProof/>
              </w:rPr>
            </w:pPr>
            <w:r w:rsidRPr="00F70AC0">
              <w:rPr>
                <w:b/>
                <w:noProof/>
              </w:rPr>
              <w:t>Title/position</w:t>
            </w:r>
            <w:r w:rsidRPr="00F70AC0">
              <w:rPr>
                <w:noProof/>
              </w:rPr>
              <w:t xml:space="preserve">: </w:t>
            </w:r>
            <w:r w:rsidRPr="00F70AC0">
              <w:rPr>
                <w:i/>
                <w:noProof/>
              </w:rPr>
              <w:t>[insert title/position]</w:t>
            </w:r>
          </w:p>
          <w:p w14:paraId="46BE9F7C" w14:textId="77777777" w:rsidR="00631CE3" w:rsidRPr="00F70AC0" w:rsidRDefault="00631CE3" w:rsidP="00631CE3">
            <w:pPr>
              <w:spacing w:before="120" w:after="120"/>
              <w:ind w:left="341"/>
              <w:rPr>
                <w:i/>
                <w:noProof/>
              </w:rPr>
            </w:pPr>
            <w:r w:rsidRPr="00F70AC0">
              <w:rPr>
                <w:b/>
                <w:noProof/>
              </w:rPr>
              <w:t>Employer:</w:t>
            </w:r>
            <w:r w:rsidRPr="00F70AC0">
              <w:rPr>
                <w:noProof/>
              </w:rPr>
              <w:t xml:space="preserve"> </w:t>
            </w:r>
            <w:r w:rsidRPr="00F70AC0">
              <w:rPr>
                <w:i/>
                <w:noProof/>
              </w:rPr>
              <w:t>[insert name of Employer]</w:t>
            </w:r>
          </w:p>
          <w:p w14:paraId="19F945AB" w14:textId="77777777" w:rsidR="00631CE3" w:rsidRPr="00F70AC0" w:rsidRDefault="00631CE3" w:rsidP="00631CE3">
            <w:pPr>
              <w:spacing w:before="120" w:after="120"/>
              <w:ind w:left="341"/>
              <w:rPr>
                <w:i/>
                <w:noProof/>
              </w:rPr>
            </w:pPr>
            <w:r w:rsidRPr="00F70AC0">
              <w:rPr>
                <w:b/>
                <w:noProof/>
              </w:rPr>
              <w:t>Email address</w:t>
            </w:r>
            <w:r w:rsidRPr="00F70AC0">
              <w:rPr>
                <w:i/>
                <w:noProof/>
              </w:rPr>
              <w:t>: [insert email address]</w:t>
            </w:r>
          </w:p>
          <w:p w14:paraId="0AF28100" w14:textId="77777777" w:rsidR="00631CE3" w:rsidRPr="00F70AC0" w:rsidRDefault="00631CE3" w:rsidP="00631CE3">
            <w:pPr>
              <w:spacing w:before="120" w:after="120"/>
              <w:ind w:left="341"/>
              <w:rPr>
                <w:i/>
                <w:noProof/>
              </w:rPr>
            </w:pPr>
            <w:r w:rsidRPr="00F70AC0">
              <w:rPr>
                <w:b/>
                <w:noProof/>
              </w:rPr>
              <w:lastRenderedPageBreak/>
              <w:t>Fax number</w:t>
            </w:r>
            <w:r w:rsidRPr="00F70AC0">
              <w:rPr>
                <w:noProof/>
              </w:rPr>
              <w:t xml:space="preserve">: </w:t>
            </w:r>
            <w:r w:rsidRPr="00F70AC0">
              <w:rPr>
                <w:i/>
                <w:noProof/>
              </w:rPr>
              <w:t>[insert fax number]</w:t>
            </w:r>
            <w:r w:rsidRPr="00F70AC0">
              <w:rPr>
                <w:noProof/>
              </w:rPr>
              <w:t xml:space="preserve"> </w:t>
            </w:r>
            <w:r w:rsidRPr="00F70AC0">
              <w:rPr>
                <w:b/>
                <w:i/>
                <w:noProof/>
              </w:rPr>
              <w:t>delete if not used</w:t>
            </w:r>
          </w:p>
          <w:p w14:paraId="3CC004B9" w14:textId="3E52E154" w:rsidR="00EE649C" w:rsidRPr="00D82B1C" w:rsidRDefault="00ED2598" w:rsidP="00D82B1C">
            <w:pPr>
              <w:spacing w:before="80" w:after="80"/>
              <w:rPr>
                <w:u w:val="single"/>
              </w:rPr>
            </w:pPr>
            <w:r w:rsidRPr="00345088">
              <w:t>A</w:t>
            </w:r>
            <w:r w:rsidRPr="007075E7">
              <w:t xml:space="preserve"> copy of the complaint can be sent for the Bank’s information and monitoring to</w:t>
            </w:r>
            <w:r>
              <w:t>:</w:t>
            </w:r>
            <w:r w:rsidRPr="00345088">
              <w:rPr>
                <w:b/>
                <w:bCs/>
              </w:rPr>
              <w:t xml:space="preserve"> </w:t>
            </w:r>
            <w:hyperlink r:id="rId30" w:history="1">
              <w:r w:rsidRPr="00345088">
                <w:rPr>
                  <w:rStyle w:val="Hyperlink"/>
                  <w:b/>
                  <w:bCs/>
                </w:rPr>
                <w:t>pprocurementcomplaints@worldbank.org</w:t>
              </w:r>
            </w:hyperlink>
          </w:p>
          <w:p w14:paraId="144B823E" w14:textId="603A6EF8" w:rsidR="00631CE3" w:rsidRPr="00F70AC0" w:rsidRDefault="00631CE3" w:rsidP="00631CE3">
            <w:pPr>
              <w:spacing w:before="120" w:after="120"/>
              <w:rPr>
                <w:noProof/>
                <w:color w:val="000000" w:themeColor="text1"/>
              </w:rPr>
            </w:pPr>
            <w:r w:rsidRPr="00F70AC0">
              <w:rPr>
                <w:noProof/>
              </w:rPr>
              <w:t>In summary, a Procurement</w:t>
            </w:r>
            <w:r w:rsidRPr="00F70AC0">
              <w:rPr>
                <w:noProof/>
                <w:color w:val="000000" w:themeColor="text1"/>
              </w:rPr>
              <w:t>-related Complaint may challenge any of the following:</w:t>
            </w:r>
          </w:p>
          <w:p w14:paraId="2FD04291" w14:textId="77777777" w:rsidR="00631CE3" w:rsidRPr="00F70AC0" w:rsidRDefault="00631CE3" w:rsidP="00EE2BEA">
            <w:pPr>
              <w:pStyle w:val="ListParagraph"/>
              <w:numPr>
                <w:ilvl w:val="0"/>
                <w:numId w:val="25"/>
              </w:numPr>
              <w:spacing w:before="120" w:after="120"/>
              <w:ind w:left="714" w:hanging="357"/>
              <w:contextualSpacing w:val="0"/>
              <w:jc w:val="left"/>
              <w:rPr>
                <w:noProof/>
                <w:color w:val="000000" w:themeColor="text1"/>
              </w:rPr>
            </w:pPr>
            <w:r w:rsidRPr="00F70AC0">
              <w:rPr>
                <w:noProof/>
                <w:color w:val="000000" w:themeColor="text1"/>
              </w:rPr>
              <w:t xml:space="preserve">the terms of this </w:t>
            </w:r>
            <w:r>
              <w:rPr>
                <w:noProof/>
                <w:color w:val="000000" w:themeColor="text1"/>
              </w:rPr>
              <w:t>RFP</w:t>
            </w:r>
            <w:r w:rsidRPr="00F70AC0">
              <w:rPr>
                <w:noProof/>
                <w:color w:val="000000" w:themeColor="text1"/>
              </w:rPr>
              <w:t xml:space="preserve"> document;</w:t>
            </w:r>
          </w:p>
          <w:p w14:paraId="6396776F" w14:textId="77777777" w:rsidR="00631CE3" w:rsidRPr="00F70AC0" w:rsidRDefault="00631CE3" w:rsidP="00EE2BEA">
            <w:pPr>
              <w:pStyle w:val="ListParagraph"/>
              <w:numPr>
                <w:ilvl w:val="0"/>
                <w:numId w:val="25"/>
              </w:numPr>
              <w:spacing w:before="120" w:after="120"/>
              <w:ind w:left="714" w:hanging="357"/>
              <w:contextualSpacing w:val="0"/>
              <w:jc w:val="left"/>
              <w:rPr>
                <w:noProof/>
                <w:color w:val="000000" w:themeColor="text1"/>
              </w:rPr>
            </w:pPr>
            <w:r w:rsidRPr="00F70AC0">
              <w:rPr>
                <w:noProof/>
                <w:color w:val="000000" w:themeColor="text1"/>
              </w:rPr>
              <w:t>the Employer’s decision to exclude a Proposer from the procurement process prior to the award of contract; and</w:t>
            </w:r>
          </w:p>
          <w:p w14:paraId="1E70D776" w14:textId="77777777" w:rsidR="00631CE3" w:rsidRPr="00F70AC0" w:rsidRDefault="00631CE3" w:rsidP="00EE2BEA">
            <w:pPr>
              <w:pStyle w:val="ListParagraph"/>
              <w:numPr>
                <w:ilvl w:val="0"/>
                <w:numId w:val="25"/>
              </w:numPr>
              <w:spacing w:before="120" w:after="120"/>
              <w:ind w:left="714" w:hanging="357"/>
              <w:contextualSpacing w:val="0"/>
              <w:jc w:val="left"/>
              <w:rPr>
                <w:b/>
                <w:noProof/>
                <w:color w:val="000000" w:themeColor="text1"/>
              </w:rPr>
            </w:pPr>
            <w:r w:rsidRPr="00F70AC0">
              <w:rPr>
                <w:noProof/>
                <w:color w:val="000000" w:themeColor="text1"/>
              </w:rPr>
              <w:t>the Employer’s decision to award the contract.</w:t>
            </w:r>
          </w:p>
        </w:tc>
      </w:tr>
    </w:tbl>
    <w:p w14:paraId="1670A5BB" w14:textId="77777777" w:rsidR="00631CE3" w:rsidRPr="00F70AC0" w:rsidRDefault="00631CE3" w:rsidP="00631CE3">
      <w:pPr>
        <w:jc w:val="left"/>
        <w:rPr>
          <w:noProof/>
        </w:rPr>
      </w:pPr>
    </w:p>
    <w:p w14:paraId="7A92A6CF" w14:textId="77777777" w:rsidR="00631CE3" w:rsidRPr="00F70AC0" w:rsidRDefault="00631CE3" w:rsidP="00631CE3">
      <w:pPr>
        <w:jc w:val="left"/>
        <w:rPr>
          <w:b/>
          <w:noProof/>
        </w:rPr>
      </w:pPr>
    </w:p>
    <w:p w14:paraId="57DAAED9" w14:textId="77777777" w:rsidR="009305AC" w:rsidRDefault="009305AC" w:rsidP="00F20AF4">
      <w:pPr>
        <w:tabs>
          <w:tab w:val="left" w:pos="-1440"/>
          <w:tab w:val="left" w:pos="-720"/>
          <w:tab w:val="left" w:pos="0"/>
        </w:tabs>
        <w:ind w:left="720"/>
        <w:rPr>
          <w:color w:val="000000" w:themeColor="text1"/>
        </w:rPr>
        <w:sectPr w:rsidR="009305AC" w:rsidSect="007E6BFE">
          <w:headerReference w:type="even" r:id="rId31"/>
          <w:headerReference w:type="default" r:id="rId32"/>
          <w:headerReference w:type="first" r:id="rId33"/>
          <w:footnotePr>
            <w:numRestart w:val="eachSect"/>
          </w:footnotePr>
          <w:endnotePr>
            <w:numFmt w:val="decimal"/>
          </w:endnotePr>
          <w:type w:val="oddPage"/>
          <w:pgSz w:w="12240" w:h="15840" w:code="1"/>
          <w:pgMar w:top="1440" w:right="1440" w:bottom="1440" w:left="1440" w:header="720" w:footer="720" w:gutter="0"/>
          <w:cols w:space="720"/>
          <w:titlePg/>
        </w:sectPr>
      </w:pPr>
    </w:p>
    <w:p w14:paraId="126E4DAA" w14:textId="57EFE924" w:rsidR="009147BE" w:rsidRPr="009147BE" w:rsidRDefault="009147BE" w:rsidP="005C13F8">
      <w:pPr>
        <w:jc w:val="center"/>
        <w:rPr>
          <w:b/>
          <w:smallCaps/>
          <w:noProof/>
          <w:sz w:val="32"/>
          <w:szCs w:val="20"/>
        </w:rPr>
      </w:pPr>
      <w:bookmarkStart w:id="1035" w:name="_Toc430333110"/>
      <w:bookmarkStart w:id="1036" w:name="_Toc41971240"/>
      <w:bookmarkStart w:id="1037" w:name="_Toc101929323"/>
      <w:bookmarkStart w:id="1038" w:name="_Toc438266925"/>
      <w:bookmarkStart w:id="1039" w:name="_Toc438267899"/>
      <w:bookmarkStart w:id="1040" w:name="_Toc438366666"/>
      <w:bookmarkStart w:id="1041" w:name="_Toc101929321"/>
      <w:bookmarkStart w:id="1042" w:name="_Toc334686524"/>
      <w:bookmarkStart w:id="1043" w:name="_Toc454790783"/>
      <w:bookmarkStart w:id="1044" w:name="_Toc125954065"/>
      <w:bookmarkStart w:id="1045" w:name="_Toc197840921"/>
      <w:r w:rsidRPr="009147BE">
        <w:rPr>
          <w:b/>
          <w:smallCaps/>
          <w:noProof/>
          <w:sz w:val="32"/>
          <w:szCs w:val="20"/>
        </w:rPr>
        <w:lastRenderedPageBreak/>
        <w:t>Section III. Evaluation and Qualification Criteria</w:t>
      </w:r>
    </w:p>
    <w:p w14:paraId="2CA61F7E" w14:textId="77777777" w:rsidR="009147BE" w:rsidRPr="009147BE" w:rsidRDefault="009147BE" w:rsidP="00450D4B">
      <w:pPr>
        <w:jc w:val="center"/>
        <w:rPr>
          <w:b/>
          <w:iCs/>
          <w:noProof/>
          <w:sz w:val="28"/>
          <w:szCs w:val="28"/>
        </w:rPr>
      </w:pPr>
    </w:p>
    <w:p w14:paraId="7C12E91B" w14:textId="77777777" w:rsidR="009147BE" w:rsidRPr="009147BE" w:rsidRDefault="009147BE" w:rsidP="009147BE">
      <w:pPr>
        <w:jc w:val="center"/>
        <w:rPr>
          <w:b/>
          <w:iCs/>
          <w:noProof/>
          <w:sz w:val="28"/>
          <w:szCs w:val="28"/>
        </w:rPr>
      </w:pPr>
      <w:r w:rsidRPr="009147BE">
        <w:rPr>
          <w:b/>
          <w:iCs/>
          <w:noProof/>
          <w:sz w:val="28"/>
          <w:szCs w:val="28"/>
        </w:rPr>
        <w:t>Contents</w:t>
      </w:r>
    </w:p>
    <w:p w14:paraId="7C85A3D2" w14:textId="77777777" w:rsidR="009147BE" w:rsidRPr="009147BE" w:rsidRDefault="009147BE" w:rsidP="009147BE">
      <w:pPr>
        <w:jc w:val="left"/>
        <w:rPr>
          <w:b/>
          <w:iCs/>
          <w:noProof/>
          <w:sz w:val="28"/>
          <w:szCs w:val="28"/>
        </w:rPr>
      </w:pPr>
    </w:p>
    <w:p w14:paraId="628E14E8" w14:textId="670A931F" w:rsidR="00F533D7" w:rsidRDefault="002117C1">
      <w:pPr>
        <w:pStyle w:val="TOC1"/>
        <w:rPr>
          <w:rFonts w:asciiTheme="minorHAnsi" w:eastAsiaTheme="minorEastAsia" w:hAnsiTheme="minorHAnsi" w:cstheme="minorBidi"/>
          <w:b w:val="0"/>
          <w:noProof/>
          <w:sz w:val="22"/>
          <w:szCs w:val="22"/>
        </w:rPr>
      </w:pPr>
      <w:r>
        <w:rPr>
          <w:b w:val="0"/>
          <w:iCs/>
          <w:noProof/>
          <w:sz w:val="28"/>
        </w:rPr>
        <w:fldChar w:fldCharType="begin"/>
      </w:r>
      <w:r>
        <w:rPr>
          <w:b w:val="0"/>
          <w:iCs/>
          <w:noProof/>
          <w:sz w:val="28"/>
        </w:rPr>
        <w:instrText xml:space="preserve"> TOC \h \z \t "Sec 3 Heading 1,1,SEc 3 Heading 2,2" </w:instrText>
      </w:r>
      <w:r>
        <w:rPr>
          <w:b w:val="0"/>
          <w:iCs/>
          <w:noProof/>
          <w:sz w:val="28"/>
        </w:rPr>
        <w:fldChar w:fldCharType="separate"/>
      </w:r>
      <w:hyperlink w:anchor="_Toc135494119" w:history="1">
        <w:r w:rsidR="00F533D7" w:rsidRPr="00074C13">
          <w:rPr>
            <w:rStyle w:val="Hyperlink"/>
            <w:noProof/>
          </w:rPr>
          <w:t>First Stage Technical Proposals</w:t>
        </w:r>
        <w:r w:rsidR="00F533D7">
          <w:rPr>
            <w:noProof/>
            <w:webHidden/>
          </w:rPr>
          <w:tab/>
        </w:r>
        <w:r w:rsidR="00F533D7">
          <w:rPr>
            <w:noProof/>
            <w:webHidden/>
          </w:rPr>
          <w:fldChar w:fldCharType="begin"/>
        </w:r>
        <w:r w:rsidR="00F533D7">
          <w:rPr>
            <w:noProof/>
            <w:webHidden/>
          </w:rPr>
          <w:instrText xml:space="preserve"> PAGEREF _Toc135494119 \h </w:instrText>
        </w:r>
        <w:r w:rsidR="00F533D7">
          <w:rPr>
            <w:noProof/>
            <w:webHidden/>
          </w:rPr>
        </w:r>
        <w:r w:rsidR="00F533D7">
          <w:rPr>
            <w:noProof/>
            <w:webHidden/>
          </w:rPr>
          <w:fldChar w:fldCharType="separate"/>
        </w:r>
        <w:r w:rsidR="00F533D7">
          <w:rPr>
            <w:noProof/>
            <w:webHidden/>
          </w:rPr>
          <w:t>57</w:t>
        </w:r>
        <w:r w:rsidR="00F533D7">
          <w:rPr>
            <w:noProof/>
            <w:webHidden/>
          </w:rPr>
          <w:fldChar w:fldCharType="end"/>
        </w:r>
      </w:hyperlink>
    </w:p>
    <w:p w14:paraId="7FC4E27E" w14:textId="2E816FD7" w:rsidR="00F533D7" w:rsidRDefault="00F533D7">
      <w:pPr>
        <w:pStyle w:val="TOC2"/>
        <w:tabs>
          <w:tab w:val="left" w:pos="1440"/>
        </w:tabs>
        <w:rPr>
          <w:rFonts w:asciiTheme="minorHAnsi" w:eastAsiaTheme="minorEastAsia" w:hAnsiTheme="minorHAnsi" w:cstheme="minorBidi"/>
          <w:noProof/>
          <w:sz w:val="22"/>
          <w:szCs w:val="22"/>
        </w:rPr>
      </w:pPr>
      <w:hyperlink w:anchor="_Toc135494120" w:history="1">
        <w:r w:rsidRPr="00074C13">
          <w:rPr>
            <w:rStyle w:val="Hyperlink"/>
            <w:noProof/>
          </w:rPr>
          <w:t xml:space="preserve">1. </w:t>
        </w:r>
        <w:r>
          <w:rPr>
            <w:rFonts w:asciiTheme="minorHAnsi" w:eastAsiaTheme="minorEastAsia" w:hAnsiTheme="minorHAnsi" w:cstheme="minorBidi"/>
            <w:noProof/>
            <w:sz w:val="22"/>
            <w:szCs w:val="22"/>
          </w:rPr>
          <w:tab/>
        </w:r>
        <w:r w:rsidRPr="00074C13">
          <w:rPr>
            <w:rStyle w:val="Hyperlink"/>
            <w:noProof/>
          </w:rPr>
          <w:t>Evaluation (ITP 24.1 (g))</w:t>
        </w:r>
        <w:r>
          <w:rPr>
            <w:noProof/>
            <w:webHidden/>
          </w:rPr>
          <w:tab/>
        </w:r>
        <w:r>
          <w:rPr>
            <w:noProof/>
            <w:webHidden/>
          </w:rPr>
          <w:fldChar w:fldCharType="begin"/>
        </w:r>
        <w:r>
          <w:rPr>
            <w:noProof/>
            <w:webHidden/>
          </w:rPr>
          <w:instrText xml:space="preserve"> PAGEREF _Toc135494120 \h </w:instrText>
        </w:r>
        <w:r>
          <w:rPr>
            <w:noProof/>
            <w:webHidden/>
          </w:rPr>
        </w:r>
        <w:r>
          <w:rPr>
            <w:noProof/>
            <w:webHidden/>
          </w:rPr>
          <w:fldChar w:fldCharType="separate"/>
        </w:r>
        <w:r>
          <w:rPr>
            <w:noProof/>
            <w:webHidden/>
          </w:rPr>
          <w:t>57</w:t>
        </w:r>
        <w:r>
          <w:rPr>
            <w:noProof/>
            <w:webHidden/>
          </w:rPr>
          <w:fldChar w:fldCharType="end"/>
        </w:r>
      </w:hyperlink>
    </w:p>
    <w:p w14:paraId="3F31F04A" w14:textId="11F393A9" w:rsidR="00F533D7" w:rsidRDefault="00F533D7">
      <w:pPr>
        <w:pStyle w:val="TOC2"/>
        <w:tabs>
          <w:tab w:val="left" w:pos="1440"/>
        </w:tabs>
        <w:rPr>
          <w:rFonts w:asciiTheme="minorHAnsi" w:eastAsiaTheme="minorEastAsia" w:hAnsiTheme="minorHAnsi" w:cstheme="minorBidi"/>
          <w:noProof/>
          <w:sz w:val="22"/>
          <w:szCs w:val="22"/>
        </w:rPr>
      </w:pPr>
      <w:hyperlink w:anchor="_Toc135494121" w:history="1">
        <w:r w:rsidRPr="00074C13">
          <w:rPr>
            <w:rStyle w:val="Hyperlink"/>
            <w:noProof/>
          </w:rPr>
          <w:t>2.</w:t>
        </w:r>
        <w:r>
          <w:rPr>
            <w:rFonts w:asciiTheme="minorHAnsi" w:eastAsiaTheme="minorEastAsia" w:hAnsiTheme="minorHAnsi" w:cstheme="minorBidi"/>
            <w:noProof/>
            <w:sz w:val="22"/>
            <w:szCs w:val="22"/>
          </w:rPr>
          <w:tab/>
        </w:r>
        <w:r w:rsidRPr="00074C13">
          <w:rPr>
            <w:rStyle w:val="Hyperlink"/>
            <w:noProof/>
          </w:rPr>
          <w:t>Qualification</w:t>
        </w:r>
        <w:r>
          <w:rPr>
            <w:noProof/>
            <w:webHidden/>
          </w:rPr>
          <w:tab/>
        </w:r>
        <w:r>
          <w:rPr>
            <w:noProof/>
            <w:webHidden/>
          </w:rPr>
          <w:fldChar w:fldCharType="begin"/>
        </w:r>
        <w:r>
          <w:rPr>
            <w:noProof/>
            <w:webHidden/>
          </w:rPr>
          <w:instrText xml:space="preserve"> PAGEREF _Toc135494121 \h </w:instrText>
        </w:r>
        <w:r>
          <w:rPr>
            <w:noProof/>
            <w:webHidden/>
          </w:rPr>
        </w:r>
        <w:r>
          <w:rPr>
            <w:noProof/>
            <w:webHidden/>
          </w:rPr>
          <w:fldChar w:fldCharType="separate"/>
        </w:r>
        <w:r>
          <w:rPr>
            <w:noProof/>
            <w:webHidden/>
          </w:rPr>
          <w:t>57</w:t>
        </w:r>
        <w:r>
          <w:rPr>
            <w:noProof/>
            <w:webHidden/>
          </w:rPr>
          <w:fldChar w:fldCharType="end"/>
        </w:r>
      </w:hyperlink>
    </w:p>
    <w:p w14:paraId="79DC0BBD" w14:textId="6F0F187A" w:rsidR="00F533D7" w:rsidRDefault="00F533D7">
      <w:pPr>
        <w:pStyle w:val="TOC1"/>
        <w:rPr>
          <w:rFonts w:asciiTheme="minorHAnsi" w:eastAsiaTheme="minorEastAsia" w:hAnsiTheme="minorHAnsi" w:cstheme="minorBidi"/>
          <w:b w:val="0"/>
          <w:noProof/>
          <w:sz w:val="22"/>
          <w:szCs w:val="22"/>
        </w:rPr>
      </w:pPr>
      <w:hyperlink w:anchor="_Toc135494122" w:history="1">
        <w:r w:rsidRPr="00074C13">
          <w:rPr>
            <w:rStyle w:val="Hyperlink"/>
            <w:noProof/>
          </w:rPr>
          <w:t>Second Stage Financial and Technical Proposals</w:t>
        </w:r>
        <w:r>
          <w:rPr>
            <w:noProof/>
            <w:webHidden/>
          </w:rPr>
          <w:tab/>
        </w:r>
        <w:r>
          <w:rPr>
            <w:noProof/>
            <w:webHidden/>
          </w:rPr>
          <w:fldChar w:fldCharType="begin"/>
        </w:r>
        <w:r>
          <w:rPr>
            <w:noProof/>
            <w:webHidden/>
          </w:rPr>
          <w:instrText xml:space="preserve"> PAGEREF _Toc135494122 \h </w:instrText>
        </w:r>
        <w:r>
          <w:rPr>
            <w:noProof/>
            <w:webHidden/>
          </w:rPr>
        </w:r>
        <w:r>
          <w:rPr>
            <w:noProof/>
            <w:webHidden/>
          </w:rPr>
          <w:fldChar w:fldCharType="separate"/>
        </w:r>
        <w:r>
          <w:rPr>
            <w:noProof/>
            <w:webHidden/>
          </w:rPr>
          <w:t>59</w:t>
        </w:r>
        <w:r>
          <w:rPr>
            <w:noProof/>
            <w:webHidden/>
          </w:rPr>
          <w:fldChar w:fldCharType="end"/>
        </w:r>
      </w:hyperlink>
    </w:p>
    <w:p w14:paraId="09BB4F18" w14:textId="5CDC369E" w:rsidR="00F533D7" w:rsidRDefault="00F533D7">
      <w:pPr>
        <w:pStyle w:val="TOC2"/>
        <w:tabs>
          <w:tab w:val="left" w:pos="1440"/>
        </w:tabs>
        <w:rPr>
          <w:rFonts w:asciiTheme="minorHAnsi" w:eastAsiaTheme="minorEastAsia" w:hAnsiTheme="minorHAnsi" w:cstheme="minorBidi"/>
          <w:noProof/>
          <w:sz w:val="22"/>
          <w:szCs w:val="22"/>
        </w:rPr>
      </w:pPr>
      <w:hyperlink w:anchor="_Toc135494123" w:history="1">
        <w:r w:rsidRPr="00074C13">
          <w:rPr>
            <w:rStyle w:val="Hyperlink"/>
            <w:noProof/>
          </w:rPr>
          <w:t>1.</w:t>
        </w:r>
        <w:r>
          <w:rPr>
            <w:rFonts w:asciiTheme="minorHAnsi" w:eastAsiaTheme="minorEastAsia" w:hAnsiTheme="minorHAnsi" w:cstheme="minorBidi"/>
            <w:noProof/>
            <w:sz w:val="22"/>
            <w:szCs w:val="22"/>
          </w:rPr>
          <w:tab/>
        </w:r>
        <w:r w:rsidRPr="00074C13">
          <w:rPr>
            <w:rStyle w:val="Hyperlink"/>
            <w:noProof/>
          </w:rPr>
          <w:t>Evaluation of Technical Part (ITP 43)</w:t>
        </w:r>
        <w:r>
          <w:rPr>
            <w:noProof/>
            <w:webHidden/>
          </w:rPr>
          <w:tab/>
        </w:r>
        <w:r>
          <w:rPr>
            <w:noProof/>
            <w:webHidden/>
          </w:rPr>
          <w:fldChar w:fldCharType="begin"/>
        </w:r>
        <w:r>
          <w:rPr>
            <w:noProof/>
            <w:webHidden/>
          </w:rPr>
          <w:instrText xml:space="preserve"> PAGEREF _Toc135494123 \h </w:instrText>
        </w:r>
        <w:r>
          <w:rPr>
            <w:noProof/>
            <w:webHidden/>
          </w:rPr>
        </w:r>
        <w:r>
          <w:rPr>
            <w:noProof/>
            <w:webHidden/>
          </w:rPr>
          <w:fldChar w:fldCharType="separate"/>
        </w:r>
        <w:r>
          <w:rPr>
            <w:noProof/>
            <w:webHidden/>
          </w:rPr>
          <w:t>59</w:t>
        </w:r>
        <w:r>
          <w:rPr>
            <w:noProof/>
            <w:webHidden/>
          </w:rPr>
          <w:fldChar w:fldCharType="end"/>
        </w:r>
      </w:hyperlink>
    </w:p>
    <w:p w14:paraId="71D601E4" w14:textId="2237DF48" w:rsidR="00F533D7" w:rsidRDefault="00F533D7">
      <w:pPr>
        <w:pStyle w:val="TOC2"/>
        <w:tabs>
          <w:tab w:val="left" w:pos="1440"/>
        </w:tabs>
        <w:rPr>
          <w:rFonts w:asciiTheme="minorHAnsi" w:eastAsiaTheme="minorEastAsia" w:hAnsiTheme="minorHAnsi" w:cstheme="minorBidi"/>
          <w:noProof/>
          <w:sz w:val="22"/>
          <w:szCs w:val="22"/>
        </w:rPr>
      </w:pPr>
      <w:hyperlink w:anchor="_Toc135494124" w:history="1">
        <w:r w:rsidRPr="00074C13">
          <w:rPr>
            <w:rStyle w:val="Hyperlink"/>
            <w:bCs/>
            <w:noProof/>
          </w:rPr>
          <w:t>2.</w:t>
        </w:r>
        <w:r>
          <w:rPr>
            <w:rFonts w:asciiTheme="minorHAnsi" w:eastAsiaTheme="minorEastAsia" w:hAnsiTheme="minorHAnsi" w:cstheme="minorBidi"/>
            <w:noProof/>
            <w:sz w:val="22"/>
            <w:szCs w:val="22"/>
          </w:rPr>
          <w:tab/>
        </w:r>
        <w:r w:rsidRPr="00074C13">
          <w:rPr>
            <w:rStyle w:val="Hyperlink"/>
            <w:bCs/>
            <w:noProof/>
          </w:rPr>
          <w:t>Margin of Preference</w:t>
        </w:r>
        <w:r>
          <w:rPr>
            <w:noProof/>
            <w:webHidden/>
          </w:rPr>
          <w:tab/>
        </w:r>
        <w:r>
          <w:rPr>
            <w:noProof/>
            <w:webHidden/>
          </w:rPr>
          <w:fldChar w:fldCharType="begin"/>
        </w:r>
        <w:r>
          <w:rPr>
            <w:noProof/>
            <w:webHidden/>
          </w:rPr>
          <w:instrText xml:space="preserve"> PAGEREF _Toc135494124 \h </w:instrText>
        </w:r>
        <w:r>
          <w:rPr>
            <w:noProof/>
            <w:webHidden/>
          </w:rPr>
        </w:r>
        <w:r>
          <w:rPr>
            <w:noProof/>
            <w:webHidden/>
          </w:rPr>
          <w:fldChar w:fldCharType="separate"/>
        </w:r>
        <w:r>
          <w:rPr>
            <w:noProof/>
            <w:webHidden/>
          </w:rPr>
          <w:t>60</w:t>
        </w:r>
        <w:r>
          <w:rPr>
            <w:noProof/>
            <w:webHidden/>
          </w:rPr>
          <w:fldChar w:fldCharType="end"/>
        </w:r>
      </w:hyperlink>
    </w:p>
    <w:p w14:paraId="3A136E2E" w14:textId="0C31C84A" w:rsidR="00F533D7" w:rsidRDefault="00F533D7">
      <w:pPr>
        <w:pStyle w:val="TOC2"/>
        <w:tabs>
          <w:tab w:val="left" w:pos="1440"/>
        </w:tabs>
        <w:rPr>
          <w:rFonts w:asciiTheme="minorHAnsi" w:eastAsiaTheme="minorEastAsia" w:hAnsiTheme="minorHAnsi" w:cstheme="minorBidi"/>
          <w:noProof/>
          <w:sz w:val="22"/>
          <w:szCs w:val="22"/>
        </w:rPr>
      </w:pPr>
      <w:hyperlink w:anchor="_Toc135494125" w:history="1">
        <w:r w:rsidRPr="00074C13">
          <w:rPr>
            <w:rStyle w:val="Hyperlink"/>
            <w:bCs/>
            <w:noProof/>
          </w:rPr>
          <w:t>3.</w:t>
        </w:r>
        <w:r>
          <w:rPr>
            <w:rFonts w:asciiTheme="minorHAnsi" w:eastAsiaTheme="minorEastAsia" w:hAnsiTheme="minorHAnsi" w:cstheme="minorBidi"/>
            <w:noProof/>
            <w:sz w:val="22"/>
            <w:szCs w:val="22"/>
          </w:rPr>
          <w:tab/>
        </w:r>
        <w:r w:rsidRPr="00074C13">
          <w:rPr>
            <w:rStyle w:val="Hyperlink"/>
            <w:bCs/>
            <w:noProof/>
          </w:rPr>
          <w:t>Evaluation of Financial Part (ITP 51.1(f))</w:t>
        </w:r>
        <w:r>
          <w:rPr>
            <w:noProof/>
            <w:webHidden/>
          </w:rPr>
          <w:tab/>
        </w:r>
        <w:r>
          <w:rPr>
            <w:noProof/>
            <w:webHidden/>
          </w:rPr>
          <w:fldChar w:fldCharType="begin"/>
        </w:r>
        <w:r>
          <w:rPr>
            <w:noProof/>
            <w:webHidden/>
          </w:rPr>
          <w:instrText xml:space="preserve"> PAGEREF _Toc135494125 \h </w:instrText>
        </w:r>
        <w:r>
          <w:rPr>
            <w:noProof/>
            <w:webHidden/>
          </w:rPr>
        </w:r>
        <w:r>
          <w:rPr>
            <w:noProof/>
            <w:webHidden/>
          </w:rPr>
          <w:fldChar w:fldCharType="separate"/>
        </w:r>
        <w:r>
          <w:rPr>
            <w:noProof/>
            <w:webHidden/>
          </w:rPr>
          <w:t>62</w:t>
        </w:r>
        <w:r>
          <w:rPr>
            <w:noProof/>
            <w:webHidden/>
          </w:rPr>
          <w:fldChar w:fldCharType="end"/>
        </w:r>
      </w:hyperlink>
    </w:p>
    <w:p w14:paraId="1676B959" w14:textId="5A852537" w:rsidR="00F533D7" w:rsidRDefault="00F533D7">
      <w:pPr>
        <w:pStyle w:val="TOC2"/>
        <w:tabs>
          <w:tab w:val="left" w:pos="1440"/>
        </w:tabs>
        <w:rPr>
          <w:rFonts w:asciiTheme="minorHAnsi" w:eastAsiaTheme="minorEastAsia" w:hAnsiTheme="minorHAnsi" w:cstheme="minorBidi"/>
          <w:noProof/>
          <w:sz w:val="22"/>
          <w:szCs w:val="22"/>
        </w:rPr>
      </w:pPr>
      <w:hyperlink w:anchor="_Toc135494126" w:history="1">
        <w:r w:rsidRPr="00074C13">
          <w:rPr>
            <w:rStyle w:val="Hyperlink"/>
            <w:bCs/>
            <w:noProof/>
          </w:rPr>
          <w:t>4.</w:t>
        </w:r>
        <w:r>
          <w:rPr>
            <w:rFonts w:asciiTheme="minorHAnsi" w:eastAsiaTheme="minorEastAsia" w:hAnsiTheme="minorHAnsi" w:cstheme="minorBidi"/>
            <w:noProof/>
            <w:sz w:val="22"/>
            <w:szCs w:val="22"/>
          </w:rPr>
          <w:tab/>
        </w:r>
        <w:r w:rsidRPr="00074C13">
          <w:rPr>
            <w:rStyle w:val="Hyperlink"/>
            <w:bCs/>
            <w:noProof/>
          </w:rPr>
          <w:t>Combined Evaluation</w:t>
        </w:r>
        <w:r>
          <w:rPr>
            <w:noProof/>
            <w:webHidden/>
          </w:rPr>
          <w:tab/>
        </w:r>
        <w:r>
          <w:rPr>
            <w:noProof/>
            <w:webHidden/>
          </w:rPr>
          <w:fldChar w:fldCharType="begin"/>
        </w:r>
        <w:r>
          <w:rPr>
            <w:noProof/>
            <w:webHidden/>
          </w:rPr>
          <w:instrText xml:space="preserve"> PAGEREF _Toc135494126 \h </w:instrText>
        </w:r>
        <w:r>
          <w:rPr>
            <w:noProof/>
            <w:webHidden/>
          </w:rPr>
        </w:r>
        <w:r>
          <w:rPr>
            <w:noProof/>
            <w:webHidden/>
          </w:rPr>
          <w:fldChar w:fldCharType="separate"/>
        </w:r>
        <w:r>
          <w:rPr>
            <w:noProof/>
            <w:webHidden/>
          </w:rPr>
          <w:t>63</w:t>
        </w:r>
        <w:r>
          <w:rPr>
            <w:noProof/>
            <w:webHidden/>
          </w:rPr>
          <w:fldChar w:fldCharType="end"/>
        </w:r>
      </w:hyperlink>
    </w:p>
    <w:p w14:paraId="63B14E9E" w14:textId="14A7EF4E" w:rsidR="00F533D7" w:rsidRDefault="00F533D7">
      <w:pPr>
        <w:pStyle w:val="TOC2"/>
        <w:tabs>
          <w:tab w:val="left" w:pos="1440"/>
        </w:tabs>
        <w:rPr>
          <w:rFonts w:asciiTheme="minorHAnsi" w:eastAsiaTheme="minorEastAsia" w:hAnsiTheme="minorHAnsi" w:cstheme="minorBidi"/>
          <w:noProof/>
          <w:sz w:val="22"/>
          <w:szCs w:val="22"/>
        </w:rPr>
      </w:pPr>
      <w:hyperlink w:anchor="_Toc135494127" w:history="1">
        <w:r w:rsidRPr="00074C13">
          <w:rPr>
            <w:rStyle w:val="Hyperlink"/>
            <w:bCs/>
            <w:noProof/>
          </w:rPr>
          <w:t>5.</w:t>
        </w:r>
        <w:r>
          <w:rPr>
            <w:rFonts w:asciiTheme="minorHAnsi" w:eastAsiaTheme="minorEastAsia" w:hAnsiTheme="minorHAnsi" w:cstheme="minorBidi"/>
            <w:noProof/>
            <w:sz w:val="22"/>
            <w:szCs w:val="22"/>
          </w:rPr>
          <w:tab/>
        </w:r>
        <w:r w:rsidRPr="00074C13">
          <w:rPr>
            <w:rStyle w:val="Hyperlink"/>
            <w:bCs/>
            <w:noProof/>
          </w:rPr>
          <w:t>Multiple Contracts (ITP 51.3)</w:t>
        </w:r>
        <w:r>
          <w:rPr>
            <w:noProof/>
            <w:webHidden/>
          </w:rPr>
          <w:tab/>
        </w:r>
        <w:r>
          <w:rPr>
            <w:noProof/>
            <w:webHidden/>
          </w:rPr>
          <w:fldChar w:fldCharType="begin"/>
        </w:r>
        <w:r>
          <w:rPr>
            <w:noProof/>
            <w:webHidden/>
          </w:rPr>
          <w:instrText xml:space="preserve"> PAGEREF _Toc135494127 \h </w:instrText>
        </w:r>
        <w:r>
          <w:rPr>
            <w:noProof/>
            <w:webHidden/>
          </w:rPr>
        </w:r>
        <w:r>
          <w:rPr>
            <w:noProof/>
            <w:webHidden/>
          </w:rPr>
          <w:fldChar w:fldCharType="separate"/>
        </w:r>
        <w:r>
          <w:rPr>
            <w:noProof/>
            <w:webHidden/>
          </w:rPr>
          <w:t>64</w:t>
        </w:r>
        <w:r>
          <w:rPr>
            <w:noProof/>
            <w:webHidden/>
          </w:rPr>
          <w:fldChar w:fldCharType="end"/>
        </w:r>
      </w:hyperlink>
    </w:p>
    <w:p w14:paraId="60460768" w14:textId="2421E196" w:rsidR="009147BE" w:rsidRPr="009147BE" w:rsidRDefault="002117C1" w:rsidP="009147BE">
      <w:pPr>
        <w:jc w:val="left"/>
        <w:rPr>
          <w:b/>
          <w:iCs/>
          <w:noProof/>
          <w:sz w:val="28"/>
          <w:szCs w:val="28"/>
        </w:rPr>
      </w:pPr>
      <w:r>
        <w:rPr>
          <w:b/>
          <w:iCs/>
          <w:noProof/>
          <w:sz w:val="28"/>
          <w:szCs w:val="28"/>
        </w:rPr>
        <w:fldChar w:fldCharType="end"/>
      </w:r>
      <w:r w:rsidR="009147BE" w:rsidRPr="009147BE">
        <w:rPr>
          <w:b/>
          <w:iCs/>
          <w:noProof/>
          <w:sz w:val="28"/>
          <w:szCs w:val="28"/>
        </w:rPr>
        <w:br w:type="page"/>
      </w:r>
    </w:p>
    <w:p w14:paraId="79971511" w14:textId="77777777" w:rsidR="009147BE" w:rsidRPr="009147BE" w:rsidRDefault="009147BE" w:rsidP="00076C2F">
      <w:pPr>
        <w:pStyle w:val="Sec3Heading1"/>
      </w:pPr>
      <w:bookmarkStart w:id="1046" w:name="_Toc486332988"/>
      <w:bookmarkStart w:id="1047" w:name="_Toc135494119"/>
      <w:bookmarkStart w:id="1048" w:name="_Hlk37830483"/>
      <w:r w:rsidRPr="009147BE">
        <w:lastRenderedPageBreak/>
        <w:t>First Stage Technical Proposals</w:t>
      </w:r>
      <w:bookmarkEnd w:id="1046"/>
      <w:bookmarkEnd w:id="1047"/>
    </w:p>
    <w:p w14:paraId="341029C8" w14:textId="77777777" w:rsidR="009147BE" w:rsidRPr="009147BE" w:rsidRDefault="009147BE" w:rsidP="009147BE">
      <w:pPr>
        <w:jc w:val="left"/>
        <w:rPr>
          <w:b/>
          <w:i/>
          <w:iCs/>
          <w:noProof/>
          <w:sz w:val="28"/>
          <w:szCs w:val="20"/>
        </w:rPr>
      </w:pPr>
    </w:p>
    <w:p w14:paraId="6B1FBA31" w14:textId="1CC9F55A" w:rsidR="009147BE" w:rsidRPr="009147BE" w:rsidRDefault="009147BE" w:rsidP="00745C99">
      <w:pPr>
        <w:pStyle w:val="SEc3Heading2"/>
      </w:pPr>
      <w:bookmarkStart w:id="1049" w:name="_Toc135494120"/>
      <w:r w:rsidRPr="009147BE">
        <w:t xml:space="preserve">1. </w:t>
      </w:r>
      <w:r w:rsidRPr="009147BE">
        <w:tab/>
      </w:r>
      <w:r w:rsidRPr="00745C99">
        <w:t>Evaluation (ITP 24.1 (</w:t>
      </w:r>
      <w:r w:rsidR="00B935CC">
        <w:t>g</w:t>
      </w:r>
      <w:r w:rsidRPr="00745C99">
        <w:t>))</w:t>
      </w:r>
      <w:bookmarkEnd w:id="1049"/>
    </w:p>
    <w:p w14:paraId="3B36D027" w14:textId="0AD6305A" w:rsidR="009147BE" w:rsidRPr="009147BE" w:rsidRDefault="009147BE" w:rsidP="00035440">
      <w:pPr>
        <w:spacing w:after="200"/>
        <w:ind w:left="720"/>
        <w:rPr>
          <w:noProof/>
          <w:szCs w:val="20"/>
        </w:rPr>
      </w:pPr>
      <w:r w:rsidRPr="009147BE">
        <w:rPr>
          <w:noProof/>
          <w:szCs w:val="20"/>
        </w:rPr>
        <w:t>In addition to the criteria listed in ITP 24.1 (a) – (</w:t>
      </w:r>
      <w:r w:rsidR="00B935CC">
        <w:rPr>
          <w:noProof/>
          <w:szCs w:val="20"/>
        </w:rPr>
        <w:t>f</w:t>
      </w:r>
      <w:r w:rsidRPr="009147BE">
        <w:rPr>
          <w:noProof/>
          <w:szCs w:val="20"/>
        </w:rPr>
        <w:t>) the following factors shall apply:</w:t>
      </w:r>
    </w:p>
    <w:p w14:paraId="40DC46CD" w14:textId="77777777" w:rsidR="009147BE" w:rsidRPr="009147BE" w:rsidRDefault="009147BE" w:rsidP="00035440">
      <w:pPr>
        <w:tabs>
          <w:tab w:val="right" w:leader="underscore" w:pos="9356"/>
        </w:tabs>
        <w:spacing w:after="200"/>
        <w:ind w:left="720"/>
        <w:jc w:val="left"/>
        <w:rPr>
          <w:noProof/>
          <w:szCs w:val="20"/>
        </w:rPr>
      </w:pPr>
      <w:r w:rsidRPr="009147BE">
        <w:rPr>
          <w:noProof/>
          <w:szCs w:val="20"/>
        </w:rPr>
        <w:tab/>
      </w:r>
    </w:p>
    <w:p w14:paraId="5D95101F" w14:textId="77777777" w:rsidR="009147BE" w:rsidRPr="009147BE" w:rsidRDefault="009147BE" w:rsidP="00745C99">
      <w:pPr>
        <w:pStyle w:val="SEc3Heading2"/>
      </w:pPr>
      <w:bookmarkStart w:id="1050" w:name="_Toc486332990"/>
      <w:bookmarkStart w:id="1051" w:name="_Toc135494121"/>
      <w:r w:rsidRPr="009147BE">
        <w:t>2.</w:t>
      </w:r>
      <w:r w:rsidRPr="00745C99">
        <w:tab/>
        <w:t>Qualification</w:t>
      </w:r>
      <w:bookmarkEnd w:id="1050"/>
      <w:bookmarkEnd w:id="1051"/>
      <w:r w:rsidRPr="00745C99">
        <w:t xml:space="preserve"> </w:t>
      </w:r>
    </w:p>
    <w:p w14:paraId="3A985372" w14:textId="77777777" w:rsidR="009147BE" w:rsidRPr="009147BE" w:rsidRDefault="009147BE" w:rsidP="009147BE">
      <w:pPr>
        <w:spacing w:after="200"/>
        <w:ind w:left="1440" w:hanging="720"/>
        <w:jc w:val="left"/>
        <w:rPr>
          <w:b/>
          <w:iCs/>
          <w:noProof/>
          <w:szCs w:val="20"/>
        </w:rPr>
      </w:pPr>
      <w:r w:rsidRPr="009147BE">
        <w:rPr>
          <w:b/>
          <w:iCs/>
          <w:noProof/>
          <w:szCs w:val="20"/>
        </w:rPr>
        <w:t>2.1</w:t>
      </w:r>
      <w:r w:rsidRPr="009147BE">
        <w:rPr>
          <w:b/>
          <w:noProof/>
          <w:szCs w:val="20"/>
        </w:rPr>
        <w:tab/>
      </w:r>
      <w:r w:rsidRPr="009147BE">
        <w:rPr>
          <w:b/>
          <w:iCs/>
          <w:noProof/>
          <w:szCs w:val="20"/>
        </w:rPr>
        <w:t>Update of Information</w:t>
      </w:r>
    </w:p>
    <w:p w14:paraId="00C6229F" w14:textId="77777777" w:rsidR="009147BE" w:rsidRPr="009147BE" w:rsidRDefault="009147BE" w:rsidP="009147BE">
      <w:pPr>
        <w:spacing w:after="200"/>
        <w:ind w:left="1440"/>
        <w:jc w:val="left"/>
        <w:rPr>
          <w:iCs/>
          <w:noProof/>
          <w:szCs w:val="20"/>
        </w:rPr>
      </w:pPr>
      <w:r w:rsidRPr="009147BE">
        <w:rPr>
          <w:iCs/>
          <w:noProof/>
          <w:szCs w:val="20"/>
        </w:rPr>
        <w:t>The Proposer and any subcontractors shall meet or continue to meet the criteria used at the time of initial selection</w:t>
      </w:r>
      <w:r w:rsidRPr="009147BE">
        <w:rPr>
          <w:iCs/>
          <w:noProof/>
          <w:sz w:val="28"/>
          <w:szCs w:val="20"/>
        </w:rPr>
        <w:t>.</w:t>
      </w:r>
      <w:r w:rsidRPr="009147BE">
        <w:rPr>
          <w:iCs/>
          <w:noProof/>
          <w:szCs w:val="20"/>
        </w:rPr>
        <w:t xml:space="preserve"> </w:t>
      </w:r>
    </w:p>
    <w:p w14:paraId="4C2AD7F2" w14:textId="77777777" w:rsidR="009147BE" w:rsidRPr="009147BE" w:rsidRDefault="009147BE" w:rsidP="009147BE">
      <w:pPr>
        <w:spacing w:after="200"/>
        <w:ind w:left="1440" w:hanging="720"/>
        <w:jc w:val="left"/>
        <w:rPr>
          <w:b/>
          <w:iCs/>
          <w:noProof/>
          <w:szCs w:val="20"/>
        </w:rPr>
      </w:pPr>
      <w:r w:rsidRPr="009147BE">
        <w:rPr>
          <w:b/>
          <w:iCs/>
          <w:noProof/>
          <w:szCs w:val="20"/>
        </w:rPr>
        <w:t>2.2</w:t>
      </w:r>
      <w:r w:rsidRPr="009147BE">
        <w:rPr>
          <w:b/>
          <w:iCs/>
          <w:noProof/>
          <w:szCs w:val="20"/>
        </w:rPr>
        <w:tab/>
      </w:r>
      <w:r w:rsidRPr="009147BE">
        <w:rPr>
          <w:b/>
          <w:bCs/>
          <w:iCs/>
          <w:noProof/>
          <w:szCs w:val="20"/>
        </w:rPr>
        <w:t>Financial Resources</w:t>
      </w:r>
    </w:p>
    <w:p w14:paraId="22AB42DF" w14:textId="77777777" w:rsidR="009147BE" w:rsidRPr="009147BE" w:rsidRDefault="009147BE" w:rsidP="009147BE">
      <w:pPr>
        <w:spacing w:after="200"/>
        <w:ind w:left="1440"/>
        <w:rPr>
          <w:iCs/>
          <w:noProof/>
          <w:szCs w:val="20"/>
        </w:rPr>
      </w:pPr>
      <w:r w:rsidRPr="009147BE">
        <w:rPr>
          <w:iCs/>
          <w:noProof/>
          <w:szCs w:val="20"/>
        </w:rPr>
        <w:t xml:space="preserve">Using the relevant Form No FIN 3.3 in Section IV, Proposal Forms, the Proposer must demonstrate access to, or availability of, financial resources such as liquid assets, unencumbered real assets, lines of credit, and other financial means, other than any contractual advance payments to meet: </w:t>
      </w:r>
    </w:p>
    <w:p w14:paraId="1F312FCB" w14:textId="4922CA0A" w:rsidR="009147BE" w:rsidRPr="009147BE" w:rsidRDefault="009147BE" w:rsidP="009147BE">
      <w:pPr>
        <w:spacing w:after="200"/>
        <w:ind w:left="1918" w:hanging="473"/>
        <w:rPr>
          <w:iCs/>
          <w:noProof/>
          <w:szCs w:val="20"/>
        </w:rPr>
      </w:pPr>
      <w:r w:rsidRPr="009147BE">
        <w:rPr>
          <w:iCs/>
          <w:noProof/>
          <w:szCs w:val="20"/>
        </w:rPr>
        <w:t>(i)</w:t>
      </w:r>
      <w:r w:rsidRPr="009147BE">
        <w:rPr>
          <w:iCs/>
          <w:noProof/>
          <w:szCs w:val="20"/>
        </w:rPr>
        <w:tab/>
        <w:t>the following cash-flow requirement</w:t>
      </w:r>
      <w:r w:rsidR="00EE4B28">
        <w:rPr>
          <w:iCs/>
          <w:noProof/>
          <w:szCs w:val="20"/>
        </w:rPr>
        <w:t>s for this contract</w:t>
      </w:r>
      <w:r w:rsidRPr="009147BE">
        <w:rPr>
          <w:iCs/>
          <w:noProof/>
          <w:szCs w:val="20"/>
        </w:rPr>
        <w:t>:</w:t>
      </w:r>
    </w:p>
    <w:p w14:paraId="3D033CDD" w14:textId="77777777" w:rsidR="009147BE" w:rsidRPr="009147BE" w:rsidRDefault="009147BE" w:rsidP="009147BE">
      <w:pPr>
        <w:tabs>
          <w:tab w:val="right" w:leader="dot" w:pos="9356"/>
        </w:tabs>
        <w:spacing w:after="200"/>
        <w:ind w:left="1440"/>
        <w:jc w:val="left"/>
        <w:rPr>
          <w:iCs/>
          <w:noProof/>
          <w:szCs w:val="20"/>
        </w:rPr>
      </w:pPr>
      <w:r w:rsidRPr="009147BE">
        <w:rPr>
          <w:iCs/>
          <w:noProof/>
          <w:szCs w:val="20"/>
        </w:rPr>
        <w:tab/>
      </w:r>
    </w:p>
    <w:p w14:paraId="4042B404" w14:textId="77777777" w:rsidR="009147BE" w:rsidRPr="009147BE" w:rsidRDefault="009147BE" w:rsidP="009147BE">
      <w:pPr>
        <w:spacing w:after="200"/>
        <w:ind w:left="1440"/>
        <w:jc w:val="left"/>
        <w:rPr>
          <w:iCs/>
          <w:noProof/>
          <w:szCs w:val="20"/>
        </w:rPr>
      </w:pPr>
      <w:r w:rsidRPr="009147BE">
        <w:rPr>
          <w:iCs/>
          <w:noProof/>
          <w:szCs w:val="20"/>
        </w:rPr>
        <w:t xml:space="preserve">and </w:t>
      </w:r>
    </w:p>
    <w:p w14:paraId="5A00CD1A" w14:textId="77777777" w:rsidR="009147BE" w:rsidRPr="009147BE" w:rsidRDefault="009147BE" w:rsidP="009147BE">
      <w:pPr>
        <w:spacing w:after="200"/>
        <w:ind w:left="1918" w:hanging="473"/>
        <w:rPr>
          <w:iCs/>
          <w:noProof/>
          <w:szCs w:val="20"/>
        </w:rPr>
      </w:pPr>
      <w:r w:rsidRPr="009147BE">
        <w:rPr>
          <w:iCs/>
          <w:noProof/>
          <w:szCs w:val="20"/>
        </w:rPr>
        <w:t>(ii)</w:t>
      </w:r>
      <w:r w:rsidRPr="009147BE">
        <w:rPr>
          <w:iCs/>
          <w:noProof/>
          <w:szCs w:val="20"/>
        </w:rPr>
        <w:tab/>
        <w:t>the overall cash flow requirements for this contract and its current works commitment.</w:t>
      </w:r>
    </w:p>
    <w:p w14:paraId="6BC93B81" w14:textId="77777777" w:rsidR="009147BE" w:rsidRPr="009147BE" w:rsidRDefault="009147BE" w:rsidP="009147BE">
      <w:pPr>
        <w:spacing w:after="200"/>
        <w:ind w:left="1440" w:hanging="720"/>
        <w:jc w:val="left"/>
        <w:rPr>
          <w:iCs/>
          <w:noProof/>
          <w:sz w:val="28"/>
          <w:szCs w:val="20"/>
        </w:rPr>
      </w:pPr>
      <w:r w:rsidRPr="009147BE">
        <w:rPr>
          <w:b/>
          <w:noProof/>
          <w:szCs w:val="20"/>
        </w:rPr>
        <w:t>2.3</w:t>
      </w:r>
      <w:r w:rsidRPr="009147BE">
        <w:rPr>
          <w:b/>
          <w:noProof/>
          <w:szCs w:val="20"/>
        </w:rPr>
        <w:tab/>
        <w:t xml:space="preserve">Contractor’s Representative and Key </w:t>
      </w:r>
      <w:r w:rsidRPr="009147BE">
        <w:rPr>
          <w:b/>
          <w:iCs/>
          <w:noProof/>
          <w:szCs w:val="20"/>
        </w:rPr>
        <w:t>Personnel</w:t>
      </w:r>
    </w:p>
    <w:p w14:paraId="76AA6C90" w14:textId="1A78400D" w:rsidR="009147BE" w:rsidRPr="009147BE" w:rsidRDefault="009147BE" w:rsidP="009147BE">
      <w:pPr>
        <w:tabs>
          <w:tab w:val="right" w:pos="7254"/>
        </w:tabs>
        <w:spacing w:after="200"/>
        <w:ind w:left="1418"/>
        <w:rPr>
          <w:iCs/>
          <w:noProof/>
          <w:szCs w:val="20"/>
        </w:rPr>
      </w:pPr>
      <w:r w:rsidRPr="009147BE">
        <w:rPr>
          <w:iCs/>
          <w:noProof/>
          <w:szCs w:val="20"/>
        </w:rPr>
        <w:t xml:space="preserve">The Proposer must demonstrate that it will have a suitably qualified Contractor’s Representative and suitably qualified (and in adequate numbers) minimum Key Personnel, as described </w:t>
      </w:r>
      <w:r w:rsidR="00F049F9">
        <w:rPr>
          <w:iCs/>
          <w:noProof/>
          <w:szCs w:val="20"/>
        </w:rPr>
        <w:t>in</w:t>
      </w:r>
      <w:r w:rsidRPr="009147BE">
        <w:rPr>
          <w:iCs/>
          <w:noProof/>
          <w:szCs w:val="20"/>
        </w:rPr>
        <w:t xml:space="preserve"> the Employer</w:t>
      </w:r>
      <w:r w:rsidR="00EA4999">
        <w:rPr>
          <w:iCs/>
          <w:noProof/>
          <w:szCs w:val="20"/>
        </w:rPr>
        <w:t>’s Requirements</w:t>
      </w:r>
      <w:r w:rsidRPr="009147BE">
        <w:rPr>
          <w:iCs/>
          <w:noProof/>
          <w:szCs w:val="20"/>
        </w:rPr>
        <w:t xml:space="preserve">. </w:t>
      </w:r>
    </w:p>
    <w:p w14:paraId="1D74DBF8" w14:textId="54345489" w:rsidR="009147BE" w:rsidRPr="009147BE" w:rsidRDefault="009147BE" w:rsidP="00EE4B28">
      <w:pPr>
        <w:tabs>
          <w:tab w:val="right" w:pos="7254"/>
        </w:tabs>
        <w:spacing w:after="200"/>
        <w:ind w:left="1418"/>
        <w:rPr>
          <w:noProof/>
          <w:color w:val="FFFFFF" w:themeColor="background1"/>
          <w:szCs w:val="20"/>
        </w:rPr>
      </w:pPr>
      <w:r w:rsidRPr="009147BE">
        <w:rPr>
          <w:iCs/>
          <w:noProof/>
          <w:szCs w:val="20"/>
        </w:rPr>
        <w:t>The Proposer shall provide details of the Contractor’s Representative and Key Personnel and such other Key Personnel that the Proposer considers appropriate</w:t>
      </w:r>
      <w:r w:rsidR="00EE4B28">
        <w:rPr>
          <w:iCs/>
          <w:noProof/>
          <w:szCs w:val="20"/>
        </w:rPr>
        <w:t xml:space="preserve"> to perform the Contract</w:t>
      </w:r>
      <w:r w:rsidRPr="009147BE">
        <w:rPr>
          <w:iCs/>
          <w:noProof/>
          <w:szCs w:val="20"/>
        </w:rPr>
        <w:t>, together with their academic qualifications and work experience. The Proposer shall complete the relevant Forms in Section IV, Proposal Forms.</w:t>
      </w:r>
      <w:r w:rsidR="00EA4999" w:rsidRPr="009147BE" w:rsidDel="00EA4999">
        <w:rPr>
          <w:iCs/>
          <w:noProof/>
          <w:szCs w:val="20"/>
        </w:rPr>
        <w:t xml:space="preserve"> </w:t>
      </w:r>
      <w:r w:rsidR="00C60BF8" w:rsidRPr="008005C0">
        <w:rPr>
          <w:b/>
          <w:bCs/>
          <w:i/>
          <w:iCs/>
        </w:rPr>
        <w:t>[If the contract has been assessed to present potential or actual cyber security risks, the Proposer must be required to include Cyber security expert/s among the Key Personnel.]</w:t>
      </w:r>
    </w:p>
    <w:p w14:paraId="27276EF8" w14:textId="77777777" w:rsidR="009147BE" w:rsidRPr="009147BE" w:rsidRDefault="009147BE" w:rsidP="009147BE">
      <w:pPr>
        <w:tabs>
          <w:tab w:val="right" w:pos="7254"/>
        </w:tabs>
        <w:spacing w:after="200"/>
        <w:ind w:left="1440" w:hanging="720"/>
        <w:jc w:val="left"/>
        <w:rPr>
          <w:b/>
          <w:noProof/>
          <w:szCs w:val="20"/>
        </w:rPr>
      </w:pPr>
      <w:r w:rsidRPr="009147BE">
        <w:rPr>
          <w:b/>
          <w:iCs/>
          <w:noProof/>
          <w:szCs w:val="20"/>
        </w:rPr>
        <w:t>2.4</w:t>
      </w:r>
      <w:r w:rsidRPr="009147BE">
        <w:rPr>
          <w:b/>
          <w:iCs/>
          <w:noProof/>
          <w:szCs w:val="20"/>
        </w:rPr>
        <w:tab/>
      </w:r>
      <w:r w:rsidRPr="009147BE">
        <w:rPr>
          <w:b/>
          <w:noProof/>
          <w:szCs w:val="20"/>
        </w:rPr>
        <w:t>Equipment</w:t>
      </w:r>
    </w:p>
    <w:p w14:paraId="2ED8EA93" w14:textId="77777777" w:rsidR="009147BE" w:rsidRPr="009147BE" w:rsidRDefault="009147BE" w:rsidP="009147BE">
      <w:pPr>
        <w:spacing w:after="240"/>
        <w:ind w:left="1440"/>
        <w:jc w:val="left"/>
        <w:rPr>
          <w:iCs/>
          <w:noProof/>
          <w:szCs w:val="20"/>
        </w:rPr>
      </w:pPr>
      <w:r w:rsidRPr="009147BE">
        <w:rPr>
          <w:iCs/>
          <w:noProof/>
          <w:szCs w:val="20"/>
        </w:rPr>
        <w:t xml:space="preserve">The Proposer shall provide its strategy for acquiring and maintaining the key equipment that may be needed to execute the Works in accordance with the Work Program. </w:t>
      </w:r>
    </w:p>
    <w:p w14:paraId="52ABD202" w14:textId="77777777" w:rsidR="009147BE" w:rsidRPr="009147BE" w:rsidRDefault="009147BE" w:rsidP="009147BE">
      <w:pPr>
        <w:ind w:left="1440"/>
        <w:jc w:val="left"/>
        <w:rPr>
          <w:iCs/>
          <w:noProof/>
          <w:sz w:val="28"/>
          <w:szCs w:val="20"/>
        </w:rPr>
      </w:pPr>
      <w:r w:rsidRPr="009147BE">
        <w:rPr>
          <w:iCs/>
          <w:noProof/>
          <w:szCs w:val="20"/>
        </w:rPr>
        <w:lastRenderedPageBreak/>
        <w:t>The Proposer shall provide details in the relevant Form in Section IV.</w:t>
      </w:r>
    </w:p>
    <w:p w14:paraId="24A470F1" w14:textId="77777777" w:rsidR="009147BE" w:rsidRPr="009147BE" w:rsidRDefault="009147BE" w:rsidP="009147BE">
      <w:pPr>
        <w:rPr>
          <w:i/>
          <w:iCs/>
          <w:noProof/>
          <w:szCs w:val="20"/>
        </w:rPr>
      </w:pPr>
    </w:p>
    <w:p w14:paraId="538D9BB3" w14:textId="77777777" w:rsidR="009147BE" w:rsidRPr="009147BE" w:rsidRDefault="009147BE" w:rsidP="009147BE">
      <w:pPr>
        <w:spacing w:after="200"/>
        <w:ind w:left="1440" w:right="-72" w:hanging="720"/>
        <w:rPr>
          <w:b/>
          <w:noProof/>
          <w:szCs w:val="20"/>
        </w:rPr>
      </w:pPr>
      <w:r w:rsidRPr="009147BE">
        <w:rPr>
          <w:b/>
          <w:noProof/>
          <w:szCs w:val="20"/>
        </w:rPr>
        <w:t>2.5</w:t>
      </w:r>
      <w:r w:rsidRPr="009147BE">
        <w:rPr>
          <w:b/>
          <w:noProof/>
          <w:szCs w:val="20"/>
        </w:rPr>
        <w:tab/>
        <w:t>Subcontractors</w:t>
      </w:r>
    </w:p>
    <w:p w14:paraId="7A9B0D2C" w14:textId="74B85A4B" w:rsidR="009147BE" w:rsidRPr="009147BE" w:rsidRDefault="009147BE" w:rsidP="009147BE">
      <w:pPr>
        <w:spacing w:after="240"/>
        <w:ind w:left="1440" w:right="-72"/>
        <w:rPr>
          <w:noProof/>
          <w:szCs w:val="20"/>
        </w:rPr>
      </w:pPr>
      <w:r w:rsidRPr="009147BE">
        <w:rPr>
          <w:noProof/>
          <w:szCs w:val="20"/>
        </w:rPr>
        <w:t xml:space="preserve">Any Specialized Subcontractor identified at the time of Initial Selection </w:t>
      </w:r>
      <w:r w:rsidRPr="009147BE">
        <w:rPr>
          <w:noProof/>
        </w:rPr>
        <w:t xml:space="preserve">shall </w:t>
      </w:r>
      <w:r w:rsidRPr="009147BE">
        <w:rPr>
          <w:noProof/>
          <w:szCs w:val="20"/>
        </w:rPr>
        <w:t xml:space="preserve">continue to meet the applicable requirements. </w:t>
      </w:r>
      <w:bookmarkStart w:id="1052" w:name="_Hlk37856417"/>
      <w:r w:rsidR="00F049F9">
        <w:rPr>
          <w:noProof/>
          <w:szCs w:val="20"/>
        </w:rPr>
        <w:t xml:space="preserve">The Proposer </w:t>
      </w:r>
      <w:r w:rsidR="0059421F">
        <w:rPr>
          <w:noProof/>
          <w:szCs w:val="20"/>
        </w:rPr>
        <w:t xml:space="preserve">has not proposed </w:t>
      </w:r>
      <w:r w:rsidR="00815190" w:rsidRPr="00D74A73">
        <w:rPr>
          <w:spacing w:val="-2"/>
          <w:lang w:val="en-IN"/>
        </w:rPr>
        <w:t>subcontracting</w:t>
      </w:r>
      <w:r w:rsidR="00815190">
        <w:rPr>
          <w:spacing w:val="-2"/>
          <w:lang w:val="en-IN"/>
        </w:rPr>
        <w:t xml:space="preserve"> </w:t>
      </w:r>
      <w:r w:rsidR="0059421F">
        <w:rPr>
          <w:noProof/>
          <w:szCs w:val="20"/>
        </w:rPr>
        <w:t>for any</w:t>
      </w:r>
      <w:r w:rsidR="0059421F" w:rsidRPr="00D74A73">
        <w:rPr>
          <w:spacing w:val="-2"/>
          <w:lang w:val="en-IN"/>
        </w:rPr>
        <w:t xml:space="preserve"> part</w:t>
      </w:r>
      <w:r w:rsidR="0059421F">
        <w:rPr>
          <w:spacing w:val="-2"/>
          <w:lang w:val="en-IN"/>
        </w:rPr>
        <w:t>s</w:t>
      </w:r>
      <w:r w:rsidR="0059421F" w:rsidRPr="00D74A73">
        <w:rPr>
          <w:spacing w:val="-2"/>
          <w:lang w:val="en-IN"/>
        </w:rPr>
        <w:t xml:space="preserve"> of the Works</w:t>
      </w:r>
      <w:r w:rsidR="00765CE3">
        <w:rPr>
          <w:spacing w:val="-2"/>
          <w:lang w:val="en-IN"/>
        </w:rPr>
        <w:t xml:space="preserve"> </w:t>
      </w:r>
      <w:r w:rsidR="0059421F" w:rsidRPr="00D74A73">
        <w:rPr>
          <w:spacing w:val="-2"/>
          <w:lang w:val="en-IN"/>
        </w:rPr>
        <w:t>for which subcontracting is not permitted</w:t>
      </w:r>
      <w:r w:rsidR="00765CE3">
        <w:rPr>
          <w:spacing w:val="-2"/>
          <w:lang w:val="en-IN"/>
        </w:rPr>
        <w:t xml:space="preserve">, as </w:t>
      </w:r>
      <w:r w:rsidR="00765CE3" w:rsidRPr="009147BE">
        <w:rPr>
          <w:noProof/>
          <w:szCs w:val="20"/>
        </w:rPr>
        <w:t>identified at the time of Initial Selection</w:t>
      </w:r>
      <w:r w:rsidR="00765CE3">
        <w:rPr>
          <w:noProof/>
          <w:szCs w:val="20"/>
        </w:rPr>
        <w:t xml:space="preserve"> and </w:t>
      </w:r>
      <w:r w:rsidR="00765CE3" w:rsidRPr="00A6343C">
        <w:rPr>
          <w:noProof/>
        </w:rPr>
        <w:t xml:space="preserve">specified in </w:t>
      </w:r>
      <w:r w:rsidR="00765CE3">
        <w:rPr>
          <w:noProof/>
        </w:rPr>
        <w:t>the Particular Conditions</w:t>
      </w:r>
      <w:r w:rsidR="00765CE3" w:rsidRPr="00A6343C">
        <w:rPr>
          <w:noProof/>
        </w:rPr>
        <w:t xml:space="preserve"> </w:t>
      </w:r>
      <w:r w:rsidR="00765CE3">
        <w:rPr>
          <w:noProof/>
        </w:rPr>
        <w:t>Part A-</w:t>
      </w:r>
      <w:r w:rsidR="00765CE3" w:rsidRPr="00A6343C">
        <w:rPr>
          <w:noProof/>
        </w:rPr>
        <w:t xml:space="preserve">Contract Data </w:t>
      </w:r>
      <w:r w:rsidR="00765CE3">
        <w:rPr>
          <w:noProof/>
          <w:szCs w:val="20"/>
        </w:rPr>
        <w:t>Sub-clause 4.4(b).</w:t>
      </w:r>
    </w:p>
    <w:bookmarkEnd w:id="1052"/>
    <w:p w14:paraId="29554773" w14:textId="5ABB1127" w:rsidR="009147BE" w:rsidRPr="009147BE" w:rsidRDefault="009147BE" w:rsidP="009147BE">
      <w:pPr>
        <w:spacing w:after="240"/>
        <w:ind w:left="1440" w:right="-72"/>
        <w:rPr>
          <w:noProof/>
          <w:szCs w:val="20"/>
        </w:rPr>
      </w:pPr>
      <w:r w:rsidRPr="009147BE">
        <w:rPr>
          <w:noProof/>
          <w:szCs w:val="20"/>
        </w:rPr>
        <w:t>Any other additional subcontractors for the following activities/ subactivities must meet the following minimum criteria:</w:t>
      </w:r>
    </w:p>
    <w:p w14:paraId="47A2C0FF" w14:textId="77777777" w:rsidR="009147BE" w:rsidRPr="009147BE" w:rsidRDefault="009147BE" w:rsidP="009147BE">
      <w:pPr>
        <w:ind w:right="-72"/>
        <w:rPr>
          <w:i/>
          <w:noProof/>
          <w:szCs w:val="20"/>
        </w:rPr>
      </w:pPr>
    </w:p>
    <w:tbl>
      <w:tblPr>
        <w:tblW w:w="7977" w:type="dxa"/>
        <w:tblInd w:w="1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4"/>
        <w:gridCol w:w="3311"/>
        <w:gridCol w:w="3312"/>
      </w:tblGrid>
      <w:tr w:rsidR="009147BE" w:rsidRPr="0059421F" w14:paraId="6A4A3BF9" w14:textId="77777777" w:rsidTr="00255E29">
        <w:tc>
          <w:tcPr>
            <w:tcW w:w="1354"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49D2D5A5" w14:textId="77777777" w:rsidR="009147BE" w:rsidRPr="0059421F" w:rsidRDefault="009147BE" w:rsidP="009147BE">
            <w:pPr>
              <w:suppressAutoHyphens/>
              <w:ind w:right="-72"/>
              <w:jc w:val="center"/>
              <w:rPr>
                <w:b/>
                <w:noProof/>
              </w:rPr>
            </w:pPr>
            <w:r w:rsidRPr="0059421F">
              <w:rPr>
                <w:b/>
                <w:noProof/>
              </w:rPr>
              <w:t>[Activity/</w:t>
            </w:r>
            <w:r w:rsidRPr="0059421F">
              <w:rPr>
                <w:b/>
                <w:noProof/>
              </w:rPr>
              <w:br/>
              <w:t>Subactivity No.]</w:t>
            </w:r>
          </w:p>
        </w:tc>
        <w:tc>
          <w:tcPr>
            <w:tcW w:w="3311"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385B0112" w14:textId="77777777" w:rsidR="009147BE" w:rsidRPr="0059421F" w:rsidRDefault="009147BE" w:rsidP="009147BE">
            <w:pPr>
              <w:suppressAutoHyphens/>
              <w:ind w:right="-72"/>
              <w:jc w:val="center"/>
              <w:rPr>
                <w:b/>
                <w:noProof/>
              </w:rPr>
            </w:pPr>
            <w:r w:rsidRPr="0059421F">
              <w:rPr>
                <w:b/>
                <w:noProof/>
              </w:rPr>
              <w:t>Description of Item</w:t>
            </w:r>
          </w:p>
        </w:tc>
        <w:tc>
          <w:tcPr>
            <w:tcW w:w="3312"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1644D91F" w14:textId="77777777" w:rsidR="009147BE" w:rsidRPr="0059421F" w:rsidRDefault="009147BE" w:rsidP="009147BE">
            <w:pPr>
              <w:suppressAutoHyphens/>
              <w:ind w:right="-72"/>
              <w:jc w:val="center"/>
              <w:rPr>
                <w:b/>
                <w:noProof/>
              </w:rPr>
            </w:pPr>
            <w:r w:rsidRPr="0059421F">
              <w:rPr>
                <w:b/>
                <w:noProof/>
              </w:rPr>
              <w:t>Minimum Criteria to be met</w:t>
            </w:r>
          </w:p>
        </w:tc>
      </w:tr>
      <w:tr w:rsidR="009147BE" w:rsidRPr="0059421F" w14:paraId="78CA891B" w14:textId="77777777" w:rsidTr="00255E29">
        <w:tc>
          <w:tcPr>
            <w:tcW w:w="1354" w:type="dxa"/>
            <w:tcBorders>
              <w:top w:val="single" w:sz="12" w:space="0" w:color="auto"/>
            </w:tcBorders>
            <w:tcMar>
              <w:top w:w="57" w:type="dxa"/>
              <w:bottom w:w="57" w:type="dxa"/>
            </w:tcMar>
          </w:tcPr>
          <w:p w14:paraId="3CEBA4C3" w14:textId="77777777" w:rsidR="009147BE" w:rsidRPr="0059421F" w:rsidRDefault="009147BE" w:rsidP="009147BE">
            <w:pPr>
              <w:suppressAutoHyphens/>
              <w:ind w:right="-72"/>
              <w:jc w:val="center"/>
              <w:rPr>
                <w:noProof/>
              </w:rPr>
            </w:pPr>
            <w:r w:rsidRPr="0059421F">
              <w:rPr>
                <w:iCs/>
                <w:noProof/>
              </w:rPr>
              <w:t>1</w:t>
            </w:r>
          </w:p>
        </w:tc>
        <w:tc>
          <w:tcPr>
            <w:tcW w:w="3311" w:type="dxa"/>
            <w:tcBorders>
              <w:top w:val="single" w:sz="12" w:space="0" w:color="auto"/>
            </w:tcBorders>
            <w:tcMar>
              <w:top w:w="57" w:type="dxa"/>
              <w:bottom w:w="57" w:type="dxa"/>
            </w:tcMar>
          </w:tcPr>
          <w:p w14:paraId="371C967F" w14:textId="77777777" w:rsidR="009147BE" w:rsidRPr="0059421F" w:rsidRDefault="009147BE" w:rsidP="009147BE">
            <w:pPr>
              <w:suppressAutoHyphens/>
              <w:ind w:left="1440" w:right="-72" w:hanging="720"/>
              <w:rPr>
                <w:noProof/>
              </w:rPr>
            </w:pPr>
          </w:p>
        </w:tc>
        <w:tc>
          <w:tcPr>
            <w:tcW w:w="3312" w:type="dxa"/>
            <w:tcBorders>
              <w:top w:val="single" w:sz="12" w:space="0" w:color="auto"/>
            </w:tcBorders>
            <w:tcMar>
              <w:top w:w="57" w:type="dxa"/>
              <w:bottom w:w="57" w:type="dxa"/>
            </w:tcMar>
          </w:tcPr>
          <w:p w14:paraId="5EC64ED1" w14:textId="77777777" w:rsidR="009147BE" w:rsidRPr="0059421F" w:rsidRDefault="009147BE" w:rsidP="009147BE">
            <w:pPr>
              <w:suppressAutoHyphens/>
              <w:ind w:left="1440" w:right="-72" w:hanging="720"/>
              <w:rPr>
                <w:noProof/>
              </w:rPr>
            </w:pPr>
          </w:p>
        </w:tc>
      </w:tr>
      <w:tr w:rsidR="009147BE" w:rsidRPr="0059421F" w14:paraId="3BF08DE0" w14:textId="77777777" w:rsidTr="00255E29">
        <w:tc>
          <w:tcPr>
            <w:tcW w:w="1354" w:type="dxa"/>
            <w:tcMar>
              <w:top w:w="57" w:type="dxa"/>
              <w:bottom w:w="57" w:type="dxa"/>
            </w:tcMar>
          </w:tcPr>
          <w:p w14:paraId="0CFAC134" w14:textId="77777777" w:rsidR="009147BE" w:rsidRPr="0059421F" w:rsidRDefault="009147BE" w:rsidP="009147BE">
            <w:pPr>
              <w:suppressAutoHyphens/>
              <w:ind w:right="-72"/>
              <w:jc w:val="center"/>
              <w:rPr>
                <w:noProof/>
              </w:rPr>
            </w:pPr>
            <w:r w:rsidRPr="0059421F">
              <w:rPr>
                <w:iCs/>
                <w:noProof/>
              </w:rPr>
              <w:t>2</w:t>
            </w:r>
          </w:p>
        </w:tc>
        <w:tc>
          <w:tcPr>
            <w:tcW w:w="3311" w:type="dxa"/>
            <w:tcMar>
              <w:top w:w="57" w:type="dxa"/>
              <w:bottom w:w="57" w:type="dxa"/>
            </w:tcMar>
          </w:tcPr>
          <w:p w14:paraId="0AD2AD0E" w14:textId="77777777" w:rsidR="009147BE" w:rsidRPr="0059421F" w:rsidRDefault="009147BE" w:rsidP="009147BE">
            <w:pPr>
              <w:suppressAutoHyphens/>
              <w:ind w:left="1440" w:right="-72" w:hanging="720"/>
              <w:rPr>
                <w:noProof/>
              </w:rPr>
            </w:pPr>
          </w:p>
        </w:tc>
        <w:tc>
          <w:tcPr>
            <w:tcW w:w="3312" w:type="dxa"/>
            <w:tcMar>
              <w:top w:w="57" w:type="dxa"/>
              <w:bottom w:w="57" w:type="dxa"/>
            </w:tcMar>
          </w:tcPr>
          <w:p w14:paraId="4F45984C" w14:textId="77777777" w:rsidR="009147BE" w:rsidRPr="0059421F" w:rsidRDefault="009147BE" w:rsidP="009147BE">
            <w:pPr>
              <w:suppressAutoHyphens/>
              <w:ind w:left="1440" w:right="-72" w:hanging="720"/>
              <w:rPr>
                <w:noProof/>
              </w:rPr>
            </w:pPr>
          </w:p>
        </w:tc>
      </w:tr>
      <w:tr w:rsidR="009147BE" w:rsidRPr="0059421F" w14:paraId="6F97B8E0" w14:textId="77777777" w:rsidTr="00255E29">
        <w:tc>
          <w:tcPr>
            <w:tcW w:w="1354" w:type="dxa"/>
            <w:tcMar>
              <w:top w:w="57" w:type="dxa"/>
              <w:bottom w:w="57" w:type="dxa"/>
            </w:tcMar>
          </w:tcPr>
          <w:p w14:paraId="167FA44B" w14:textId="77777777" w:rsidR="009147BE" w:rsidRPr="0059421F" w:rsidRDefault="009147BE" w:rsidP="009147BE">
            <w:pPr>
              <w:suppressAutoHyphens/>
              <w:ind w:right="-72"/>
              <w:jc w:val="center"/>
              <w:rPr>
                <w:noProof/>
              </w:rPr>
            </w:pPr>
            <w:r w:rsidRPr="0059421F">
              <w:rPr>
                <w:iCs/>
                <w:noProof/>
              </w:rPr>
              <w:t>3</w:t>
            </w:r>
          </w:p>
        </w:tc>
        <w:tc>
          <w:tcPr>
            <w:tcW w:w="3311" w:type="dxa"/>
            <w:tcMar>
              <w:top w:w="57" w:type="dxa"/>
              <w:bottom w:w="57" w:type="dxa"/>
            </w:tcMar>
          </w:tcPr>
          <w:p w14:paraId="39CE8386" w14:textId="77777777" w:rsidR="009147BE" w:rsidRPr="0059421F" w:rsidRDefault="009147BE" w:rsidP="009147BE">
            <w:pPr>
              <w:suppressAutoHyphens/>
              <w:ind w:left="1440" w:right="-72" w:hanging="720"/>
              <w:rPr>
                <w:noProof/>
              </w:rPr>
            </w:pPr>
          </w:p>
        </w:tc>
        <w:tc>
          <w:tcPr>
            <w:tcW w:w="3312" w:type="dxa"/>
            <w:tcMar>
              <w:top w:w="57" w:type="dxa"/>
              <w:bottom w:w="57" w:type="dxa"/>
            </w:tcMar>
          </w:tcPr>
          <w:p w14:paraId="429880F3" w14:textId="77777777" w:rsidR="009147BE" w:rsidRPr="0059421F" w:rsidRDefault="009147BE" w:rsidP="009147BE">
            <w:pPr>
              <w:suppressAutoHyphens/>
              <w:ind w:left="1440" w:right="-72" w:hanging="720"/>
              <w:rPr>
                <w:noProof/>
              </w:rPr>
            </w:pPr>
          </w:p>
        </w:tc>
      </w:tr>
      <w:tr w:rsidR="009147BE" w:rsidRPr="0059421F" w14:paraId="4BA54BD7" w14:textId="77777777" w:rsidTr="00255E29">
        <w:tc>
          <w:tcPr>
            <w:tcW w:w="1354" w:type="dxa"/>
            <w:tcMar>
              <w:top w:w="57" w:type="dxa"/>
              <w:bottom w:w="57" w:type="dxa"/>
            </w:tcMar>
          </w:tcPr>
          <w:p w14:paraId="2A9C57F9" w14:textId="77777777" w:rsidR="009147BE" w:rsidRPr="0059421F" w:rsidRDefault="009147BE" w:rsidP="009147BE">
            <w:pPr>
              <w:suppressAutoHyphens/>
              <w:ind w:left="720" w:hanging="720"/>
              <w:jc w:val="center"/>
              <w:rPr>
                <w:noProof/>
              </w:rPr>
            </w:pPr>
            <w:r w:rsidRPr="0059421F">
              <w:rPr>
                <w:noProof/>
              </w:rPr>
              <w:t>…</w:t>
            </w:r>
          </w:p>
        </w:tc>
        <w:tc>
          <w:tcPr>
            <w:tcW w:w="3311" w:type="dxa"/>
            <w:tcMar>
              <w:top w:w="57" w:type="dxa"/>
              <w:bottom w:w="57" w:type="dxa"/>
            </w:tcMar>
          </w:tcPr>
          <w:p w14:paraId="4AE7A2D4" w14:textId="77777777" w:rsidR="009147BE" w:rsidRPr="0059421F" w:rsidRDefault="009147BE" w:rsidP="009147BE">
            <w:pPr>
              <w:suppressAutoHyphens/>
              <w:ind w:left="1440" w:right="-72" w:hanging="720"/>
              <w:rPr>
                <w:noProof/>
              </w:rPr>
            </w:pPr>
          </w:p>
        </w:tc>
        <w:tc>
          <w:tcPr>
            <w:tcW w:w="3312" w:type="dxa"/>
            <w:tcMar>
              <w:top w:w="57" w:type="dxa"/>
              <w:bottom w:w="57" w:type="dxa"/>
            </w:tcMar>
          </w:tcPr>
          <w:p w14:paraId="335E81C6" w14:textId="77777777" w:rsidR="009147BE" w:rsidRPr="0059421F" w:rsidRDefault="009147BE" w:rsidP="009147BE">
            <w:pPr>
              <w:suppressAutoHyphens/>
              <w:ind w:left="1440" w:right="-72" w:hanging="720"/>
              <w:rPr>
                <w:noProof/>
              </w:rPr>
            </w:pPr>
          </w:p>
        </w:tc>
      </w:tr>
      <w:tr w:rsidR="009147BE" w:rsidRPr="0059421F" w14:paraId="33F5C59E" w14:textId="77777777" w:rsidTr="00255E29">
        <w:tc>
          <w:tcPr>
            <w:tcW w:w="1354" w:type="dxa"/>
            <w:tcMar>
              <w:top w:w="57" w:type="dxa"/>
              <w:bottom w:w="57" w:type="dxa"/>
            </w:tcMar>
          </w:tcPr>
          <w:p w14:paraId="1F5B58D0" w14:textId="77777777" w:rsidR="009147BE" w:rsidRPr="0059421F" w:rsidRDefault="009147BE" w:rsidP="009147BE">
            <w:pPr>
              <w:suppressAutoHyphens/>
              <w:ind w:left="720" w:hanging="720"/>
              <w:rPr>
                <w:noProof/>
              </w:rPr>
            </w:pPr>
          </w:p>
        </w:tc>
        <w:tc>
          <w:tcPr>
            <w:tcW w:w="3311" w:type="dxa"/>
            <w:tcMar>
              <w:top w:w="57" w:type="dxa"/>
              <w:bottom w:w="57" w:type="dxa"/>
            </w:tcMar>
          </w:tcPr>
          <w:p w14:paraId="0E6AF803" w14:textId="77777777" w:rsidR="009147BE" w:rsidRPr="0059421F" w:rsidRDefault="009147BE" w:rsidP="009147BE">
            <w:pPr>
              <w:suppressAutoHyphens/>
              <w:ind w:left="1440" w:right="-72" w:hanging="720"/>
              <w:rPr>
                <w:noProof/>
              </w:rPr>
            </w:pPr>
          </w:p>
        </w:tc>
        <w:tc>
          <w:tcPr>
            <w:tcW w:w="3312" w:type="dxa"/>
            <w:tcMar>
              <w:top w:w="57" w:type="dxa"/>
              <w:bottom w:w="57" w:type="dxa"/>
            </w:tcMar>
          </w:tcPr>
          <w:p w14:paraId="38B93367" w14:textId="77777777" w:rsidR="009147BE" w:rsidRPr="0059421F" w:rsidRDefault="009147BE" w:rsidP="009147BE">
            <w:pPr>
              <w:suppressAutoHyphens/>
              <w:ind w:left="1440" w:right="-72" w:hanging="720"/>
              <w:rPr>
                <w:noProof/>
              </w:rPr>
            </w:pPr>
          </w:p>
        </w:tc>
      </w:tr>
    </w:tbl>
    <w:p w14:paraId="76AB1802" w14:textId="77777777" w:rsidR="009147BE" w:rsidRPr="009147BE" w:rsidRDefault="009147BE" w:rsidP="009147BE">
      <w:pPr>
        <w:ind w:left="1440" w:right="-72"/>
        <w:rPr>
          <w:rFonts w:asciiTheme="majorBidi" w:hAnsiTheme="majorBidi" w:cstheme="majorBidi"/>
          <w:noProof/>
        </w:rPr>
      </w:pPr>
    </w:p>
    <w:bookmarkEnd w:id="1048"/>
    <w:p w14:paraId="4EBF602C" w14:textId="77777777" w:rsidR="009147BE" w:rsidRPr="009147BE" w:rsidRDefault="009147BE" w:rsidP="009147BE">
      <w:pPr>
        <w:ind w:right="-72"/>
        <w:rPr>
          <w:noProof/>
          <w:szCs w:val="20"/>
        </w:rPr>
      </w:pPr>
    </w:p>
    <w:p w14:paraId="1ED94C0E" w14:textId="77777777" w:rsidR="009147BE" w:rsidRPr="009147BE" w:rsidRDefault="009147BE" w:rsidP="009147BE">
      <w:pPr>
        <w:jc w:val="left"/>
        <w:rPr>
          <w:b/>
          <w:noProof/>
          <w:szCs w:val="20"/>
        </w:rPr>
      </w:pPr>
      <w:r w:rsidRPr="009147BE">
        <w:rPr>
          <w:b/>
          <w:noProof/>
          <w:szCs w:val="20"/>
        </w:rPr>
        <w:br w:type="page"/>
      </w:r>
    </w:p>
    <w:p w14:paraId="0F4D8D1D" w14:textId="7D2984EC" w:rsidR="009147BE" w:rsidRPr="00076C2F" w:rsidRDefault="009147BE" w:rsidP="00076C2F">
      <w:pPr>
        <w:pStyle w:val="Sec3Heading1"/>
      </w:pPr>
      <w:bookmarkStart w:id="1053" w:name="_Toc486332991"/>
      <w:bookmarkStart w:id="1054" w:name="_Toc135494122"/>
      <w:bookmarkStart w:id="1055" w:name="_Hlk37831940"/>
      <w:r w:rsidRPr="009147BE">
        <w:lastRenderedPageBreak/>
        <w:t>Second Stage Financial and Technical Proposals</w:t>
      </w:r>
      <w:bookmarkEnd w:id="1053"/>
      <w:bookmarkEnd w:id="1054"/>
    </w:p>
    <w:p w14:paraId="532AB3E3" w14:textId="77777777" w:rsidR="00C87C4D" w:rsidRPr="00076C2F" w:rsidRDefault="00C87C4D" w:rsidP="00EE2BEA">
      <w:pPr>
        <w:numPr>
          <w:ilvl w:val="6"/>
          <w:numId w:val="28"/>
        </w:numPr>
        <w:spacing w:before="360" w:after="200"/>
        <w:jc w:val="left"/>
        <w:rPr>
          <w:rStyle w:val="SEc3Heading2Char"/>
        </w:rPr>
      </w:pPr>
      <w:bookmarkStart w:id="1056" w:name="_Toc486332994"/>
      <w:bookmarkStart w:id="1057" w:name="_Toc135494123"/>
      <w:bookmarkStart w:id="1058" w:name="_Toc454801012"/>
      <w:bookmarkStart w:id="1059" w:name="_Toc486332992"/>
      <w:r w:rsidRPr="00076C2F">
        <w:rPr>
          <w:rStyle w:val="SEc3Heading2Char"/>
        </w:rPr>
        <w:t>Evaluation of Technical Part (ITP 43)</w:t>
      </w:r>
      <w:bookmarkEnd w:id="1056"/>
      <w:bookmarkEnd w:id="1057"/>
    </w:p>
    <w:p w14:paraId="569F80F4" w14:textId="0FD79152" w:rsidR="009C4FA8" w:rsidRPr="00502360" w:rsidRDefault="009C4FA8" w:rsidP="00E52C5B">
      <w:pPr>
        <w:spacing w:before="240" w:after="120"/>
        <w:ind w:left="840"/>
        <w:rPr>
          <w:bCs/>
          <w:kern w:val="28"/>
          <w:szCs w:val="20"/>
        </w:rPr>
      </w:pPr>
      <w:r w:rsidRPr="0015118E">
        <w:rPr>
          <w:bCs/>
          <w:szCs w:val="20"/>
        </w:rPr>
        <w:t xml:space="preserve">Assessment of adequacy of Technical Proposal with Requirements </w:t>
      </w:r>
      <w:r w:rsidRPr="00B935CC">
        <w:rPr>
          <w:bCs/>
          <w:kern w:val="28"/>
          <w:szCs w:val="20"/>
        </w:rPr>
        <w:t xml:space="preserve">in accordance with </w:t>
      </w:r>
      <w:r w:rsidRPr="00E52C5B">
        <w:rPr>
          <w:bCs/>
          <w:kern w:val="28"/>
          <w:szCs w:val="20"/>
        </w:rPr>
        <w:t xml:space="preserve">ITP </w:t>
      </w:r>
      <w:r w:rsidR="001D50DF" w:rsidRPr="00E52C5B">
        <w:rPr>
          <w:bCs/>
          <w:kern w:val="28"/>
          <w:szCs w:val="20"/>
        </w:rPr>
        <w:t>43</w:t>
      </w:r>
      <w:r w:rsidRPr="00B935CC">
        <w:rPr>
          <w:bCs/>
          <w:kern w:val="28"/>
          <w:szCs w:val="20"/>
        </w:rPr>
        <w:t>.</w:t>
      </w:r>
      <w:r w:rsidR="001D50DF" w:rsidRPr="00E52C5B">
        <w:rPr>
          <w:bCs/>
          <w:kern w:val="28"/>
          <w:szCs w:val="20"/>
        </w:rPr>
        <w:t>1</w:t>
      </w:r>
      <w:r w:rsidRPr="00B935CC">
        <w:rPr>
          <w:bCs/>
          <w:kern w:val="28"/>
          <w:szCs w:val="20"/>
        </w:rPr>
        <w:t>:</w:t>
      </w:r>
    </w:p>
    <w:p w14:paraId="402306A7" w14:textId="41CF69D3" w:rsidR="009C4FA8" w:rsidRPr="00E52C5B" w:rsidRDefault="009C4FA8" w:rsidP="00E52C5B">
      <w:pPr>
        <w:tabs>
          <w:tab w:val="left" w:pos="2127"/>
        </w:tabs>
        <w:spacing w:before="120" w:after="120"/>
        <w:ind w:left="840"/>
        <w:rPr>
          <w:kern w:val="28"/>
          <w:szCs w:val="20"/>
        </w:rPr>
      </w:pPr>
      <w:r w:rsidRPr="00E52C5B">
        <w:rPr>
          <w:kern w:val="28"/>
          <w:szCs w:val="20"/>
        </w:rPr>
        <w:t>…………………………………………………………………………………………</w:t>
      </w:r>
    </w:p>
    <w:p w14:paraId="1AC311BB" w14:textId="1150AF0C" w:rsidR="009C4FA8" w:rsidRPr="00E52C5B" w:rsidRDefault="009C4FA8" w:rsidP="00E52C5B">
      <w:pPr>
        <w:spacing w:after="80"/>
        <w:ind w:left="840"/>
        <w:rPr>
          <w:i/>
          <w:iCs/>
          <w:szCs w:val="20"/>
        </w:rPr>
      </w:pPr>
      <w:bookmarkStart w:id="1060" w:name="_Hlk116553986"/>
      <w:r w:rsidRPr="00E52C5B">
        <w:rPr>
          <w:i/>
          <w:iCs/>
          <w:szCs w:val="20"/>
        </w:rPr>
        <w:t xml:space="preserve">[Insert minimum technical requirements, if any, (or refer to appropriate technical requirements parts) that have to be met by the technical proposals prior to being considered for technical evaluation by applying the scored technical factors/subfactors in accordance with PDS ITP </w:t>
      </w:r>
      <w:r w:rsidR="00502360" w:rsidRPr="00E52C5B">
        <w:rPr>
          <w:i/>
          <w:iCs/>
          <w:szCs w:val="20"/>
        </w:rPr>
        <w:t>43.2</w:t>
      </w:r>
      <w:r w:rsidRPr="00E52C5B">
        <w:rPr>
          <w:i/>
          <w:iCs/>
          <w:szCs w:val="20"/>
        </w:rPr>
        <w:t>]</w:t>
      </w:r>
      <w:bookmarkEnd w:id="1060"/>
    </w:p>
    <w:p w14:paraId="03906C83" w14:textId="77777777" w:rsidR="009C4FA8" w:rsidRDefault="009C4FA8" w:rsidP="00C87C4D">
      <w:pPr>
        <w:spacing w:after="200"/>
        <w:ind w:left="828"/>
        <w:rPr>
          <w:noProof/>
        </w:rPr>
      </w:pPr>
    </w:p>
    <w:p w14:paraId="2843F484" w14:textId="075C8A99" w:rsidR="00C87C4D" w:rsidRDefault="00C87C4D" w:rsidP="00C87C4D">
      <w:pPr>
        <w:spacing w:after="200"/>
        <w:ind w:left="828"/>
        <w:rPr>
          <w:noProof/>
        </w:rPr>
      </w:pPr>
      <w:r w:rsidRPr="00A67B01">
        <w:rPr>
          <w:noProof/>
        </w:rPr>
        <w:t xml:space="preserve">The </w:t>
      </w:r>
      <w:r w:rsidR="000C4265">
        <w:rPr>
          <w:noProof/>
        </w:rPr>
        <w:t xml:space="preserve">Rated Criteria </w:t>
      </w:r>
      <w:r w:rsidR="00EE649C">
        <w:rPr>
          <w:noProof/>
        </w:rPr>
        <w:t>(</w:t>
      </w:r>
      <w:r w:rsidR="000C4265">
        <w:rPr>
          <w:noProof/>
        </w:rPr>
        <w:t xml:space="preserve">including </w:t>
      </w:r>
      <w:r w:rsidRPr="00A67B01">
        <w:rPr>
          <w:noProof/>
        </w:rPr>
        <w:t>technical</w:t>
      </w:r>
      <w:r w:rsidR="000C4265">
        <w:rPr>
          <w:noProof/>
        </w:rPr>
        <w:t xml:space="preserve"> and non-price</w:t>
      </w:r>
      <w:r w:rsidRPr="00A67B01">
        <w:rPr>
          <w:noProof/>
        </w:rPr>
        <w:t xml:space="preserve"> factors, and sub factors if any</w:t>
      </w:r>
      <w:r w:rsidR="00EE649C">
        <w:rPr>
          <w:noProof/>
        </w:rPr>
        <w:t>)</w:t>
      </w:r>
      <w:r w:rsidRPr="00A67B01">
        <w:rPr>
          <w:noProof/>
        </w:rPr>
        <w:t xml:space="preserve">, to be evaluated and </w:t>
      </w:r>
      <w:r w:rsidRPr="00A67B01">
        <w:t xml:space="preserve">the </w:t>
      </w:r>
      <w:r w:rsidRPr="00A67B01">
        <w:rPr>
          <w:noProof/>
        </w:rPr>
        <w:t xml:space="preserve">scores to be given to each factor and sub factor are specified </w:t>
      </w:r>
      <w:r w:rsidRPr="00A67B01">
        <w:rPr>
          <w:b/>
          <w:noProof/>
        </w:rPr>
        <w:t>in the PDS ITP 43.2</w:t>
      </w:r>
      <w:r w:rsidRPr="00A67B01">
        <w:rPr>
          <w:noProof/>
        </w:rPr>
        <w:t>.</w:t>
      </w:r>
    </w:p>
    <w:p w14:paraId="442C1E48" w14:textId="77777777" w:rsidR="00E15520" w:rsidRPr="001A330D" w:rsidRDefault="00E15520" w:rsidP="00E15520">
      <w:pPr>
        <w:ind w:left="828"/>
        <w:rPr>
          <w:i/>
          <w:iCs/>
        </w:rPr>
      </w:pPr>
      <w:r w:rsidRPr="001A330D">
        <w:rPr>
          <w:i/>
          <w:iCs/>
        </w:rPr>
        <w:t>[</w:t>
      </w:r>
      <w:r w:rsidRPr="004B2D83">
        <w:rPr>
          <w:i/>
          <w:iCs/>
        </w:rPr>
        <w:t xml:space="preserve">The </w:t>
      </w:r>
      <w:r>
        <w:rPr>
          <w:i/>
          <w:iCs/>
        </w:rPr>
        <w:t xml:space="preserve">overall </w:t>
      </w:r>
      <w:r w:rsidRPr="001A330D">
        <w:rPr>
          <w:i/>
          <w:iCs/>
        </w:rPr>
        <w:t xml:space="preserve">weighting for Rated Criteria </w:t>
      </w:r>
      <w:r>
        <w:rPr>
          <w:i/>
          <w:iCs/>
        </w:rPr>
        <w:t>(</w:t>
      </w:r>
      <w:r w:rsidRPr="001A330D">
        <w:rPr>
          <w:i/>
          <w:iCs/>
        </w:rPr>
        <w:t>including technical and non-price factors</w:t>
      </w:r>
      <w:r>
        <w:rPr>
          <w:i/>
          <w:iCs/>
        </w:rPr>
        <w:t>) to be applied, shall</w:t>
      </w:r>
      <w:r w:rsidRPr="001A330D">
        <w:rPr>
          <w:i/>
          <w:iCs/>
        </w:rPr>
        <w:t xml:space="preserve"> be</w:t>
      </w:r>
      <w:r>
        <w:rPr>
          <w:i/>
          <w:iCs/>
        </w:rPr>
        <w:t xml:space="preserve"> determined</w:t>
      </w:r>
      <w:r w:rsidRPr="001A330D">
        <w:rPr>
          <w:i/>
          <w:iCs/>
        </w:rPr>
        <w:t xml:space="preserve"> based on the following ranges according to the</w:t>
      </w:r>
      <w:r>
        <w:rPr>
          <w:i/>
          <w:iCs/>
        </w:rPr>
        <w:t xml:space="preserve"> contract</w:t>
      </w:r>
      <w:r w:rsidRPr="001A330D">
        <w:rPr>
          <w:i/>
          <w:iCs/>
        </w:rPr>
        <w:t xml:space="preserve"> placement within the risk and cost matrix included in the PPSD as approved by the Bank:</w:t>
      </w:r>
    </w:p>
    <w:p w14:paraId="6B928A11" w14:textId="77777777" w:rsidR="00E15520" w:rsidRPr="001A330D" w:rsidRDefault="00E15520" w:rsidP="00E15520">
      <w:pPr>
        <w:pStyle w:val="AAAtablebullet2"/>
        <w:tabs>
          <w:tab w:val="clear" w:pos="504"/>
        </w:tabs>
        <w:ind w:left="468" w:firstLine="720"/>
        <w:rPr>
          <w:i/>
          <w:iCs/>
        </w:rPr>
      </w:pPr>
      <w:r w:rsidRPr="001A330D">
        <w:rPr>
          <w:i/>
          <w:iCs/>
        </w:rPr>
        <w:t>a.</w:t>
      </w:r>
      <w:r>
        <w:rPr>
          <w:i/>
          <w:iCs/>
        </w:rPr>
        <w:t xml:space="preserve"> </w:t>
      </w:r>
      <w:r w:rsidRPr="001A330D">
        <w:rPr>
          <w:i/>
          <w:iCs/>
        </w:rPr>
        <w:t xml:space="preserve">High/Substantial Procurement Risk and High Value between 50% to 80% </w:t>
      </w:r>
    </w:p>
    <w:p w14:paraId="6FC7AD2D" w14:textId="77777777" w:rsidR="00E15520" w:rsidRPr="001A330D" w:rsidRDefault="00E15520" w:rsidP="00E15520">
      <w:pPr>
        <w:spacing w:before="120" w:after="120"/>
        <w:ind w:left="468" w:firstLine="720"/>
        <w:rPr>
          <w:i/>
          <w:iCs/>
          <w:color w:val="000000" w:themeColor="text1"/>
        </w:rPr>
      </w:pPr>
      <w:r w:rsidRPr="001A330D">
        <w:rPr>
          <w:i/>
          <w:iCs/>
          <w:color w:val="000000" w:themeColor="text1"/>
        </w:rPr>
        <w:t xml:space="preserve">b. High/Substantial Procurement Risk and Low Value between 60% to 100% </w:t>
      </w:r>
    </w:p>
    <w:p w14:paraId="5A4B930E" w14:textId="77777777" w:rsidR="00E15520" w:rsidRPr="001A330D" w:rsidRDefault="00E15520" w:rsidP="00E15520">
      <w:pPr>
        <w:spacing w:before="120" w:after="120"/>
        <w:ind w:left="468" w:firstLine="720"/>
        <w:rPr>
          <w:i/>
          <w:iCs/>
          <w:color w:val="000000" w:themeColor="text1"/>
        </w:rPr>
      </w:pPr>
      <w:r w:rsidRPr="001A330D">
        <w:rPr>
          <w:i/>
          <w:iCs/>
          <w:color w:val="000000" w:themeColor="text1"/>
        </w:rPr>
        <w:t xml:space="preserve">c. Moderate/Low Procurement Risk and High Value between 10% to 40% </w:t>
      </w:r>
    </w:p>
    <w:p w14:paraId="205555BB" w14:textId="77777777" w:rsidR="00E15520" w:rsidRPr="00E80723" w:rsidRDefault="00E15520" w:rsidP="00E15520">
      <w:pPr>
        <w:keepNext/>
        <w:spacing w:before="240" w:after="120"/>
        <w:ind w:left="828" w:firstLine="360"/>
        <w:rPr>
          <w:bCs/>
        </w:rPr>
      </w:pPr>
      <w:r w:rsidRPr="001A330D">
        <w:rPr>
          <w:i/>
          <w:iCs/>
          <w:color w:val="000000" w:themeColor="text1"/>
        </w:rPr>
        <w:t>d. Moderate/Low Procurement Risk and Low Value between 20% to 30%</w:t>
      </w:r>
      <w:r w:rsidRPr="001A330D">
        <w:rPr>
          <w:i/>
          <w:iCs/>
          <w:spacing w:val="-4"/>
        </w:rPr>
        <w:t>]</w:t>
      </w:r>
    </w:p>
    <w:p w14:paraId="2CC6A09B" w14:textId="191CE6EC" w:rsidR="000C4265" w:rsidRPr="00E80723" w:rsidRDefault="000C4265" w:rsidP="000C4265">
      <w:pPr>
        <w:keepNext/>
        <w:spacing w:before="240" w:after="120"/>
        <w:ind w:left="1080" w:firstLine="360"/>
        <w:rPr>
          <w:bCs/>
        </w:rPr>
      </w:pPr>
    </w:p>
    <w:p w14:paraId="143AFF96" w14:textId="77777777" w:rsidR="00544398" w:rsidRPr="009147BE" w:rsidRDefault="00544398" w:rsidP="00C87C4D">
      <w:pPr>
        <w:spacing w:after="200"/>
        <w:ind w:left="828"/>
        <w:rPr>
          <w:i/>
          <w:noProof/>
          <w:szCs w:val="20"/>
        </w:rPr>
      </w:pPr>
    </w:p>
    <w:p w14:paraId="520838C1" w14:textId="77777777" w:rsidR="00C87C4D" w:rsidRPr="009147BE" w:rsidRDefault="00C87C4D" w:rsidP="00C87C4D">
      <w:pPr>
        <w:tabs>
          <w:tab w:val="right" w:leader="dot" w:pos="9356"/>
        </w:tabs>
        <w:spacing w:after="134"/>
        <w:ind w:left="1080" w:right="-14"/>
        <w:rPr>
          <w:noProof/>
          <w:szCs w:val="20"/>
        </w:rPr>
      </w:pPr>
      <w:r w:rsidRPr="009147BE">
        <w:rPr>
          <w:noProof/>
          <w:szCs w:val="20"/>
        </w:rPr>
        <w:tab/>
      </w:r>
    </w:p>
    <w:p w14:paraId="207624EC" w14:textId="77777777" w:rsidR="00C87C4D" w:rsidRPr="009147BE" w:rsidRDefault="00C87C4D" w:rsidP="00C87C4D">
      <w:pPr>
        <w:tabs>
          <w:tab w:val="right" w:leader="dot" w:pos="9356"/>
        </w:tabs>
        <w:spacing w:after="360"/>
        <w:ind w:left="1080" w:right="-14"/>
        <w:rPr>
          <w:noProof/>
          <w:szCs w:val="20"/>
        </w:rPr>
      </w:pPr>
      <w:r w:rsidRPr="009147BE">
        <w:rPr>
          <w:noProof/>
          <w:szCs w:val="20"/>
        </w:rPr>
        <w:tab/>
      </w:r>
    </w:p>
    <w:p w14:paraId="6F733F48" w14:textId="77777777" w:rsidR="00C87C4D" w:rsidRPr="009147BE" w:rsidRDefault="00C87C4D" w:rsidP="00C87C4D">
      <w:pPr>
        <w:tabs>
          <w:tab w:val="left" w:pos="1080"/>
        </w:tabs>
        <w:spacing w:after="240"/>
        <w:ind w:left="720" w:right="170"/>
        <w:rPr>
          <w:b/>
          <w:i/>
          <w:noProof/>
          <w:szCs w:val="20"/>
        </w:rPr>
      </w:pPr>
      <w:r w:rsidRPr="009147BE">
        <w:rPr>
          <w:b/>
          <w:i/>
          <w:noProof/>
          <w:szCs w:val="20"/>
        </w:rPr>
        <w:t>TECHINICAL PROPOSAL SCORING METHOLOGY</w:t>
      </w:r>
    </w:p>
    <w:p w14:paraId="26AA4477" w14:textId="558DE11B" w:rsidR="00360613" w:rsidRPr="0020648B" w:rsidRDefault="00C87C4D" w:rsidP="00360613">
      <w:pPr>
        <w:pStyle w:val="ListParagraph"/>
        <w:tabs>
          <w:tab w:val="left" w:pos="1080"/>
        </w:tabs>
        <w:spacing w:before="120" w:after="120"/>
        <w:ind w:right="171"/>
        <w:contextualSpacing w:val="0"/>
        <w:rPr>
          <w:i/>
          <w:iCs/>
          <w:noProof/>
          <w:color w:val="FF0000"/>
          <w:szCs w:val="20"/>
        </w:rPr>
      </w:pPr>
      <w:r w:rsidRPr="009147BE">
        <w:rPr>
          <w:i/>
          <w:noProof/>
          <w:szCs w:val="20"/>
        </w:rPr>
        <w:t>[</w:t>
      </w:r>
      <w:r w:rsidRPr="009147BE">
        <w:rPr>
          <w:b/>
          <w:i/>
          <w:noProof/>
          <w:szCs w:val="20"/>
        </w:rPr>
        <w:t>NOTE TO THE EMPLOYER</w:t>
      </w:r>
      <w:r w:rsidRPr="009147BE">
        <w:rPr>
          <w:i/>
          <w:noProof/>
          <w:szCs w:val="20"/>
        </w:rPr>
        <w:t>: The Employer shall develop a scoring methodology to be included here</w:t>
      </w:r>
      <w:r w:rsidR="00360613">
        <w:rPr>
          <w:i/>
          <w:noProof/>
          <w:szCs w:val="20"/>
        </w:rPr>
        <w:t>.</w:t>
      </w:r>
      <w:bookmarkStart w:id="1061" w:name="_Hlk106120085"/>
      <w:r w:rsidR="00360613" w:rsidRPr="00360613">
        <w:rPr>
          <w:noProof/>
          <w:szCs w:val="20"/>
        </w:rPr>
        <w:t xml:space="preserve"> </w:t>
      </w:r>
      <w:r w:rsidR="00360613" w:rsidRPr="0020648B">
        <w:rPr>
          <w:i/>
          <w:iCs/>
          <w:noProof/>
          <w:szCs w:val="20"/>
        </w:rPr>
        <w:t xml:space="preserve">The following is only an example and can be modified to fit the purpose:] </w:t>
      </w:r>
    </w:p>
    <w:tbl>
      <w:tblPr>
        <w:tblStyle w:val="TableGrid2"/>
        <w:tblW w:w="0" w:type="auto"/>
        <w:tblInd w:w="1255" w:type="dxa"/>
        <w:tblLook w:val="04A0" w:firstRow="1" w:lastRow="0" w:firstColumn="1" w:lastColumn="0" w:noHBand="0" w:noVBand="1"/>
      </w:tblPr>
      <w:tblGrid>
        <w:gridCol w:w="1505"/>
        <w:gridCol w:w="4172"/>
        <w:gridCol w:w="2418"/>
      </w:tblGrid>
      <w:tr w:rsidR="00360613" w:rsidRPr="00360613" w14:paraId="5230E7BE" w14:textId="77777777" w:rsidTr="005D696B">
        <w:tc>
          <w:tcPr>
            <w:tcW w:w="609" w:type="dxa"/>
          </w:tcPr>
          <w:p w14:paraId="6D11561B" w14:textId="77777777" w:rsidR="00360613" w:rsidRPr="0020648B" w:rsidRDefault="00360613" w:rsidP="00360613">
            <w:pPr>
              <w:rPr>
                <w:i/>
                <w:iCs/>
                <w:color w:val="BFBFBF" w:themeColor="background1" w:themeShade="BF"/>
                <w:sz w:val="24"/>
                <w:szCs w:val="24"/>
              </w:rPr>
            </w:pPr>
            <w:bookmarkStart w:id="1062" w:name="_Hlk106120115"/>
            <w:bookmarkEnd w:id="1061"/>
            <w:r w:rsidRPr="00360613">
              <w:rPr>
                <w:i/>
                <w:iCs/>
                <w:color w:val="BFBFBF" w:themeColor="background1" w:themeShade="BF"/>
              </w:rPr>
              <w:t>Score (of the total score for the factor/subfactor as applicable</w:t>
            </w:r>
          </w:p>
        </w:tc>
        <w:tc>
          <w:tcPr>
            <w:tcW w:w="4706" w:type="dxa"/>
          </w:tcPr>
          <w:p w14:paraId="4D213195" w14:textId="77777777" w:rsidR="00360613" w:rsidRPr="0020648B" w:rsidRDefault="00360613" w:rsidP="00360613">
            <w:pPr>
              <w:rPr>
                <w:i/>
                <w:iCs/>
                <w:color w:val="BFBFBF" w:themeColor="background1" w:themeShade="BF"/>
                <w:sz w:val="24"/>
                <w:szCs w:val="24"/>
              </w:rPr>
            </w:pPr>
            <w:r w:rsidRPr="00360613">
              <w:rPr>
                <w:i/>
                <w:iCs/>
                <w:color w:val="BFBFBF" w:themeColor="background1" w:themeShade="BF"/>
              </w:rPr>
              <w:t>Description</w:t>
            </w:r>
          </w:p>
        </w:tc>
        <w:tc>
          <w:tcPr>
            <w:tcW w:w="2780" w:type="dxa"/>
          </w:tcPr>
          <w:p w14:paraId="0D781100" w14:textId="77777777" w:rsidR="00360613" w:rsidRPr="0020648B" w:rsidRDefault="00360613" w:rsidP="00360613">
            <w:pPr>
              <w:rPr>
                <w:i/>
                <w:iCs/>
                <w:color w:val="BFBFBF" w:themeColor="background1" w:themeShade="BF"/>
                <w:sz w:val="24"/>
                <w:szCs w:val="24"/>
              </w:rPr>
            </w:pPr>
            <w:r w:rsidRPr="00360613">
              <w:rPr>
                <w:i/>
                <w:iCs/>
                <w:color w:val="BFBFBF" w:themeColor="background1" w:themeShade="BF"/>
              </w:rPr>
              <w:t>Remarks</w:t>
            </w:r>
          </w:p>
        </w:tc>
      </w:tr>
      <w:tr w:rsidR="00360613" w:rsidRPr="00360613" w14:paraId="23BE4318" w14:textId="77777777" w:rsidTr="005D696B">
        <w:tc>
          <w:tcPr>
            <w:tcW w:w="609" w:type="dxa"/>
          </w:tcPr>
          <w:p w14:paraId="39374D73" w14:textId="7D741931" w:rsidR="00360613" w:rsidRPr="0020648B" w:rsidRDefault="00ED64EC" w:rsidP="00ED64EC">
            <w:pPr>
              <w:jc w:val="center"/>
              <w:rPr>
                <w:i/>
                <w:iCs/>
                <w:color w:val="BFBFBF" w:themeColor="background1" w:themeShade="BF"/>
                <w:sz w:val="24"/>
                <w:szCs w:val="24"/>
              </w:rPr>
            </w:pPr>
            <w:r>
              <w:rPr>
                <w:i/>
                <w:iCs/>
                <w:color w:val="BFBFBF" w:themeColor="background1" w:themeShade="BF"/>
              </w:rPr>
              <w:lastRenderedPageBreak/>
              <w:t>0</w:t>
            </w:r>
          </w:p>
        </w:tc>
        <w:tc>
          <w:tcPr>
            <w:tcW w:w="4706" w:type="dxa"/>
          </w:tcPr>
          <w:p w14:paraId="19A2FE0F" w14:textId="56099814" w:rsidR="00360613" w:rsidRPr="0020648B" w:rsidRDefault="00360613" w:rsidP="00360613">
            <w:pPr>
              <w:rPr>
                <w:i/>
                <w:iCs/>
                <w:color w:val="BFBFBF" w:themeColor="background1" w:themeShade="BF"/>
                <w:sz w:val="24"/>
                <w:szCs w:val="24"/>
              </w:rPr>
            </w:pPr>
            <w:r w:rsidRPr="00360613">
              <w:rPr>
                <w:i/>
                <w:iCs/>
                <w:color w:val="BFBFBF" w:themeColor="background1" w:themeShade="BF"/>
              </w:rPr>
              <w:t>Required feature is absent; no relevant information to demonstrate how the requirement is met</w:t>
            </w:r>
          </w:p>
        </w:tc>
        <w:tc>
          <w:tcPr>
            <w:tcW w:w="2780" w:type="dxa"/>
          </w:tcPr>
          <w:p w14:paraId="1CF951A7" w14:textId="77777777" w:rsidR="00360613" w:rsidRPr="0020648B" w:rsidRDefault="00360613" w:rsidP="00360613">
            <w:pPr>
              <w:rPr>
                <w:i/>
                <w:iCs/>
                <w:color w:val="BFBFBF" w:themeColor="background1" w:themeShade="BF"/>
                <w:sz w:val="24"/>
                <w:szCs w:val="24"/>
              </w:rPr>
            </w:pPr>
          </w:p>
        </w:tc>
      </w:tr>
      <w:tr w:rsidR="00360613" w:rsidRPr="00360613" w14:paraId="67CBF38A" w14:textId="77777777" w:rsidTr="005D696B">
        <w:tc>
          <w:tcPr>
            <w:tcW w:w="609" w:type="dxa"/>
          </w:tcPr>
          <w:p w14:paraId="5520B7E0" w14:textId="51858EE9" w:rsidR="00360613" w:rsidRPr="0020648B" w:rsidRDefault="00ED64EC" w:rsidP="00ED64EC">
            <w:pPr>
              <w:jc w:val="center"/>
              <w:rPr>
                <w:i/>
                <w:iCs/>
                <w:color w:val="BFBFBF" w:themeColor="background1" w:themeShade="BF"/>
                <w:sz w:val="24"/>
                <w:szCs w:val="24"/>
              </w:rPr>
            </w:pPr>
            <w:r>
              <w:rPr>
                <w:i/>
                <w:iCs/>
                <w:color w:val="BFBFBF" w:themeColor="background1" w:themeShade="BF"/>
              </w:rPr>
              <w:t>1</w:t>
            </w:r>
          </w:p>
        </w:tc>
        <w:tc>
          <w:tcPr>
            <w:tcW w:w="4706" w:type="dxa"/>
          </w:tcPr>
          <w:p w14:paraId="633AE324" w14:textId="77777777" w:rsidR="00360613" w:rsidRPr="0020648B" w:rsidRDefault="00360613" w:rsidP="00360613">
            <w:pPr>
              <w:rPr>
                <w:i/>
                <w:iCs/>
                <w:color w:val="BFBFBF" w:themeColor="background1" w:themeShade="BF"/>
                <w:sz w:val="24"/>
                <w:szCs w:val="24"/>
              </w:rPr>
            </w:pPr>
            <w:r w:rsidRPr="00360613">
              <w:rPr>
                <w:i/>
                <w:iCs/>
                <w:color w:val="BFBFBF" w:themeColor="background1" w:themeShade="BF"/>
              </w:rPr>
              <w:t>Required feature present with deficiencies such as insufficient or information that lacks clarity</w:t>
            </w:r>
          </w:p>
        </w:tc>
        <w:tc>
          <w:tcPr>
            <w:tcW w:w="2780" w:type="dxa"/>
          </w:tcPr>
          <w:p w14:paraId="6528C2F4" w14:textId="77777777" w:rsidR="00360613" w:rsidRPr="0020648B" w:rsidRDefault="00360613" w:rsidP="00360613">
            <w:pPr>
              <w:rPr>
                <w:i/>
                <w:iCs/>
                <w:color w:val="BFBFBF" w:themeColor="background1" w:themeShade="BF"/>
                <w:sz w:val="24"/>
                <w:szCs w:val="24"/>
              </w:rPr>
            </w:pPr>
          </w:p>
        </w:tc>
      </w:tr>
      <w:tr w:rsidR="00360613" w:rsidRPr="00360613" w14:paraId="6FE06D48" w14:textId="77777777" w:rsidTr="005D696B">
        <w:tc>
          <w:tcPr>
            <w:tcW w:w="609" w:type="dxa"/>
          </w:tcPr>
          <w:p w14:paraId="164ADA5D" w14:textId="1F21C5C8" w:rsidR="00360613" w:rsidRPr="0020648B" w:rsidRDefault="00ED64EC" w:rsidP="00ED64EC">
            <w:pPr>
              <w:jc w:val="center"/>
              <w:rPr>
                <w:i/>
                <w:iCs/>
                <w:color w:val="BFBFBF" w:themeColor="background1" w:themeShade="BF"/>
                <w:sz w:val="24"/>
                <w:szCs w:val="24"/>
              </w:rPr>
            </w:pPr>
            <w:r>
              <w:rPr>
                <w:i/>
                <w:iCs/>
                <w:color w:val="BFBFBF" w:themeColor="background1" w:themeShade="BF"/>
              </w:rPr>
              <w:t>2</w:t>
            </w:r>
          </w:p>
        </w:tc>
        <w:tc>
          <w:tcPr>
            <w:tcW w:w="4706" w:type="dxa"/>
          </w:tcPr>
          <w:p w14:paraId="50A7E478" w14:textId="77777777" w:rsidR="00360613" w:rsidRPr="0020648B" w:rsidRDefault="00360613" w:rsidP="00360613">
            <w:pPr>
              <w:rPr>
                <w:i/>
                <w:iCs/>
                <w:color w:val="BFBFBF" w:themeColor="background1" w:themeShade="BF"/>
                <w:sz w:val="24"/>
                <w:szCs w:val="24"/>
              </w:rPr>
            </w:pPr>
            <w:r w:rsidRPr="00360613">
              <w:rPr>
                <w:i/>
                <w:iCs/>
                <w:color w:val="BFBFBF" w:themeColor="background1" w:themeShade="BF"/>
              </w:rPr>
              <w:t>Sufficient information to demonstrate how the requirement will be met</w:t>
            </w:r>
          </w:p>
        </w:tc>
        <w:tc>
          <w:tcPr>
            <w:tcW w:w="2780" w:type="dxa"/>
          </w:tcPr>
          <w:p w14:paraId="53F4C2C2" w14:textId="77777777" w:rsidR="00360613" w:rsidRPr="0020648B" w:rsidRDefault="00360613" w:rsidP="00360613">
            <w:pPr>
              <w:rPr>
                <w:i/>
                <w:iCs/>
                <w:color w:val="BFBFBF" w:themeColor="background1" w:themeShade="BF"/>
                <w:sz w:val="24"/>
                <w:szCs w:val="24"/>
              </w:rPr>
            </w:pPr>
          </w:p>
        </w:tc>
      </w:tr>
      <w:tr w:rsidR="00360613" w:rsidRPr="00360613" w14:paraId="21071509" w14:textId="77777777" w:rsidTr="005D696B">
        <w:tc>
          <w:tcPr>
            <w:tcW w:w="609" w:type="dxa"/>
          </w:tcPr>
          <w:p w14:paraId="0FCD5713" w14:textId="2EE03B8B" w:rsidR="00360613" w:rsidRPr="0020648B" w:rsidRDefault="00ED64EC" w:rsidP="00ED64EC">
            <w:pPr>
              <w:jc w:val="center"/>
              <w:rPr>
                <w:i/>
                <w:iCs/>
                <w:color w:val="BFBFBF" w:themeColor="background1" w:themeShade="BF"/>
                <w:sz w:val="24"/>
                <w:szCs w:val="24"/>
              </w:rPr>
            </w:pPr>
            <w:r>
              <w:rPr>
                <w:i/>
                <w:iCs/>
                <w:color w:val="BFBFBF" w:themeColor="background1" w:themeShade="BF"/>
              </w:rPr>
              <w:t>3</w:t>
            </w:r>
          </w:p>
        </w:tc>
        <w:tc>
          <w:tcPr>
            <w:tcW w:w="4706" w:type="dxa"/>
          </w:tcPr>
          <w:p w14:paraId="53922761" w14:textId="77777777" w:rsidR="00360613" w:rsidRPr="0020648B" w:rsidRDefault="00360613" w:rsidP="00360613">
            <w:pPr>
              <w:rPr>
                <w:i/>
                <w:iCs/>
                <w:color w:val="BFBFBF" w:themeColor="background1" w:themeShade="BF"/>
                <w:sz w:val="24"/>
                <w:szCs w:val="24"/>
              </w:rPr>
            </w:pPr>
            <w:r w:rsidRPr="00360613">
              <w:rPr>
                <w:i/>
                <w:iCs/>
                <w:color w:val="BFBFBF" w:themeColor="background1" w:themeShade="BF"/>
              </w:rPr>
              <w:t>Sufficient information to demonstrate that the requirement will be marginally exceeded</w:t>
            </w:r>
          </w:p>
        </w:tc>
        <w:tc>
          <w:tcPr>
            <w:tcW w:w="2780" w:type="dxa"/>
          </w:tcPr>
          <w:p w14:paraId="28FD85E9" w14:textId="77777777" w:rsidR="00360613" w:rsidRPr="0020648B" w:rsidRDefault="00360613" w:rsidP="00360613">
            <w:pPr>
              <w:rPr>
                <w:i/>
                <w:iCs/>
                <w:color w:val="BFBFBF" w:themeColor="background1" w:themeShade="BF"/>
                <w:sz w:val="24"/>
                <w:szCs w:val="24"/>
              </w:rPr>
            </w:pPr>
          </w:p>
        </w:tc>
      </w:tr>
      <w:tr w:rsidR="00360613" w:rsidRPr="00360613" w14:paraId="567CB0B8" w14:textId="77777777" w:rsidTr="005D696B">
        <w:tc>
          <w:tcPr>
            <w:tcW w:w="609" w:type="dxa"/>
          </w:tcPr>
          <w:p w14:paraId="27BEC87F" w14:textId="543D441F" w:rsidR="00360613" w:rsidRPr="0020648B" w:rsidRDefault="00ED64EC" w:rsidP="00ED64EC">
            <w:pPr>
              <w:jc w:val="center"/>
              <w:rPr>
                <w:i/>
                <w:iCs/>
                <w:color w:val="BFBFBF" w:themeColor="background1" w:themeShade="BF"/>
                <w:sz w:val="24"/>
                <w:szCs w:val="24"/>
              </w:rPr>
            </w:pPr>
            <w:r>
              <w:rPr>
                <w:i/>
                <w:iCs/>
                <w:color w:val="BFBFBF" w:themeColor="background1" w:themeShade="BF"/>
              </w:rPr>
              <w:t>4</w:t>
            </w:r>
          </w:p>
        </w:tc>
        <w:tc>
          <w:tcPr>
            <w:tcW w:w="4706" w:type="dxa"/>
          </w:tcPr>
          <w:p w14:paraId="5D1E7BE3" w14:textId="77777777" w:rsidR="00360613" w:rsidRPr="0020648B" w:rsidRDefault="00360613" w:rsidP="00360613">
            <w:pPr>
              <w:rPr>
                <w:i/>
                <w:iCs/>
                <w:color w:val="BFBFBF" w:themeColor="background1" w:themeShade="BF"/>
                <w:sz w:val="24"/>
                <w:szCs w:val="24"/>
              </w:rPr>
            </w:pPr>
            <w:r w:rsidRPr="00360613">
              <w:rPr>
                <w:i/>
                <w:iCs/>
                <w:color w:val="BFBFBF" w:themeColor="background1" w:themeShade="BF"/>
              </w:rPr>
              <w:t>Sufficient information that significantly exceed the requirement/proposal contributes to significant value addition</w:t>
            </w:r>
          </w:p>
        </w:tc>
        <w:tc>
          <w:tcPr>
            <w:tcW w:w="2780" w:type="dxa"/>
          </w:tcPr>
          <w:p w14:paraId="7583A5CD" w14:textId="77777777" w:rsidR="00360613" w:rsidRPr="0020648B" w:rsidRDefault="00360613" w:rsidP="00360613">
            <w:pPr>
              <w:rPr>
                <w:i/>
                <w:iCs/>
                <w:color w:val="BFBFBF" w:themeColor="background1" w:themeShade="BF"/>
                <w:sz w:val="24"/>
                <w:szCs w:val="24"/>
              </w:rPr>
            </w:pPr>
          </w:p>
        </w:tc>
      </w:tr>
      <w:bookmarkEnd w:id="1062"/>
    </w:tbl>
    <w:p w14:paraId="334FAD49" w14:textId="08945771" w:rsidR="00C87C4D" w:rsidRDefault="00C87C4D" w:rsidP="00C87C4D">
      <w:pPr>
        <w:tabs>
          <w:tab w:val="left" w:pos="1080"/>
        </w:tabs>
        <w:spacing w:after="240"/>
        <w:ind w:left="720" w:right="171"/>
        <w:contextualSpacing/>
        <w:rPr>
          <w:i/>
          <w:noProof/>
          <w:szCs w:val="20"/>
        </w:rPr>
      </w:pPr>
    </w:p>
    <w:p w14:paraId="12B79460" w14:textId="77777777" w:rsidR="00C87C4D" w:rsidRPr="009147BE" w:rsidRDefault="00C87C4D" w:rsidP="00C87C4D">
      <w:pPr>
        <w:tabs>
          <w:tab w:val="left" w:pos="1080"/>
        </w:tabs>
        <w:spacing w:after="240"/>
        <w:ind w:left="720" w:right="171"/>
        <w:contextualSpacing/>
        <w:rPr>
          <w:i/>
          <w:noProof/>
          <w:szCs w:val="20"/>
        </w:rPr>
      </w:pPr>
    </w:p>
    <w:p w14:paraId="224001FA" w14:textId="77777777" w:rsidR="00C87C4D" w:rsidRPr="009147BE" w:rsidRDefault="00C87C4D" w:rsidP="00C87C4D">
      <w:pPr>
        <w:numPr>
          <w:ilvl w:val="12"/>
          <w:numId w:val="0"/>
        </w:numPr>
        <w:suppressAutoHyphens/>
        <w:spacing w:after="240"/>
        <w:ind w:left="720" w:right="171"/>
        <w:rPr>
          <w:noProof/>
          <w:szCs w:val="20"/>
        </w:rPr>
      </w:pPr>
      <w:r w:rsidRPr="009147BE">
        <w:rPr>
          <w:noProof/>
          <w:szCs w:val="20"/>
        </w:rPr>
        <w:t xml:space="preserve">The score for each sub- factor (i) within a factor (j) will be combined with the scores of sub- factors in the same factor as a weighted sum to form the Factor Technical Score using the following formula: </w:t>
      </w:r>
    </w:p>
    <w:p w14:paraId="0C98A3D9" w14:textId="77777777" w:rsidR="00C87C4D" w:rsidRPr="009147BE" w:rsidRDefault="00C87C4D" w:rsidP="00C87C4D">
      <w:pPr>
        <w:numPr>
          <w:ilvl w:val="12"/>
          <w:numId w:val="0"/>
        </w:numPr>
        <w:tabs>
          <w:tab w:val="left" w:pos="1080"/>
        </w:tabs>
        <w:suppressAutoHyphens/>
        <w:spacing w:after="120"/>
        <w:ind w:left="1080" w:right="171" w:hanging="540"/>
        <w:jc w:val="center"/>
        <w:rPr>
          <w:noProof/>
          <w:szCs w:val="20"/>
        </w:rPr>
      </w:pPr>
      <w:r w:rsidRPr="009147BE">
        <w:rPr>
          <w:noProof/>
          <w:position w:val="-28"/>
          <w:sz w:val="20"/>
          <w:szCs w:val="20"/>
        </w:rPr>
        <w:object w:dxaOrig="1520" w:dyaOrig="680" w14:anchorId="63621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7pt;height:38.15pt" o:ole="" fillcolor="window">
            <v:imagedata r:id="rId34" o:title=""/>
          </v:shape>
          <o:OLEObject Type="Embed" ProgID="Equation.3" ShapeID="_x0000_i1025" DrawAspect="Content" ObjectID="_1802072502" r:id="rId35"/>
        </w:object>
      </w:r>
    </w:p>
    <w:p w14:paraId="56D26F02"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noProof/>
          <w:szCs w:val="20"/>
        </w:rPr>
        <w:t>where:</w:t>
      </w:r>
    </w:p>
    <w:p w14:paraId="61F97BE3"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t</w:t>
      </w:r>
      <w:r w:rsidRPr="009147BE">
        <w:rPr>
          <w:i/>
          <w:iCs/>
          <w:noProof/>
          <w:szCs w:val="20"/>
          <w:vertAlign w:val="subscript"/>
        </w:rPr>
        <w:t>ji</w:t>
      </w:r>
      <w:r w:rsidRPr="009147BE">
        <w:rPr>
          <w:i/>
          <w:iCs/>
          <w:noProof/>
          <w:szCs w:val="20"/>
          <w:vertAlign w:val="subscript"/>
        </w:rPr>
        <w:tab/>
      </w:r>
      <w:r w:rsidRPr="009147BE">
        <w:rPr>
          <w:noProof/>
          <w:szCs w:val="20"/>
        </w:rPr>
        <w:t>= the technical score for sub- factor “i” in factor “j”</w:t>
      </w:r>
    </w:p>
    <w:p w14:paraId="3B129D57"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w</w:t>
      </w:r>
      <w:r w:rsidRPr="009147BE">
        <w:rPr>
          <w:i/>
          <w:iCs/>
          <w:noProof/>
          <w:szCs w:val="20"/>
          <w:vertAlign w:val="subscript"/>
        </w:rPr>
        <w:t>ji</w:t>
      </w:r>
      <w:r w:rsidRPr="009147BE">
        <w:rPr>
          <w:noProof/>
          <w:szCs w:val="20"/>
        </w:rPr>
        <w:tab/>
        <w:t xml:space="preserve">= the weight of sub- factor “i” in factor “j”, </w:t>
      </w:r>
    </w:p>
    <w:p w14:paraId="542ADF55"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k</w:t>
      </w:r>
      <w:r w:rsidRPr="009147BE">
        <w:rPr>
          <w:noProof/>
          <w:szCs w:val="20"/>
        </w:rPr>
        <w:tab/>
        <w:t>= the number of scored sub-factors in factor “j”</w:t>
      </w:r>
    </w:p>
    <w:p w14:paraId="0BC699B9" w14:textId="77777777" w:rsidR="00C87C4D" w:rsidRPr="009147BE" w:rsidRDefault="00C87C4D" w:rsidP="00C87C4D">
      <w:pPr>
        <w:numPr>
          <w:ilvl w:val="12"/>
          <w:numId w:val="0"/>
        </w:numPr>
        <w:tabs>
          <w:tab w:val="left" w:pos="1620"/>
        </w:tabs>
        <w:suppressAutoHyphens/>
        <w:spacing w:after="120"/>
        <w:ind w:left="1620" w:right="171" w:hanging="540"/>
        <w:rPr>
          <w:noProof/>
          <w:szCs w:val="20"/>
        </w:rPr>
      </w:pPr>
      <w:r w:rsidRPr="009147BE">
        <w:rPr>
          <w:noProof/>
          <w:szCs w:val="20"/>
        </w:rPr>
        <w:t xml:space="preserve">and </w:t>
      </w:r>
      <w:r w:rsidRPr="009147BE">
        <w:rPr>
          <w:noProof/>
          <w:position w:val="-28"/>
          <w:sz w:val="20"/>
          <w:szCs w:val="20"/>
        </w:rPr>
        <w:object w:dxaOrig="1020" w:dyaOrig="680" w14:anchorId="444E703F">
          <v:shape id="_x0000_i1026" type="#_x0000_t75" style="width:51pt;height:38.15pt" o:ole="" fillcolor="window">
            <v:imagedata r:id="rId36" o:title=""/>
          </v:shape>
          <o:OLEObject Type="Embed" ProgID="Equation.3" ShapeID="_x0000_i1026" DrawAspect="Content" ObjectID="_1802072503" r:id="rId37"/>
        </w:object>
      </w:r>
      <w:r w:rsidRPr="009147BE">
        <w:rPr>
          <w:noProof/>
          <w:szCs w:val="20"/>
        </w:rPr>
        <w:t xml:space="preserve"> </w:t>
      </w:r>
    </w:p>
    <w:p w14:paraId="5D03F984" w14:textId="6A3CBC9E" w:rsidR="00C87C4D" w:rsidRPr="009147BE" w:rsidRDefault="00C87C4D" w:rsidP="00556BCE">
      <w:pPr>
        <w:numPr>
          <w:ilvl w:val="12"/>
          <w:numId w:val="0"/>
        </w:numPr>
        <w:tabs>
          <w:tab w:val="left" w:pos="720"/>
        </w:tabs>
        <w:suppressAutoHyphens/>
        <w:spacing w:after="200"/>
        <w:ind w:left="720" w:right="171" w:firstLine="7"/>
        <w:rPr>
          <w:noProof/>
          <w:szCs w:val="20"/>
        </w:rPr>
      </w:pPr>
      <w:r w:rsidRPr="009147BE">
        <w:rPr>
          <w:noProof/>
          <w:szCs w:val="20"/>
        </w:rPr>
        <w:t>The Factor Technical Scores will be combined in a weighted sum to form the total Technical Proposal Score using the following formula:</w:t>
      </w:r>
    </w:p>
    <w:p w14:paraId="7C881657" w14:textId="77777777" w:rsidR="00C87C4D" w:rsidRPr="009147BE" w:rsidRDefault="00C87C4D" w:rsidP="00C87C4D">
      <w:pPr>
        <w:numPr>
          <w:ilvl w:val="12"/>
          <w:numId w:val="0"/>
        </w:numPr>
        <w:tabs>
          <w:tab w:val="left" w:pos="1080"/>
        </w:tabs>
        <w:suppressAutoHyphens/>
        <w:spacing w:after="120"/>
        <w:ind w:left="1080" w:right="171" w:hanging="540"/>
        <w:jc w:val="center"/>
        <w:rPr>
          <w:noProof/>
          <w:szCs w:val="20"/>
        </w:rPr>
      </w:pPr>
      <w:r w:rsidRPr="009147BE">
        <w:rPr>
          <w:noProof/>
          <w:position w:val="-30"/>
          <w:sz w:val="20"/>
          <w:szCs w:val="20"/>
        </w:rPr>
        <w:object w:dxaOrig="1460" w:dyaOrig="700" w14:anchorId="103507C4">
          <v:shape id="_x0000_i1027" type="#_x0000_t75" style="width:1in;height:38.15pt" o:ole="" fillcolor="window">
            <v:imagedata r:id="rId38" o:title=""/>
          </v:shape>
          <o:OLEObject Type="Embed" ProgID="Equation.3" ShapeID="_x0000_i1027" DrawAspect="Content" ObjectID="_1802072504" r:id="rId39"/>
        </w:object>
      </w:r>
    </w:p>
    <w:p w14:paraId="0BCDFC33"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noProof/>
          <w:szCs w:val="20"/>
        </w:rPr>
        <w:t>where:</w:t>
      </w:r>
    </w:p>
    <w:p w14:paraId="7850D5EA"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S</w:t>
      </w:r>
      <w:r w:rsidRPr="009147BE">
        <w:rPr>
          <w:i/>
          <w:iCs/>
          <w:noProof/>
          <w:szCs w:val="20"/>
          <w:vertAlign w:val="subscript"/>
        </w:rPr>
        <w:t>j</w:t>
      </w:r>
      <w:r w:rsidRPr="009147BE">
        <w:rPr>
          <w:noProof/>
          <w:szCs w:val="20"/>
        </w:rPr>
        <w:tab/>
        <w:t>= the Factor Technical Score of factor “j”</w:t>
      </w:r>
    </w:p>
    <w:p w14:paraId="502B6459"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W</w:t>
      </w:r>
      <w:r w:rsidRPr="009147BE">
        <w:rPr>
          <w:i/>
          <w:iCs/>
          <w:noProof/>
          <w:szCs w:val="20"/>
          <w:vertAlign w:val="subscript"/>
        </w:rPr>
        <w:t>j</w:t>
      </w:r>
      <w:r w:rsidRPr="009147BE">
        <w:rPr>
          <w:noProof/>
          <w:szCs w:val="20"/>
        </w:rPr>
        <w:tab/>
        <w:t>= the weight of factor “j” as specified in the PDS</w:t>
      </w:r>
    </w:p>
    <w:p w14:paraId="2BB58B5E"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n</w:t>
      </w:r>
      <w:r w:rsidRPr="009147BE">
        <w:rPr>
          <w:noProof/>
          <w:szCs w:val="20"/>
        </w:rPr>
        <w:tab/>
        <w:t>= the number of Factors</w:t>
      </w:r>
    </w:p>
    <w:p w14:paraId="6EB0513D" w14:textId="77777777" w:rsidR="00C87C4D" w:rsidRPr="009147BE" w:rsidRDefault="00C87C4D" w:rsidP="00556BCE">
      <w:pPr>
        <w:tabs>
          <w:tab w:val="left" w:pos="4140"/>
        </w:tabs>
        <w:spacing w:after="200"/>
        <w:ind w:right="171"/>
        <w:rPr>
          <w:noProof/>
          <w:szCs w:val="20"/>
        </w:rPr>
      </w:pPr>
      <w:r w:rsidRPr="009147BE">
        <w:rPr>
          <w:noProof/>
          <w:szCs w:val="20"/>
        </w:rPr>
        <w:tab/>
        <w:t xml:space="preserve">and </w:t>
      </w:r>
      <w:r w:rsidRPr="009147BE">
        <w:rPr>
          <w:noProof/>
          <w:position w:val="-30"/>
          <w:sz w:val="20"/>
          <w:szCs w:val="20"/>
        </w:rPr>
        <w:object w:dxaOrig="960" w:dyaOrig="700" w14:anchorId="5D77ACBD">
          <v:shape id="_x0000_i1028" type="#_x0000_t75" style="width:50.55pt;height:38.15pt" o:ole="" fillcolor="window">
            <v:imagedata r:id="rId40" o:title=""/>
          </v:shape>
          <o:OLEObject Type="Embed" ProgID="Equation.3" ShapeID="_x0000_i1028" DrawAspect="Content" ObjectID="_1802072505" r:id="rId41"/>
        </w:object>
      </w:r>
    </w:p>
    <w:p w14:paraId="2D2B398D" w14:textId="77777777" w:rsidR="009147BE" w:rsidRPr="00076C2F" w:rsidRDefault="009147BE" w:rsidP="00076C2F">
      <w:pPr>
        <w:numPr>
          <w:ilvl w:val="6"/>
          <w:numId w:val="28"/>
        </w:numPr>
        <w:spacing w:before="360" w:after="200"/>
        <w:jc w:val="left"/>
        <w:rPr>
          <w:rStyle w:val="SEc3Heading2Char"/>
          <w:bCs/>
          <w:iCs w:val="0"/>
        </w:rPr>
      </w:pPr>
      <w:bookmarkStart w:id="1063" w:name="_Toc135494124"/>
      <w:r w:rsidRPr="00076C2F">
        <w:rPr>
          <w:rStyle w:val="SEc3Heading2Char"/>
          <w:bCs/>
          <w:iCs w:val="0"/>
        </w:rPr>
        <w:t>Margin of Preference</w:t>
      </w:r>
      <w:bookmarkEnd w:id="1058"/>
      <w:bookmarkEnd w:id="1059"/>
      <w:bookmarkEnd w:id="1063"/>
    </w:p>
    <w:p w14:paraId="6E4B97EA" w14:textId="77777777" w:rsidR="009147BE" w:rsidRPr="009147BE" w:rsidRDefault="009147BE" w:rsidP="009147BE">
      <w:pPr>
        <w:spacing w:before="240" w:after="120"/>
        <w:ind w:left="709"/>
        <w:rPr>
          <w:noProof/>
          <w:color w:val="000000" w:themeColor="text1"/>
        </w:rPr>
      </w:pPr>
      <w:r w:rsidRPr="009147BE">
        <w:rPr>
          <w:b/>
          <w:noProof/>
          <w:color w:val="000000" w:themeColor="text1"/>
        </w:rPr>
        <w:lastRenderedPageBreak/>
        <w:t>If the PDS so specifies,</w:t>
      </w:r>
      <w:r w:rsidRPr="009147BE">
        <w:rPr>
          <w:noProof/>
          <w:color w:val="000000" w:themeColor="text1"/>
        </w:rPr>
        <w:t xml:space="preserve"> the Employer will grant a margin of preference of 7.5% (seven and one-half percent) to domestic contractors, in accordance with, and subject to, the following provisions:</w:t>
      </w:r>
    </w:p>
    <w:p w14:paraId="650FD92D" w14:textId="77777777" w:rsidR="009147BE" w:rsidRPr="009147BE" w:rsidRDefault="009147BE" w:rsidP="009147BE">
      <w:pPr>
        <w:spacing w:before="240" w:after="120"/>
        <w:ind w:left="1276" w:hanging="540"/>
        <w:rPr>
          <w:noProof/>
          <w:color w:val="000000" w:themeColor="text1"/>
        </w:rPr>
      </w:pPr>
      <w:r w:rsidRPr="009147BE">
        <w:rPr>
          <w:noProof/>
          <w:color w:val="000000" w:themeColor="text1"/>
        </w:rPr>
        <w:t>(a)</w:t>
      </w:r>
      <w:r w:rsidRPr="009147BE">
        <w:rPr>
          <w:noProof/>
          <w:color w:val="000000" w:themeColor="text1"/>
        </w:rPr>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request for proposals document shall clearly indicate the preference and the method that will be followed in the evaluation and comparison of Proposals to give effect to such preference.</w:t>
      </w:r>
    </w:p>
    <w:p w14:paraId="2C0B8637" w14:textId="77777777" w:rsidR="009147BE" w:rsidRPr="009147BE" w:rsidRDefault="009147BE" w:rsidP="009147BE">
      <w:pPr>
        <w:spacing w:before="240" w:after="120"/>
        <w:ind w:left="1276" w:hanging="540"/>
        <w:rPr>
          <w:noProof/>
          <w:color w:val="000000" w:themeColor="text1"/>
        </w:rPr>
      </w:pPr>
      <w:r w:rsidRPr="009147BE">
        <w:rPr>
          <w:noProof/>
          <w:color w:val="000000" w:themeColor="text1"/>
        </w:rPr>
        <w:t>(b)</w:t>
      </w:r>
      <w:r w:rsidRPr="009147BE">
        <w:rPr>
          <w:noProof/>
          <w:color w:val="000000" w:themeColor="text1"/>
        </w:rPr>
        <w:tab/>
        <w:t>After Proposals have been received and reviewed by the Employer, responsive Proposals shall be classified into the following groups:</w:t>
      </w:r>
    </w:p>
    <w:p w14:paraId="5128B0EA" w14:textId="77777777" w:rsidR="009147BE" w:rsidRPr="009147BE" w:rsidRDefault="009147BE" w:rsidP="009147BE">
      <w:pPr>
        <w:spacing w:before="240" w:after="120"/>
        <w:ind w:left="1701" w:hanging="425"/>
        <w:jc w:val="left"/>
        <w:rPr>
          <w:noProof/>
          <w:color w:val="000000" w:themeColor="text1"/>
        </w:rPr>
      </w:pPr>
      <w:r w:rsidRPr="009147BE">
        <w:rPr>
          <w:noProof/>
          <w:color w:val="000000" w:themeColor="text1"/>
        </w:rPr>
        <w:t>(i)</w:t>
      </w:r>
      <w:r w:rsidRPr="009147BE">
        <w:rPr>
          <w:noProof/>
          <w:color w:val="000000" w:themeColor="text1"/>
        </w:rPr>
        <w:tab/>
        <w:t>Group A: Proposals offered by domestic contractors eligible for the preference.</w:t>
      </w:r>
    </w:p>
    <w:p w14:paraId="2117DF0C" w14:textId="77777777" w:rsidR="009147BE" w:rsidRPr="009147BE" w:rsidRDefault="009147BE" w:rsidP="009147BE">
      <w:pPr>
        <w:spacing w:before="240" w:after="120"/>
        <w:ind w:left="1701" w:hanging="425"/>
        <w:jc w:val="left"/>
        <w:rPr>
          <w:noProof/>
          <w:color w:val="000000" w:themeColor="text1"/>
        </w:rPr>
      </w:pPr>
      <w:r w:rsidRPr="009147BE">
        <w:rPr>
          <w:noProof/>
          <w:color w:val="000000" w:themeColor="text1"/>
        </w:rPr>
        <w:t>(ii)</w:t>
      </w:r>
      <w:r w:rsidRPr="009147BE">
        <w:rPr>
          <w:noProof/>
          <w:color w:val="000000" w:themeColor="text1"/>
        </w:rPr>
        <w:tab/>
        <w:t>Group B: Proposals offered by other contractors.</w:t>
      </w:r>
      <w:r w:rsidRPr="009147BE">
        <w:rPr>
          <w:noProof/>
          <w:color w:val="000000" w:themeColor="text1"/>
        </w:rPr>
        <w:fldChar w:fldCharType="begin"/>
      </w:r>
      <w:r w:rsidRPr="009147BE">
        <w:rPr>
          <w:noProof/>
          <w:color w:val="000000" w:themeColor="text1"/>
        </w:rPr>
        <w:instrText>ADVANCE \D 6.0</w:instrText>
      </w:r>
      <w:r w:rsidRPr="009147BE">
        <w:rPr>
          <w:noProof/>
          <w:color w:val="000000" w:themeColor="text1"/>
        </w:rPr>
        <w:fldChar w:fldCharType="end"/>
      </w:r>
    </w:p>
    <w:p w14:paraId="2BD48143" w14:textId="3C0EB462" w:rsidR="009147BE" w:rsidRPr="009147BE" w:rsidRDefault="009147BE" w:rsidP="009147BE">
      <w:pPr>
        <w:spacing w:before="240" w:after="120"/>
        <w:ind w:left="709"/>
        <w:rPr>
          <w:b/>
          <w:noProof/>
          <w:sz w:val="28"/>
        </w:rPr>
      </w:pPr>
      <w:r w:rsidRPr="009147BE">
        <w:rPr>
          <w:noProof/>
          <w:color w:val="000000" w:themeColor="text1"/>
        </w:rPr>
        <w:t>All evaluated Proposals in each group shall, as a first evaluation step, be compared to determine the Most Advantageous Proposal, and the most advantageous proposal in each group shall be further compared with each other. If a result of this comparison, a Proposal from Group A is the Most Advantageous Proposal, it shall be selected for the award, if the Proposer is qualified.</w:t>
      </w:r>
      <w:r w:rsidRPr="009147BE">
        <w:rPr>
          <w:noProof/>
        </w:rPr>
        <w:t xml:space="preserve"> If a Proposal from Group B is the Most Advantageous Proposal, as a second evaluation step, all Proposals from Group B shall then be further compared with the Most Advantageous Proposal from Group A. For the purpose of this further comparison only, an amount equal to 7.5% (seven and one-half percent) of the respective proposal price corrected for arithmetical errors, including unconditional discounts but excluding provisional sums and the cost of day works, if any, shall be added to the evaluated cost offered in each Proposal from Group B. If the Proposal from Group A is the Most Advantageous Proposal, it shall be selected for award. If not, the </w:t>
      </w:r>
      <w:r w:rsidR="00360613" w:rsidRPr="00F70AC0">
        <w:rPr>
          <w:noProof/>
        </w:rPr>
        <w:t xml:space="preserve">Most Advantageous </w:t>
      </w:r>
      <w:r w:rsidR="00360613" w:rsidRPr="00DB359E">
        <w:rPr>
          <w:noProof/>
        </w:rPr>
        <w:t>Proposal</w:t>
      </w:r>
      <w:r w:rsidR="00360613" w:rsidRPr="00DB359E" w:rsidDel="00CF7CA8">
        <w:rPr>
          <w:noProof/>
        </w:rPr>
        <w:t xml:space="preserve"> </w:t>
      </w:r>
      <w:r w:rsidRPr="009147BE">
        <w:rPr>
          <w:noProof/>
        </w:rPr>
        <w:t>from Group B based on the first evaluation step shall be selected.</w:t>
      </w:r>
    </w:p>
    <w:p w14:paraId="126FC022" w14:textId="77777777" w:rsidR="009147BE" w:rsidRPr="009147BE" w:rsidRDefault="009147BE" w:rsidP="009147BE">
      <w:pPr>
        <w:spacing w:before="240" w:after="120"/>
        <w:jc w:val="left"/>
        <w:rPr>
          <w:noProof/>
          <w:color w:val="000000" w:themeColor="text1"/>
          <w:szCs w:val="20"/>
        </w:rPr>
      </w:pPr>
      <w:r w:rsidRPr="009147BE">
        <w:rPr>
          <w:noProof/>
          <w:color w:val="000000" w:themeColor="text1"/>
          <w:szCs w:val="20"/>
        </w:rPr>
        <w:br w:type="page"/>
      </w:r>
    </w:p>
    <w:p w14:paraId="6183A224" w14:textId="77777777" w:rsidR="009147BE" w:rsidRPr="00076C2F" w:rsidRDefault="009147BE" w:rsidP="00EE2BEA">
      <w:pPr>
        <w:numPr>
          <w:ilvl w:val="6"/>
          <w:numId w:val="28"/>
        </w:numPr>
        <w:spacing w:after="200"/>
        <w:jc w:val="left"/>
        <w:rPr>
          <w:rStyle w:val="SEc3Heading2Char"/>
          <w:bCs/>
          <w:iCs w:val="0"/>
        </w:rPr>
      </w:pPr>
      <w:bookmarkStart w:id="1064" w:name="_Toc486332995"/>
      <w:bookmarkStart w:id="1065" w:name="_Toc135494125"/>
      <w:r w:rsidRPr="00076C2F">
        <w:rPr>
          <w:rStyle w:val="SEc3Heading2Char"/>
          <w:bCs/>
          <w:iCs w:val="0"/>
        </w:rPr>
        <w:lastRenderedPageBreak/>
        <w:t>Evaluation of Financial Part (ITP 51.1(f))</w:t>
      </w:r>
      <w:bookmarkEnd w:id="1064"/>
      <w:bookmarkEnd w:id="1065"/>
    </w:p>
    <w:p w14:paraId="11F03265" w14:textId="77777777" w:rsidR="009147BE" w:rsidRPr="009147BE" w:rsidRDefault="009147BE" w:rsidP="009147BE">
      <w:pPr>
        <w:spacing w:after="240"/>
        <w:ind w:left="720"/>
        <w:rPr>
          <w:bCs/>
          <w:i/>
          <w:iCs/>
          <w:noProof/>
          <w:szCs w:val="20"/>
        </w:rPr>
      </w:pPr>
      <w:r w:rsidRPr="009147BE">
        <w:rPr>
          <w:bCs/>
          <w:iCs/>
          <w:noProof/>
          <w:szCs w:val="20"/>
        </w:rPr>
        <w:t>The following factors and methods will apply:</w:t>
      </w:r>
      <w:r w:rsidRPr="009147BE">
        <w:rPr>
          <w:bCs/>
          <w:i/>
          <w:iCs/>
          <w:noProof/>
          <w:szCs w:val="20"/>
        </w:rPr>
        <w:t xml:space="preserve"> </w:t>
      </w:r>
      <w:r w:rsidRPr="009147BE">
        <w:rPr>
          <w:b/>
          <w:bCs/>
          <w:i/>
          <w:iCs/>
          <w:noProof/>
          <w:szCs w:val="20"/>
        </w:rPr>
        <w:t>[use one or more of the following adjustment factors consistent with ITP 51.1 (f) of the PDS]</w:t>
      </w:r>
    </w:p>
    <w:p w14:paraId="46CA1512" w14:textId="77777777" w:rsidR="009147BE" w:rsidRPr="009147BE" w:rsidRDefault="009147BE" w:rsidP="00EE2BEA">
      <w:pPr>
        <w:numPr>
          <w:ilvl w:val="0"/>
          <w:numId w:val="56"/>
        </w:numPr>
        <w:spacing w:after="200"/>
        <w:ind w:left="1260" w:hanging="485"/>
        <w:outlineLvl w:val="3"/>
        <w:rPr>
          <w:noProof/>
        </w:rPr>
      </w:pPr>
      <w:bookmarkStart w:id="1066" w:name="_Toc466464305"/>
      <w:r w:rsidRPr="009147BE">
        <w:rPr>
          <w:b/>
          <w:noProof/>
        </w:rPr>
        <w:t>Time Schedule</w:t>
      </w:r>
      <w:bookmarkEnd w:id="1066"/>
      <w:r w:rsidRPr="009147BE">
        <w:rPr>
          <w:b/>
          <w:noProof/>
        </w:rPr>
        <w:t xml:space="preserve"> </w:t>
      </w:r>
    </w:p>
    <w:p w14:paraId="51973F36" w14:textId="194CA053" w:rsidR="009147BE" w:rsidRPr="009147BE" w:rsidRDefault="000121D0" w:rsidP="009147BE">
      <w:pPr>
        <w:spacing w:after="200"/>
        <w:ind w:left="1259" w:right="-74"/>
        <w:rPr>
          <w:i/>
          <w:noProof/>
          <w:szCs w:val="20"/>
        </w:rPr>
      </w:pPr>
      <w:r w:rsidRPr="00A6343C">
        <w:rPr>
          <w:noProof/>
        </w:rPr>
        <w:t xml:space="preserve">Time for completion of the Works from the Commencment Date shall be as specified in </w:t>
      </w:r>
      <w:r>
        <w:rPr>
          <w:noProof/>
        </w:rPr>
        <w:t>the Particular Conditions</w:t>
      </w:r>
      <w:r w:rsidRPr="00A6343C">
        <w:rPr>
          <w:noProof/>
        </w:rPr>
        <w:t xml:space="preserve"> </w:t>
      </w:r>
      <w:r>
        <w:rPr>
          <w:noProof/>
        </w:rPr>
        <w:t>Part A-</w:t>
      </w:r>
      <w:r w:rsidRPr="00A6343C">
        <w:rPr>
          <w:noProof/>
        </w:rPr>
        <w:t xml:space="preserve">Contract Data </w:t>
      </w:r>
      <w:r w:rsidR="004E0BFD">
        <w:rPr>
          <w:noProof/>
          <w:szCs w:val="20"/>
        </w:rPr>
        <w:t>Sub-clause 1.1.76</w:t>
      </w:r>
      <w:r w:rsidR="009147BE" w:rsidRPr="009147BE">
        <w:rPr>
          <w:noProof/>
          <w:szCs w:val="20"/>
        </w:rPr>
        <w:t>. No credit will be given for earlier completion.</w:t>
      </w:r>
      <w:r w:rsidR="004E0BFD">
        <w:rPr>
          <w:noProof/>
          <w:szCs w:val="20"/>
        </w:rPr>
        <w:t xml:space="preserve"> </w:t>
      </w:r>
      <w:r w:rsidRPr="009147BE">
        <w:rPr>
          <w:noProof/>
          <w:szCs w:val="20"/>
        </w:rPr>
        <w:t>Proposals offering a completion date beyond the maximum designated period shall be rejected</w:t>
      </w:r>
      <w:r>
        <w:rPr>
          <w:noProof/>
          <w:szCs w:val="20"/>
        </w:rPr>
        <w:t>.</w:t>
      </w:r>
      <w:r w:rsidR="009147BE" w:rsidRPr="009147BE">
        <w:rPr>
          <w:i/>
          <w:noProof/>
          <w:szCs w:val="20"/>
        </w:rPr>
        <w:t xml:space="preserve"> </w:t>
      </w:r>
    </w:p>
    <w:p w14:paraId="3260D522" w14:textId="77777777" w:rsidR="009147BE" w:rsidRPr="009147BE" w:rsidRDefault="009147BE" w:rsidP="009147BE">
      <w:pPr>
        <w:spacing w:before="240" w:after="240"/>
        <w:ind w:left="1259" w:right="-74"/>
        <w:rPr>
          <w:noProof/>
          <w:szCs w:val="20"/>
        </w:rPr>
      </w:pPr>
      <w:r w:rsidRPr="009147BE">
        <w:rPr>
          <w:b/>
          <w:noProof/>
          <w:szCs w:val="20"/>
        </w:rPr>
        <w:t>Or</w:t>
      </w:r>
      <w:r w:rsidRPr="009147BE">
        <w:rPr>
          <w:noProof/>
          <w:szCs w:val="20"/>
        </w:rPr>
        <w:t xml:space="preserve"> </w:t>
      </w:r>
    </w:p>
    <w:p w14:paraId="47DD3D03" w14:textId="5498E46B" w:rsidR="009147BE" w:rsidRDefault="000121D0" w:rsidP="009147BE">
      <w:pPr>
        <w:spacing w:after="200"/>
        <w:ind w:left="1260" w:right="-72"/>
        <w:contextualSpacing/>
        <w:rPr>
          <w:noProof/>
          <w:szCs w:val="20"/>
        </w:rPr>
      </w:pPr>
      <w:r w:rsidRPr="009147BE">
        <w:rPr>
          <w:noProof/>
          <w:szCs w:val="20"/>
        </w:rPr>
        <w:t>Time to complete the Works</w:t>
      </w:r>
      <w:r>
        <w:rPr>
          <w:noProof/>
          <w:szCs w:val="20"/>
        </w:rPr>
        <w:t xml:space="preserve"> </w:t>
      </w:r>
      <w:r w:rsidRPr="00A6343C">
        <w:rPr>
          <w:noProof/>
        </w:rPr>
        <w:t>from the Commencment Date</w:t>
      </w:r>
      <w:r>
        <w:rPr>
          <w:noProof/>
        </w:rPr>
        <w:t xml:space="preserve"> </w:t>
      </w:r>
      <w:r w:rsidRPr="009147BE">
        <w:rPr>
          <w:noProof/>
          <w:szCs w:val="20"/>
        </w:rPr>
        <w:t>shall be between</w:t>
      </w:r>
      <w:r w:rsidR="009147BE" w:rsidRPr="009147BE">
        <w:rPr>
          <w:noProof/>
          <w:szCs w:val="20"/>
        </w:rPr>
        <w:t xml:space="preserve"> ____________ minimum and </w:t>
      </w:r>
      <w:r w:rsidR="009147BE" w:rsidRPr="009147BE">
        <w:rPr>
          <w:noProof/>
          <w:sz w:val="20"/>
          <w:szCs w:val="20"/>
        </w:rPr>
        <w:t>____________</w:t>
      </w:r>
      <w:r w:rsidR="009147BE" w:rsidRPr="009147BE">
        <w:rPr>
          <w:noProof/>
          <w:szCs w:val="20"/>
        </w:rPr>
        <w:t xml:space="preserve"> maximum. The adjustment rate in the event of completion beyond the minimum period shall be _______</w:t>
      </w:r>
      <w:r w:rsidR="009147BE" w:rsidRPr="009147BE">
        <w:rPr>
          <w:noProof/>
          <w:sz w:val="20"/>
          <w:szCs w:val="20"/>
        </w:rPr>
        <w:t xml:space="preserve"> (%)</w:t>
      </w:r>
      <w:r w:rsidR="009147BE" w:rsidRPr="009147BE">
        <w:rPr>
          <w:noProof/>
          <w:szCs w:val="20"/>
        </w:rPr>
        <w:t xml:space="preserve"> for each week of delay from that minimum period. No credit will be given for completion earlier than the minimum designated period. Proposals offering a completion date beyond the maximum designated period shall be rejected.</w:t>
      </w:r>
    </w:p>
    <w:p w14:paraId="0D7A76C2" w14:textId="77777777" w:rsidR="004E0BFD" w:rsidRPr="009147BE" w:rsidRDefault="004E0BFD" w:rsidP="009147BE">
      <w:pPr>
        <w:spacing w:after="200"/>
        <w:ind w:left="1260" w:right="-72"/>
        <w:contextualSpacing/>
        <w:rPr>
          <w:noProof/>
          <w:szCs w:val="20"/>
        </w:rPr>
      </w:pPr>
    </w:p>
    <w:p w14:paraId="2E2A9BB6" w14:textId="77777777" w:rsidR="009147BE" w:rsidRPr="009147BE" w:rsidRDefault="009147BE" w:rsidP="00EE2BEA">
      <w:pPr>
        <w:numPr>
          <w:ilvl w:val="0"/>
          <w:numId w:val="56"/>
        </w:numPr>
        <w:spacing w:after="200"/>
        <w:ind w:left="1260" w:hanging="485"/>
        <w:outlineLvl w:val="3"/>
        <w:rPr>
          <w:b/>
          <w:noProof/>
          <w:szCs w:val="20"/>
        </w:rPr>
      </w:pPr>
      <w:bookmarkStart w:id="1067" w:name="_Toc437936934"/>
      <w:bookmarkStart w:id="1068" w:name="_Toc437940495"/>
      <w:bookmarkStart w:id="1069" w:name="_Toc437941175"/>
      <w:bookmarkStart w:id="1070" w:name="_Toc466464306"/>
      <w:r w:rsidRPr="009147BE">
        <w:rPr>
          <w:b/>
          <w:noProof/>
          <w:szCs w:val="20"/>
        </w:rPr>
        <w:t xml:space="preserve">Life Cycle Costs </w:t>
      </w:r>
    </w:p>
    <w:bookmarkEnd w:id="1067"/>
    <w:bookmarkEnd w:id="1068"/>
    <w:bookmarkEnd w:id="1069"/>
    <w:p w14:paraId="33A4678A" w14:textId="77777777" w:rsidR="009147BE" w:rsidRPr="009147BE" w:rsidRDefault="009147BE" w:rsidP="009147BE">
      <w:pPr>
        <w:ind w:left="1276"/>
        <w:rPr>
          <w:i/>
          <w:noProof/>
          <w:szCs w:val="20"/>
        </w:rPr>
      </w:pPr>
      <w:r w:rsidRPr="009147BE">
        <w:rPr>
          <w:i/>
          <w:noProof/>
          <w:szCs w:val="20"/>
        </w:rPr>
        <w:t>[Life cycle costing should be used when the costs of operation and/or maintenance over the specified life of the Works are estimated to be considerable in comparison with the initial cost and may vary among different Proposals. It shall be evaluated on a net present value basis</w:t>
      </w:r>
      <w:r w:rsidRPr="009147BE">
        <w:rPr>
          <w:b/>
          <w:i/>
          <w:noProof/>
          <w:szCs w:val="20"/>
        </w:rPr>
        <w:t xml:space="preserve">. </w:t>
      </w:r>
      <w:r w:rsidRPr="009147BE">
        <w:rPr>
          <w:noProof/>
        </w:rPr>
        <w:t xml:space="preserve">If </w:t>
      </w:r>
      <w:r w:rsidRPr="009147BE">
        <w:rPr>
          <w:b/>
          <w:i/>
          <w:noProof/>
          <w:szCs w:val="20"/>
        </w:rPr>
        <w:t>life</w:t>
      </w:r>
      <w:r w:rsidRPr="009147BE">
        <w:rPr>
          <w:i/>
          <w:noProof/>
          <w:szCs w:val="20"/>
        </w:rPr>
        <w:t xml:space="preserve"> cycle costing is to be applied for proposal evaluation, the Employer shall specify the relevant information on its application here:]</w:t>
      </w:r>
    </w:p>
    <w:p w14:paraId="4524EB7B" w14:textId="77777777" w:rsidR="009147BE" w:rsidRPr="009147BE" w:rsidRDefault="009147BE" w:rsidP="009147BE">
      <w:pPr>
        <w:spacing w:before="240" w:after="240"/>
        <w:ind w:left="1276"/>
        <w:rPr>
          <w:i/>
          <w:iCs/>
          <w:noProof/>
          <w:szCs w:val="20"/>
        </w:rPr>
      </w:pPr>
      <w:r w:rsidRPr="009147BE">
        <w:rPr>
          <w:i/>
          <w:iCs/>
          <w:noProof/>
          <w:szCs w:val="20"/>
        </w:rPr>
        <w:t>[State either life cycle costing “shall” or “shall not apply”. If life cycle costing applies for proposal evaluation, the methodology and the information expected from Proposers shall be specified]</w:t>
      </w:r>
    </w:p>
    <w:p w14:paraId="346A9910" w14:textId="77777777" w:rsidR="009147BE" w:rsidRPr="009147BE" w:rsidRDefault="009147BE" w:rsidP="009147BE">
      <w:pPr>
        <w:spacing w:after="120"/>
        <w:ind w:left="1276"/>
        <w:rPr>
          <w:noProof/>
          <w:szCs w:val="20"/>
        </w:rPr>
      </w:pPr>
      <w:r w:rsidRPr="009147BE">
        <w:rPr>
          <w:noProof/>
          <w:szCs w:val="20"/>
        </w:rPr>
        <w:t xml:space="preserve">The factors for calculation of the life cycle cost are: </w:t>
      </w:r>
    </w:p>
    <w:p w14:paraId="787ECA4F" w14:textId="77777777" w:rsidR="009147BE" w:rsidRPr="009147BE" w:rsidRDefault="009147BE" w:rsidP="00EE2BEA">
      <w:pPr>
        <w:numPr>
          <w:ilvl w:val="3"/>
          <w:numId w:val="91"/>
        </w:numPr>
        <w:spacing w:after="200"/>
        <w:ind w:left="1985" w:hanging="567"/>
        <w:rPr>
          <w:i/>
          <w:noProof/>
          <w:szCs w:val="20"/>
        </w:rPr>
      </w:pPr>
      <w:r w:rsidRPr="009147BE">
        <w:rPr>
          <w:noProof/>
          <w:szCs w:val="20"/>
        </w:rPr>
        <w:t>number of years for life cycle</w:t>
      </w:r>
      <w:r w:rsidRPr="009147BE">
        <w:rPr>
          <w:i/>
          <w:noProof/>
          <w:szCs w:val="20"/>
        </w:rPr>
        <w:t>: ____[Insert number of years],</w:t>
      </w:r>
    </w:p>
    <w:p w14:paraId="33242E30" w14:textId="77777777" w:rsidR="009147BE" w:rsidRPr="009147BE" w:rsidRDefault="009147BE" w:rsidP="00EE2BEA">
      <w:pPr>
        <w:numPr>
          <w:ilvl w:val="3"/>
          <w:numId w:val="91"/>
        </w:numPr>
        <w:spacing w:after="200"/>
        <w:ind w:left="1985" w:hanging="567"/>
        <w:rPr>
          <w:i/>
          <w:noProof/>
          <w:szCs w:val="20"/>
        </w:rPr>
      </w:pPr>
      <w:r w:rsidRPr="009147BE">
        <w:rPr>
          <w:noProof/>
          <w:szCs w:val="20"/>
        </w:rPr>
        <w:t>operating costs</w:t>
      </w:r>
      <w:r w:rsidRPr="009147BE">
        <w:rPr>
          <w:i/>
          <w:noProof/>
          <w:szCs w:val="20"/>
        </w:rPr>
        <w:t xml:space="preserve"> [state how they will be determined],</w:t>
      </w:r>
    </w:p>
    <w:p w14:paraId="0E0CBA16" w14:textId="77777777" w:rsidR="009147BE" w:rsidRPr="009147BE" w:rsidRDefault="009147BE" w:rsidP="00EE2BEA">
      <w:pPr>
        <w:numPr>
          <w:ilvl w:val="3"/>
          <w:numId w:val="91"/>
        </w:numPr>
        <w:spacing w:after="200"/>
        <w:ind w:left="1985" w:hanging="567"/>
        <w:rPr>
          <w:i/>
          <w:noProof/>
          <w:szCs w:val="20"/>
        </w:rPr>
      </w:pPr>
      <w:r w:rsidRPr="009147BE">
        <w:rPr>
          <w:noProof/>
          <w:szCs w:val="20"/>
        </w:rPr>
        <w:t xml:space="preserve">maintenance costs, including the cost of spare parts for the initial period of operation </w:t>
      </w:r>
      <w:r w:rsidRPr="009147BE">
        <w:rPr>
          <w:i/>
          <w:noProof/>
          <w:szCs w:val="20"/>
        </w:rPr>
        <w:t xml:space="preserve">[state how they will be determined], </w:t>
      </w:r>
      <w:r w:rsidRPr="009147BE">
        <w:rPr>
          <w:noProof/>
          <w:szCs w:val="20"/>
        </w:rPr>
        <w:t>and</w:t>
      </w:r>
    </w:p>
    <w:p w14:paraId="194B9EE2" w14:textId="533BAEE4" w:rsidR="009147BE" w:rsidRPr="00E52C5B" w:rsidRDefault="009147BE" w:rsidP="00EE2BEA">
      <w:pPr>
        <w:numPr>
          <w:ilvl w:val="3"/>
          <w:numId w:val="91"/>
        </w:numPr>
        <w:spacing w:after="200"/>
        <w:ind w:left="1985" w:hanging="567"/>
        <w:rPr>
          <w:i/>
          <w:noProof/>
          <w:szCs w:val="20"/>
        </w:rPr>
      </w:pPr>
      <w:r w:rsidRPr="009147BE">
        <w:rPr>
          <w:noProof/>
          <w:szCs w:val="20"/>
        </w:rPr>
        <w:t>Discount rate: ________</w:t>
      </w:r>
      <w:r w:rsidRPr="009147BE">
        <w:rPr>
          <w:i/>
          <w:noProof/>
          <w:szCs w:val="20"/>
        </w:rPr>
        <w:t>[insert discount rate in percent]</w:t>
      </w:r>
      <w:r w:rsidRPr="009147BE">
        <w:rPr>
          <w:noProof/>
          <w:szCs w:val="20"/>
        </w:rPr>
        <w:t xml:space="preserve"> to be used to discount to present value all annual future costs calculated under (ii) and (iii) above for the period specified in (i).</w:t>
      </w:r>
    </w:p>
    <w:p w14:paraId="4589CF8E" w14:textId="77777777" w:rsidR="00637F88" w:rsidRPr="00307F58" w:rsidRDefault="00637F88" w:rsidP="00637F88">
      <w:pPr>
        <w:pStyle w:val="Heading4"/>
        <w:numPr>
          <w:ilvl w:val="0"/>
          <w:numId w:val="56"/>
        </w:numPr>
        <w:tabs>
          <w:tab w:val="num" w:pos="648"/>
        </w:tabs>
        <w:ind w:left="1080" w:right="0" w:hanging="490"/>
        <w:rPr>
          <w:noProof/>
        </w:rPr>
      </w:pPr>
      <w:r w:rsidRPr="008F7D4B">
        <w:rPr>
          <w:noProof/>
        </w:rPr>
        <w:lastRenderedPageBreak/>
        <w:t>Sustainable Procurement</w:t>
      </w:r>
    </w:p>
    <w:p w14:paraId="52EC4690" w14:textId="3F025BDD" w:rsidR="00637F88" w:rsidRDefault="00637F88" w:rsidP="00637F88">
      <w:pPr>
        <w:spacing w:before="240" w:after="240"/>
        <w:rPr>
          <w:i/>
          <w:iCs/>
          <w:noProof/>
        </w:rPr>
      </w:pPr>
      <w:r>
        <w:rPr>
          <w:i/>
          <w:iCs/>
          <w:noProof/>
        </w:rPr>
        <w:t xml:space="preserve">[Specify adjustments, if any, to be made for financial proposal evaluation purposes for quantifiable </w:t>
      </w:r>
      <w:r>
        <w:rPr>
          <w:color w:val="000000" w:themeColor="text1"/>
        </w:rPr>
        <w:t>sustainable</w:t>
      </w:r>
      <w:r>
        <w:rPr>
          <w:i/>
          <w:iCs/>
          <w:noProof/>
        </w:rPr>
        <w:t xml:space="preserve"> procurement requirements. Ensure that there is no duplication (double counting) with the point system technical factors/subfactors specified in </w:t>
      </w:r>
      <w:r w:rsidRPr="00006C07">
        <w:rPr>
          <w:i/>
          <w:iCs/>
          <w:noProof/>
        </w:rPr>
        <w:t xml:space="preserve">PDS ITP </w:t>
      </w:r>
      <w:r w:rsidR="00B935CC">
        <w:rPr>
          <w:i/>
          <w:iCs/>
          <w:noProof/>
        </w:rPr>
        <w:t>43.2</w:t>
      </w:r>
      <w:r w:rsidRPr="00006C07">
        <w:rPr>
          <w:i/>
          <w:iCs/>
          <w:noProof/>
        </w:rPr>
        <w:t>.]</w:t>
      </w:r>
    </w:p>
    <w:p w14:paraId="33B14C20" w14:textId="77777777" w:rsidR="00EE1EED" w:rsidRPr="009147BE" w:rsidRDefault="00EE1EED" w:rsidP="00E52C5B">
      <w:pPr>
        <w:spacing w:after="200"/>
        <w:ind w:left="1985"/>
        <w:rPr>
          <w:i/>
          <w:noProof/>
          <w:szCs w:val="20"/>
        </w:rPr>
      </w:pPr>
    </w:p>
    <w:p w14:paraId="662CB8E9" w14:textId="77777777" w:rsidR="000121D0" w:rsidRPr="00F70AC0" w:rsidRDefault="000121D0" w:rsidP="00EE2BEA">
      <w:pPr>
        <w:pStyle w:val="Heading4"/>
        <w:keepNext w:val="0"/>
        <w:numPr>
          <w:ilvl w:val="0"/>
          <w:numId w:val="56"/>
        </w:numPr>
        <w:ind w:left="1080" w:right="0" w:hanging="485"/>
        <w:rPr>
          <w:b w:val="0"/>
          <w:noProof/>
        </w:rPr>
      </w:pPr>
      <w:bookmarkStart w:id="1071" w:name="_Toc442256254"/>
      <w:bookmarkStart w:id="1072" w:name="_Toc450635237"/>
      <w:bookmarkStart w:id="1073" w:name="_Toc450635425"/>
      <w:bookmarkStart w:id="1074" w:name="_Toc466464307"/>
      <w:bookmarkEnd w:id="1070"/>
      <w:r w:rsidRPr="00F70AC0">
        <w:rPr>
          <w:noProof/>
        </w:rPr>
        <w:t>Specific additional criteria</w:t>
      </w:r>
    </w:p>
    <w:p w14:paraId="5CBEA446" w14:textId="77777777" w:rsidR="000121D0" w:rsidRPr="00F70AC0" w:rsidRDefault="000121D0" w:rsidP="000121D0">
      <w:pPr>
        <w:pStyle w:val="xmsonormal"/>
        <w:shd w:val="clear" w:color="auto" w:fill="FFFFFF"/>
        <w:spacing w:before="0" w:beforeAutospacing="0" w:after="200" w:afterAutospacing="0"/>
        <w:ind w:left="1080"/>
        <w:rPr>
          <w:noProof/>
        </w:rPr>
      </w:pPr>
      <w:r w:rsidRPr="00F70AC0">
        <w:rPr>
          <w:noProof/>
        </w:rPr>
        <w:t>The relevant evaluation method, if any, shall be as follows:</w:t>
      </w:r>
    </w:p>
    <w:p w14:paraId="18B10546" w14:textId="77777777" w:rsidR="000121D0" w:rsidRPr="00F70AC0" w:rsidRDefault="000121D0" w:rsidP="000121D0">
      <w:pPr>
        <w:tabs>
          <w:tab w:val="right" w:leader="dot" w:pos="9356"/>
        </w:tabs>
        <w:spacing w:after="134"/>
        <w:ind w:left="1080" w:right="-14"/>
        <w:rPr>
          <w:noProof/>
        </w:rPr>
      </w:pPr>
      <w:r w:rsidRPr="00F70AC0">
        <w:rPr>
          <w:noProof/>
        </w:rPr>
        <w:tab/>
      </w:r>
    </w:p>
    <w:p w14:paraId="5A23FADC" w14:textId="77777777" w:rsidR="000121D0" w:rsidRPr="00F70AC0" w:rsidRDefault="000121D0" w:rsidP="000121D0">
      <w:pPr>
        <w:tabs>
          <w:tab w:val="right" w:leader="dot" w:pos="9356"/>
        </w:tabs>
        <w:spacing w:after="360"/>
        <w:ind w:left="1080" w:right="-14"/>
        <w:rPr>
          <w:noProof/>
        </w:rPr>
      </w:pPr>
      <w:r w:rsidRPr="00F70AC0">
        <w:rPr>
          <w:noProof/>
        </w:rPr>
        <w:tab/>
      </w:r>
    </w:p>
    <w:p w14:paraId="7CC30C4E" w14:textId="278A695F" w:rsidR="000121D0" w:rsidRDefault="000121D0" w:rsidP="000121D0">
      <w:pPr>
        <w:spacing w:before="240" w:after="200"/>
        <w:ind w:left="1080"/>
        <w:outlineLvl w:val="3"/>
        <w:rPr>
          <w:noProof/>
        </w:rPr>
      </w:pPr>
      <w:r w:rsidRPr="00F70AC0">
        <w:rPr>
          <w:noProof/>
        </w:rPr>
        <w:t>Any adjustments in price that result from the above procedures shall be added, for purposes of comparative evaluation only, to arrive at an “Evaluated Proposal Cost (C).”</w:t>
      </w:r>
    </w:p>
    <w:p w14:paraId="3E226769" w14:textId="77777777" w:rsidR="00784767" w:rsidRPr="00E52C5B" w:rsidRDefault="00784767" w:rsidP="00E52C5B">
      <w:pPr>
        <w:numPr>
          <w:ilvl w:val="6"/>
          <w:numId w:val="28"/>
        </w:numPr>
        <w:spacing w:after="200"/>
        <w:jc w:val="left"/>
        <w:rPr>
          <w:rStyle w:val="SEc3Heading2Char"/>
          <w:bCs/>
          <w:iCs w:val="0"/>
        </w:rPr>
      </w:pPr>
      <w:bookmarkStart w:id="1075" w:name="_Toc135494126"/>
      <w:r w:rsidRPr="00E52C5B">
        <w:rPr>
          <w:rStyle w:val="SEc3Heading2Char"/>
          <w:bCs/>
          <w:iCs w:val="0"/>
        </w:rPr>
        <w:t>Combined Evaluation</w:t>
      </w:r>
      <w:bookmarkEnd w:id="1075"/>
    </w:p>
    <w:p w14:paraId="48E5F6B8" w14:textId="77777777" w:rsidR="00784767" w:rsidRPr="009147BE" w:rsidRDefault="00784767" w:rsidP="00784767">
      <w:pPr>
        <w:tabs>
          <w:tab w:val="right" w:leader="underscore" w:pos="9504"/>
        </w:tabs>
        <w:spacing w:before="120"/>
        <w:ind w:left="720"/>
        <w:rPr>
          <w:noProof/>
          <w:szCs w:val="20"/>
        </w:rPr>
      </w:pPr>
      <w:r w:rsidRPr="009147BE">
        <w:rPr>
          <w:noProof/>
          <w:szCs w:val="20"/>
        </w:rPr>
        <w:t>The Employer will evaluate and compare the Proposals that have been determined to be substantially responsive.</w:t>
      </w:r>
    </w:p>
    <w:p w14:paraId="3936C6F0" w14:textId="77777777" w:rsidR="00784767" w:rsidRPr="009147BE" w:rsidRDefault="00784767" w:rsidP="00784767">
      <w:pPr>
        <w:tabs>
          <w:tab w:val="right" w:leader="underscore" w:pos="9504"/>
        </w:tabs>
        <w:spacing w:before="120"/>
        <w:ind w:left="720"/>
        <w:rPr>
          <w:noProof/>
          <w:szCs w:val="20"/>
        </w:rPr>
      </w:pPr>
      <w:r w:rsidRPr="009147BE">
        <w:rPr>
          <w:noProof/>
          <w:szCs w:val="20"/>
        </w:rPr>
        <w:t>An Evaluated Proposal Score (B) will be calculated for each responsive Proposal using the following formula, which permits a comprehensive assessment of the evaluated cost and the technical merits of each Proposal:</w:t>
      </w:r>
    </w:p>
    <w:p w14:paraId="057AB3B7" w14:textId="77777777" w:rsidR="00784767" w:rsidRPr="009147BE" w:rsidRDefault="00784767" w:rsidP="00784767">
      <w:pPr>
        <w:tabs>
          <w:tab w:val="right" w:leader="underscore" w:pos="9504"/>
        </w:tabs>
        <w:spacing w:before="120"/>
        <w:ind w:left="720"/>
        <w:jc w:val="left"/>
        <w:rPr>
          <w:noProof/>
          <w:szCs w:val="20"/>
        </w:rPr>
      </w:pPr>
    </w:p>
    <w:p w14:paraId="4F4D34BE" w14:textId="77777777" w:rsidR="00784767" w:rsidRDefault="00784767" w:rsidP="00784767">
      <w:pPr>
        <w:numPr>
          <w:ilvl w:val="12"/>
          <w:numId w:val="0"/>
        </w:numPr>
        <w:spacing w:after="180"/>
        <w:ind w:left="540" w:right="171"/>
        <w:jc w:val="center"/>
        <w:rPr>
          <w:noProof/>
        </w:rPr>
      </w:pPr>
      <m:oMathPara>
        <m:oMath>
          <m:r>
            <w:rPr>
              <w:rFonts w:ascii="Cambria Math" w:hAnsi="Cambria Math"/>
              <w:noProof/>
            </w:rPr>
            <m:t>B=</m:t>
          </m:r>
          <m:f>
            <m:fPr>
              <m:ctrlPr>
                <w:rPr>
                  <w:rFonts w:ascii="Cambria Math" w:hAnsi="Cambria Math"/>
                  <w:noProof/>
                </w:rPr>
              </m:ctrlPr>
            </m:fPr>
            <m:num>
              <m:sSub>
                <m:sSubPr>
                  <m:ctrlPr>
                    <w:rPr>
                      <w:rFonts w:ascii="Cambria Math" w:hAnsi="Cambria Math"/>
                      <w:i/>
                      <w:noProof/>
                    </w:rPr>
                  </m:ctrlPr>
                </m:sSubPr>
                <m:e>
                  <m:r>
                    <w:rPr>
                      <w:rFonts w:ascii="Cambria Math" w:hAnsi="Cambria Math"/>
                      <w:noProof/>
                    </w:rPr>
                    <m:t>C</m:t>
                  </m:r>
                </m:e>
                <m:sub>
                  <m:r>
                    <w:rPr>
                      <w:rFonts w:ascii="Cambria Math" w:hAnsi="Cambria Math"/>
                      <w:noProof/>
                    </w:rPr>
                    <m:t>low</m:t>
                  </m:r>
                </m:sub>
              </m:sSub>
            </m:num>
            <m:den>
              <m:r>
                <w:rPr>
                  <w:rFonts w:ascii="Cambria Math" w:hAnsi="Cambria Math"/>
                  <w:noProof/>
                </w:rPr>
                <m:t>C</m:t>
              </m:r>
            </m:den>
          </m:f>
          <m:r>
            <w:rPr>
              <w:rFonts w:ascii="Cambria Math" w:hAnsi="Cambria Math"/>
              <w:noProof/>
            </w:rPr>
            <m:t>*X*100+</m:t>
          </m:r>
          <m:f>
            <m:fPr>
              <m:ctrlPr>
                <w:rPr>
                  <w:rFonts w:ascii="Cambria Math" w:hAnsi="Cambria Math"/>
                  <w:noProof/>
                </w:rPr>
              </m:ctrlPr>
            </m:fPr>
            <m:num>
              <m:r>
                <w:rPr>
                  <w:rFonts w:ascii="Cambria Math" w:hAnsi="Cambria Math"/>
                  <w:noProof/>
                </w:rPr>
                <m:t>T</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high</m:t>
                  </m:r>
                </m:sub>
              </m:sSub>
            </m:den>
          </m:f>
          <m:r>
            <w:rPr>
              <w:rFonts w:ascii="Cambria Math" w:hAnsi="Cambria Math"/>
              <w:noProof/>
            </w:rPr>
            <m:t>*</m:t>
          </m:r>
          <m:d>
            <m:dPr>
              <m:ctrlPr>
                <w:rPr>
                  <w:rFonts w:ascii="Cambria Math" w:hAnsi="Cambria Math"/>
                  <w:i/>
                  <w:noProof/>
                </w:rPr>
              </m:ctrlPr>
            </m:dPr>
            <m:e>
              <m:r>
                <w:rPr>
                  <w:rFonts w:ascii="Cambria Math" w:hAnsi="Cambria Math"/>
                  <w:noProof/>
                </w:rPr>
                <m:t>1-X</m:t>
              </m:r>
            </m:e>
          </m:d>
          <m:r>
            <w:rPr>
              <w:rFonts w:ascii="Cambria Math" w:hAnsi="Cambria Math"/>
              <w:noProof/>
            </w:rPr>
            <m:t>*100</m:t>
          </m:r>
        </m:oMath>
      </m:oMathPara>
    </w:p>
    <w:p w14:paraId="5FED3EE1" w14:textId="77777777" w:rsidR="00784767" w:rsidRPr="009147BE" w:rsidRDefault="00784767" w:rsidP="00784767">
      <w:pPr>
        <w:numPr>
          <w:ilvl w:val="12"/>
          <w:numId w:val="0"/>
        </w:numPr>
        <w:spacing w:after="180"/>
        <w:ind w:left="540" w:right="171"/>
        <w:jc w:val="center"/>
        <w:rPr>
          <w:noProof/>
          <w:szCs w:val="20"/>
        </w:rPr>
      </w:pPr>
    </w:p>
    <w:p w14:paraId="2B92201F" w14:textId="77777777" w:rsidR="00784767" w:rsidRPr="009147BE" w:rsidRDefault="00784767" w:rsidP="00784767">
      <w:pPr>
        <w:numPr>
          <w:ilvl w:val="12"/>
          <w:numId w:val="0"/>
        </w:numPr>
        <w:spacing w:after="180"/>
        <w:ind w:left="1454" w:right="171" w:hanging="464"/>
        <w:jc w:val="left"/>
        <w:rPr>
          <w:noProof/>
          <w:szCs w:val="20"/>
        </w:rPr>
      </w:pPr>
      <w:r w:rsidRPr="009147BE">
        <w:rPr>
          <w:noProof/>
          <w:szCs w:val="20"/>
        </w:rPr>
        <w:t>where</w:t>
      </w:r>
    </w:p>
    <w:p w14:paraId="1FE70BB2" w14:textId="29360906" w:rsidR="00784767" w:rsidRPr="009147BE" w:rsidRDefault="00784767" w:rsidP="00784767">
      <w:pPr>
        <w:numPr>
          <w:ilvl w:val="12"/>
          <w:numId w:val="0"/>
        </w:numPr>
        <w:tabs>
          <w:tab w:val="left" w:pos="1080"/>
          <w:tab w:val="left" w:pos="1440"/>
        </w:tabs>
        <w:spacing w:after="180"/>
        <w:ind w:left="1454" w:right="171" w:hanging="464"/>
        <w:jc w:val="left"/>
        <w:rPr>
          <w:noProof/>
          <w:szCs w:val="20"/>
        </w:rPr>
      </w:pPr>
      <w:r w:rsidRPr="009147BE">
        <w:rPr>
          <w:i/>
          <w:noProof/>
          <w:szCs w:val="20"/>
        </w:rPr>
        <w:t>C</w:t>
      </w:r>
      <w:r w:rsidRPr="009147BE">
        <w:rPr>
          <w:noProof/>
          <w:szCs w:val="20"/>
        </w:rPr>
        <w:tab/>
        <w:t>=</w:t>
      </w:r>
      <w:r w:rsidRPr="009147BE">
        <w:rPr>
          <w:noProof/>
          <w:szCs w:val="20"/>
        </w:rPr>
        <w:tab/>
        <w:t>Evaluated Proposal Cost</w:t>
      </w:r>
    </w:p>
    <w:p w14:paraId="7DB87B9C" w14:textId="5DDE93A6" w:rsidR="00784767" w:rsidRPr="009147BE" w:rsidRDefault="00784767" w:rsidP="00784767">
      <w:pPr>
        <w:numPr>
          <w:ilvl w:val="12"/>
          <w:numId w:val="0"/>
        </w:numPr>
        <w:tabs>
          <w:tab w:val="left" w:pos="1080"/>
          <w:tab w:val="left" w:pos="1440"/>
        </w:tabs>
        <w:spacing w:after="180"/>
        <w:ind w:left="1454" w:right="171" w:hanging="464"/>
        <w:jc w:val="left"/>
        <w:rPr>
          <w:noProof/>
          <w:szCs w:val="20"/>
        </w:rPr>
      </w:pPr>
      <w:r w:rsidRPr="009147BE">
        <w:rPr>
          <w:i/>
          <w:noProof/>
          <w:szCs w:val="20"/>
        </w:rPr>
        <w:t xml:space="preserve">C </w:t>
      </w:r>
      <w:r w:rsidRPr="009147BE">
        <w:rPr>
          <w:i/>
          <w:noProof/>
          <w:szCs w:val="20"/>
          <w:vertAlign w:val="subscript"/>
        </w:rPr>
        <w:t>low</w:t>
      </w:r>
      <w:r w:rsidRPr="009147BE">
        <w:rPr>
          <w:noProof/>
          <w:szCs w:val="20"/>
        </w:rPr>
        <w:tab/>
        <w:t>=</w:t>
      </w:r>
      <w:r w:rsidRPr="009147BE">
        <w:rPr>
          <w:noProof/>
          <w:szCs w:val="20"/>
        </w:rPr>
        <w:tab/>
        <w:t>the lowest of all Evaluated Proposal Cost among responsive Proposals</w:t>
      </w:r>
    </w:p>
    <w:p w14:paraId="296B089C" w14:textId="77777777" w:rsidR="00784767" w:rsidRPr="009147BE" w:rsidRDefault="00784767" w:rsidP="00784767">
      <w:pPr>
        <w:numPr>
          <w:ilvl w:val="12"/>
          <w:numId w:val="0"/>
        </w:numPr>
        <w:tabs>
          <w:tab w:val="left" w:pos="1080"/>
          <w:tab w:val="left" w:pos="1440"/>
        </w:tabs>
        <w:spacing w:after="180"/>
        <w:ind w:left="1454" w:right="171" w:hanging="464"/>
        <w:jc w:val="left"/>
        <w:rPr>
          <w:noProof/>
          <w:szCs w:val="20"/>
        </w:rPr>
      </w:pPr>
      <w:r w:rsidRPr="009147BE">
        <w:rPr>
          <w:i/>
          <w:noProof/>
          <w:szCs w:val="20"/>
        </w:rPr>
        <w:t>T</w:t>
      </w:r>
      <w:r w:rsidRPr="009147BE">
        <w:rPr>
          <w:noProof/>
          <w:szCs w:val="20"/>
        </w:rPr>
        <w:tab/>
        <w:t>=</w:t>
      </w:r>
      <w:r w:rsidRPr="009147BE">
        <w:rPr>
          <w:noProof/>
          <w:szCs w:val="20"/>
        </w:rPr>
        <w:tab/>
        <w:t>the total Technical Score awarded to the Proposal</w:t>
      </w:r>
    </w:p>
    <w:p w14:paraId="0A3602BF" w14:textId="77777777" w:rsidR="00784767" w:rsidRPr="009147BE" w:rsidRDefault="00784767" w:rsidP="00784767">
      <w:pPr>
        <w:numPr>
          <w:ilvl w:val="12"/>
          <w:numId w:val="0"/>
        </w:numPr>
        <w:tabs>
          <w:tab w:val="left" w:pos="1442"/>
          <w:tab w:val="left" w:pos="2475"/>
        </w:tabs>
        <w:spacing w:before="120" w:after="120"/>
        <w:ind w:left="2170" w:right="171" w:hanging="1409"/>
        <w:jc w:val="left"/>
        <w:rPr>
          <w:noProof/>
          <w:szCs w:val="20"/>
        </w:rPr>
      </w:pPr>
      <w:r w:rsidRPr="009147BE">
        <w:rPr>
          <w:i/>
          <w:noProof/>
          <w:szCs w:val="20"/>
        </w:rPr>
        <w:t>T</w:t>
      </w:r>
      <w:r w:rsidRPr="009147BE">
        <w:rPr>
          <w:i/>
          <w:noProof/>
          <w:szCs w:val="20"/>
          <w:vertAlign w:val="subscript"/>
        </w:rPr>
        <w:t>high</w:t>
      </w:r>
      <w:r w:rsidRPr="009147BE">
        <w:rPr>
          <w:noProof/>
          <w:szCs w:val="20"/>
        </w:rPr>
        <w:tab/>
        <w:t>=</w:t>
      </w:r>
      <w:r w:rsidRPr="009147BE">
        <w:rPr>
          <w:noProof/>
          <w:szCs w:val="20"/>
        </w:rPr>
        <w:tab/>
        <w:t>the Technical Score achieved by the Proposal that was scored best among all responsive Proposals</w:t>
      </w:r>
    </w:p>
    <w:p w14:paraId="55140418" w14:textId="73FE6EEF" w:rsidR="00784767" w:rsidRPr="009147BE" w:rsidRDefault="00784767" w:rsidP="00784767">
      <w:pPr>
        <w:numPr>
          <w:ilvl w:val="12"/>
          <w:numId w:val="0"/>
        </w:numPr>
        <w:tabs>
          <w:tab w:val="left" w:pos="1080"/>
          <w:tab w:val="left" w:pos="1440"/>
        </w:tabs>
        <w:spacing w:after="180"/>
        <w:ind w:left="1440" w:right="171" w:hanging="464"/>
        <w:jc w:val="left"/>
        <w:rPr>
          <w:b/>
          <w:i/>
          <w:noProof/>
          <w:szCs w:val="20"/>
        </w:rPr>
      </w:pPr>
      <w:r w:rsidRPr="009147BE">
        <w:rPr>
          <w:i/>
          <w:noProof/>
          <w:szCs w:val="20"/>
        </w:rPr>
        <w:t>X</w:t>
      </w:r>
      <w:r w:rsidRPr="009147BE">
        <w:rPr>
          <w:noProof/>
          <w:szCs w:val="20"/>
        </w:rPr>
        <w:tab/>
        <w:t>=</w:t>
      </w:r>
      <w:r w:rsidRPr="009147BE">
        <w:rPr>
          <w:noProof/>
          <w:szCs w:val="20"/>
        </w:rPr>
        <w:tab/>
        <w:t>weight for Cost as specified in the PDS</w:t>
      </w:r>
    </w:p>
    <w:p w14:paraId="7BEDFB16" w14:textId="77777777" w:rsidR="00784767" w:rsidRPr="00862719" w:rsidRDefault="00784767" w:rsidP="00784767">
      <w:pPr>
        <w:tabs>
          <w:tab w:val="right" w:leader="underscore" w:pos="9504"/>
        </w:tabs>
        <w:spacing w:before="120"/>
        <w:ind w:left="720"/>
        <w:rPr>
          <w:bCs/>
          <w:noProof/>
          <w:szCs w:val="20"/>
        </w:rPr>
      </w:pPr>
      <w:r w:rsidRPr="00862719">
        <w:rPr>
          <w:bCs/>
          <w:noProof/>
          <w:szCs w:val="20"/>
        </w:rPr>
        <w:t xml:space="preserve">The Proposal with the best evaluated Proposal Score (B) among responsive Proposals shall be the Most Advantageous Proposal provided the Proposer is qualified to perform the Contract. </w:t>
      </w:r>
    </w:p>
    <w:p w14:paraId="03F9240D" w14:textId="07E8C597" w:rsidR="00352339" w:rsidRDefault="00352339" w:rsidP="000121D0">
      <w:pPr>
        <w:spacing w:before="240" w:after="200"/>
        <w:ind w:left="1080"/>
        <w:outlineLvl w:val="3"/>
        <w:rPr>
          <w:noProof/>
        </w:rPr>
      </w:pPr>
    </w:p>
    <w:p w14:paraId="07F0F48C" w14:textId="77777777" w:rsidR="00352339" w:rsidRPr="00E52C5B" w:rsidRDefault="00352339" w:rsidP="00E52C5B">
      <w:pPr>
        <w:spacing w:after="200"/>
        <w:jc w:val="left"/>
        <w:rPr>
          <w:rStyle w:val="SEc3Heading2Char"/>
          <w:bCs/>
          <w:iCs w:val="0"/>
        </w:rPr>
      </w:pPr>
    </w:p>
    <w:p w14:paraId="051B031F" w14:textId="0AE48B5C" w:rsidR="009147BE" w:rsidRPr="00E52C5B" w:rsidRDefault="009147BE" w:rsidP="00E52C5B">
      <w:pPr>
        <w:numPr>
          <w:ilvl w:val="6"/>
          <w:numId w:val="28"/>
        </w:numPr>
        <w:spacing w:after="200"/>
        <w:jc w:val="left"/>
        <w:rPr>
          <w:rStyle w:val="SEc3Heading2Char"/>
          <w:bCs/>
          <w:iCs w:val="0"/>
        </w:rPr>
      </w:pPr>
      <w:bookmarkStart w:id="1076" w:name="_Toc135494127"/>
      <w:r w:rsidRPr="00E52C5B">
        <w:rPr>
          <w:rStyle w:val="SEc3Heading2Char"/>
          <w:bCs/>
          <w:iCs w:val="0"/>
        </w:rPr>
        <w:t>Multiple Contracts (ITP 51.3)</w:t>
      </w:r>
      <w:bookmarkEnd w:id="1071"/>
      <w:bookmarkEnd w:id="1072"/>
      <w:bookmarkEnd w:id="1073"/>
      <w:bookmarkEnd w:id="1074"/>
      <w:bookmarkEnd w:id="1076"/>
    </w:p>
    <w:p w14:paraId="78536685" w14:textId="77777777" w:rsidR="009147BE" w:rsidRPr="009147BE" w:rsidRDefault="009147BE" w:rsidP="009147BE">
      <w:pPr>
        <w:spacing w:after="200"/>
        <w:ind w:left="1080"/>
        <w:rPr>
          <w:bCs/>
          <w:i/>
          <w:noProof/>
          <w:szCs w:val="20"/>
        </w:rPr>
      </w:pPr>
      <w:r w:rsidRPr="009147BE">
        <w:rPr>
          <w:bCs/>
          <w:i/>
          <w:noProof/>
          <w:szCs w:val="20"/>
        </w:rPr>
        <w:t>If not applicable state ‘Not Applicable’</w:t>
      </w:r>
    </w:p>
    <w:p w14:paraId="3290E73D" w14:textId="77777777" w:rsidR="009147BE" w:rsidRPr="009147BE" w:rsidRDefault="009147BE" w:rsidP="000121D0">
      <w:pPr>
        <w:spacing w:after="200"/>
        <w:ind w:left="1350"/>
        <w:rPr>
          <w:bCs/>
          <w:noProof/>
          <w:szCs w:val="20"/>
        </w:rPr>
      </w:pPr>
      <w:r w:rsidRPr="009147BE">
        <w:rPr>
          <w:bCs/>
          <w:noProof/>
          <w:szCs w:val="20"/>
        </w:rPr>
        <w:t xml:space="preserve">If in accordance with </w:t>
      </w:r>
      <w:r w:rsidRPr="009147BE">
        <w:rPr>
          <w:b/>
          <w:bCs/>
          <w:noProof/>
          <w:szCs w:val="20"/>
        </w:rPr>
        <w:t>ITP 1.1</w:t>
      </w:r>
      <w:r w:rsidRPr="009147BE">
        <w:rPr>
          <w:bCs/>
          <w:noProof/>
          <w:szCs w:val="20"/>
        </w:rPr>
        <w:t xml:space="preserve">, Proposals are invited for more than one lot, the contract will be awarded to the Proposer or Proposers with the Most Advanageous Proposal for the individual lots. </w:t>
      </w:r>
    </w:p>
    <w:p w14:paraId="7C03F0CA" w14:textId="77777777" w:rsidR="009147BE" w:rsidRPr="009147BE" w:rsidRDefault="009147BE" w:rsidP="000121D0">
      <w:pPr>
        <w:spacing w:after="200"/>
        <w:ind w:left="1350"/>
        <w:rPr>
          <w:bCs/>
          <w:noProof/>
          <w:szCs w:val="20"/>
        </w:rPr>
      </w:pPr>
      <w:r w:rsidRPr="009147BE">
        <w:rPr>
          <w:bCs/>
          <w:noProof/>
          <w:szCs w:val="20"/>
        </w:rPr>
        <w:t>However, if a Proposer, with Proposals that are substantially responsive and with highest evaluated score for individual lots, is not qualified for the combination of the lots, then the award will be made based on the highest total score for combination of lots for which Proposers are qualified.</w:t>
      </w:r>
    </w:p>
    <w:p w14:paraId="3E396939" w14:textId="77777777" w:rsidR="009147BE" w:rsidRPr="009147BE" w:rsidRDefault="009147BE" w:rsidP="000121D0">
      <w:pPr>
        <w:spacing w:after="200"/>
        <w:ind w:left="1350"/>
        <w:rPr>
          <w:bCs/>
          <w:i/>
          <w:noProof/>
          <w:szCs w:val="20"/>
        </w:rPr>
      </w:pPr>
      <w:r w:rsidRPr="009147BE">
        <w:rPr>
          <w:bCs/>
          <w:i/>
          <w:noProof/>
          <w:szCs w:val="20"/>
        </w:rPr>
        <w:t xml:space="preserve">[Note - Example of the above scenario: A Proposer who was initially selected for either Lot A or Lot B but not both submits Proposals for Lots A and B. These two Proposals are substantially responsive and get the highest total score for Lot A and Lot B respectively. In such a case, a decision has to be made on whether this Proposer should be awarded Lot A or Lot B by considering the combined scores of Proposers for Lot A and Lot B.] </w:t>
      </w:r>
    </w:p>
    <w:p w14:paraId="3B8682A7" w14:textId="77777777" w:rsidR="009147BE" w:rsidRPr="000121D0" w:rsidRDefault="009147BE" w:rsidP="0090539E">
      <w:pPr>
        <w:spacing w:after="200"/>
        <w:ind w:left="1260"/>
        <w:rPr>
          <w:b/>
          <w:noProof/>
          <w:szCs w:val="20"/>
        </w:rPr>
      </w:pPr>
      <w:r w:rsidRPr="000121D0">
        <w:rPr>
          <w:b/>
          <w:noProof/>
          <w:szCs w:val="20"/>
        </w:rPr>
        <w:t>Cross discounts for award of multiple lots will not be considered.</w:t>
      </w:r>
    </w:p>
    <w:bookmarkEnd w:id="1055"/>
    <w:p w14:paraId="324F1D6E" w14:textId="77777777" w:rsidR="009147BE" w:rsidRPr="009147BE" w:rsidRDefault="009147BE" w:rsidP="009147BE">
      <w:pPr>
        <w:spacing w:after="200"/>
        <w:ind w:left="1080" w:right="-72"/>
        <w:rPr>
          <w:noProof/>
          <w:szCs w:val="20"/>
        </w:rPr>
      </w:pPr>
    </w:p>
    <w:p w14:paraId="266939F6" w14:textId="77777777" w:rsidR="000053D6" w:rsidRDefault="000053D6">
      <w:pPr>
        <w:rPr>
          <w:b/>
          <w:smallCaps/>
        </w:rPr>
        <w:sectPr w:rsidR="000053D6" w:rsidSect="009305AC">
          <w:headerReference w:type="even" r:id="rId42"/>
          <w:headerReference w:type="default" r:id="rId43"/>
          <w:headerReference w:type="first" r:id="rId44"/>
          <w:footnotePr>
            <w:numRestart w:val="eachSect"/>
          </w:footnotePr>
          <w:endnotePr>
            <w:numFmt w:val="decimal"/>
          </w:endnotePr>
          <w:pgSz w:w="12240" w:h="15840" w:code="1"/>
          <w:pgMar w:top="1440" w:right="1440" w:bottom="1440" w:left="1440" w:header="720" w:footer="720" w:gutter="0"/>
          <w:cols w:space="720"/>
          <w:titlePg/>
        </w:sectPr>
      </w:pPr>
    </w:p>
    <w:p w14:paraId="1034880D" w14:textId="77777777" w:rsidR="00030998" w:rsidRPr="00F70AC0" w:rsidRDefault="00030998" w:rsidP="00030998">
      <w:pPr>
        <w:pStyle w:val="Head11b"/>
        <w:pBdr>
          <w:bottom w:val="none" w:sz="0" w:space="0" w:color="auto"/>
        </w:pBdr>
        <w:rPr>
          <w:rFonts w:ascii="Times New Roman" w:hAnsi="Times New Roman"/>
          <w:noProof/>
        </w:rPr>
      </w:pPr>
      <w:bookmarkStart w:id="1077" w:name="_Toc438266927"/>
      <w:bookmarkStart w:id="1078" w:name="_Toc438267901"/>
      <w:bookmarkStart w:id="1079" w:name="_Toc438366667"/>
      <w:bookmarkStart w:id="1080" w:name="_Toc41971244"/>
      <w:bookmarkStart w:id="1081" w:name="_Toc125954067"/>
      <w:bookmarkStart w:id="1082" w:name="_Toc197840923"/>
      <w:bookmarkStart w:id="1083" w:name="_Toc449888892"/>
      <w:bookmarkStart w:id="1084" w:name="_Toc450067894"/>
      <w:bookmarkStart w:id="1085" w:name="_Toc135494152"/>
      <w:bookmarkStart w:id="1086" w:name="_Toc438266926"/>
      <w:bookmarkStart w:id="1087" w:name="_Toc438267900"/>
      <w:bookmarkStart w:id="1088" w:name="_Toc438366668"/>
      <w:bookmarkEnd w:id="1035"/>
      <w:bookmarkEnd w:id="1036"/>
      <w:bookmarkEnd w:id="1037"/>
      <w:bookmarkEnd w:id="1038"/>
      <w:bookmarkEnd w:id="1039"/>
      <w:bookmarkEnd w:id="1040"/>
      <w:bookmarkEnd w:id="1041"/>
      <w:bookmarkEnd w:id="1042"/>
      <w:bookmarkEnd w:id="1043"/>
      <w:bookmarkEnd w:id="1044"/>
      <w:bookmarkEnd w:id="1045"/>
      <w:r w:rsidRPr="00F70AC0">
        <w:rPr>
          <w:rFonts w:ascii="Times New Roman" w:hAnsi="Times New Roman"/>
          <w:noProof/>
        </w:rPr>
        <w:lastRenderedPageBreak/>
        <w:t>Section IV - Proposal Forms</w:t>
      </w:r>
      <w:bookmarkEnd w:id="1077"/>
      <w:bookmarkEnd w:id="1078"/>
      <w:bookmarkEnd w:id="1079"/>
      <w:bookmarkEnd w:id="1080"/>
      <w:bookmarkEnd w:id="1081"/>
      <w:bookmarkEnd w:id="1082"/>
      <w:bookmarkEnd w:id="1083"/>
      <w:bookmarkEnd w:id="1084"/>
      <w:bookmarkEnd w:id="1085"/>
    </w:p>
    <w:p w14:paraId="15FF28B6" w14:textId="77777777" w:rsidR="00030998" w:rsidRPr="00F70AC0" w:rsidRDefault="00030998" w:rsidP="00030998"/>
    <w:p w14:paraId="78C984F6" w14:textId="77777777" w:rsidR="00030998" w:rsidRPr="00F70AC0" w:rsidRDefault="00030998" w:rsidP="00030998">
      <w:pPr>
        <w:tabs>
          <w:tab w:val="center" w:pos="4320"/>
          <w:tab w:val="right" w:pos="8640"/>
        </w:tabs>
        <w:suppressAutoHyphens/>
        <w:spacing w:after="120"/>
        <w:jc w:val="center"/>
        <w:rPr>
          <w:b/>
          <w:sz w:val="36"/>
        </w:rPr>
      </w:pPr>
      <w:r w:rsidRPr="00F70AC0">
        <w:rPr>
          <w:b/>
          <w:sz w:val="36"/>
        </w:rPr>
        <w:t>Table of Forms</w:t>
      </w:r>
    </w:p>
    <w:p w14:paraId="28708F4E" w14:textId="00DC2FDB" w:rsidR="00F533D7" w:rsidRDefault="00030998">
      <w:pPr>
        <w:pStyle w:val="TOC1"/>
        <w:rPr>
          <w:rFonts w:asciiTheme="minorHAnsi" w:eastAsiaTheme="minorEastAsia" w:hAnsiTheme="minorHAnsi" w:cstheme="minorBidi"/>
          <w:b w:val="0"/>
          <w:noProof/>
          <w:sz w:val="22"/>
          <w:szCs w:val="22"/>
        </w:rPr>
      </w:pPr>
      <w:r w:rsidRPr="00F70AC0">
        <w:rPr>
          <w:szCs w:val="24"/>
        </w:rPr>
        <w:fldChar w:fldCharType="begin"/>
      </w:r>
      <w:r w:rsidRPr="00F70AC0">
        <w:rPr>
          <w:szCs w:val="24"/>
        </w:rPr>
        <w:instrText xml:space="preserve"> TOC \h \z \t "SPD Forms 1,1,SPD  Form 2,2" </w:instrText>
      </w:r>
      <w:r w:rsidRPr="00F70AC0">
        <w:rPr>
          <w:szCs w:val="24"/>
        </w:rPr>
        <w:fldChar w:fldCharType="separate"/>
      </w:r>
      <w:hyperlink w:anchor="_Toc135494067" w:history="1">
        <w:r w:rsidR="00F533D7" w:rsidRPr="00C17FE0">
          <w:rPr>
            <w:rStyle w:val="Hyperlink"/>
            <w:noProof/>
          </w:rPr>
          <w:t>Proposal Forms</w:t>
        </w:r>
        <w:r w:rsidR="00F533D7">
          <w:rPr>
            <w:noProof/>
            <w:webHidden/>
          </w:rPr>
          <w:tab/>
        </w:r>
        <w:r w:rsidR="00F533D7">
          <w:rPr>
            <w:noProof/>
            <w:webHidden/>
          </w:rPr>
          <w:fldChar w:fldCharType="begin"/>
        </w:r>
        <w:r w:rsidR="00F533D7">
          <w:rPr>
            <w:noProof/>
            <w:webHidden/>
          </w:rPr>
          <w:instrText xml:space="preserve"> PAGEREF _Toc135494067 \h </w:instrText>
        </w:r>
        <w:r w:rsidR="00F533D7">
          <w:rPr>
            <w:noProof/>
            <w:webHidden/>
          </w:rPr>
        </w:r>
        <w:r w:rsidR="00F533D7">
          <w:rPr>
            <w:noProof/>
            <w:webHidden/>
          </w:rPr>
          <w:fldChar w:fldCharType="separate"/>
        </w:r>
        <w:r w:rsidR="00F533D7">
          <w:rPr>
            <w:noProof/>
            <w:webHidden/>
          </w:rPr>
          <w:t>67</w:t>
        </w:r>
        <w:r w:rsidR="00F533D7">
          <w:rPr>
            <w:noProof/>
            <w:webHidden/>
          </w:rPr>
          <w:fldChar w:fldCharType="end"/>
        </w:r>
      </w:hyperlink>
    </w:p>
    <w:p w14:paraId="0136619B" w14:textId="7A84328D" w:rsidR="00F533D7" w:rsidRDefault="00F533D7">
      <w:pPr>
        <w:pStyle w:val="TOC2"/>
        <w:rPr>
          <w:rFonts w:asciiTheme="minorHAnsi" w:eastAsiaTheme="minorEastAsia" w:hAnsiTheme="minorHAnsi" w:cstheme="minorBidi"/>
          <w:noProof/>
          <w:sz w:val="22"/>
          <w:szCs w:val="22"/>
        </w:rPr>
      </w:pPr>
      <w:hyperlink w:anchor="_Toc135494068" w:history="1">
        <w:r w:rsidRPr="00C17FE0">
          <w:rPr>
            <w:rStyle w:val="Hyperlink"/>
            <w:noProof/>
          </w:rPr>
          <w:t>Letter of First Stage Proposal</w:t>
        </w:r>
        <w:r>
          <w:rPr>
            <w:noProof/>
            <w:webHidden/>
          </w:rPr>
          <w:tab/>
        </w:r>
        <w:r>
          <w:rPr>
            <w:noProof/>
            <w:webHidden/>
          </w:rPr>
          <w:fldChar w:fldCharType="begin"/>
        </w:r>
        <w:r>
          <w:rPr>
            <w:noProof/>
            <w:webHidden/>
          </w:rPr>
          <w:instrText xml:space="preserve"> PAGEREF _Toc135494068 \h </w:instrText>
        </w:r>
        <w:r>
          <w:rPr>
            <w:noProof/>
            <w:webHidden/>
          </w:rPr>
        </w:r>
        <w:r>
          <w:rPr>
            <w:noProof/>
            <w:webHidden/>
          </w:rPr>
          <w:fldChar w:fldCharType="separate"/>
        </w:r>
        <w:r>
          <w:rPr>
            <w:noProof/>
            <w:webHidden/>
          </w:rPr>
          <w:t>67</w:t>
        </w:r>
        <w:r>
          <w:rPr>
            <w:noProof/>
            <w:webHidden/>
          </w:rPr>
          <w:fldChar w:fldCharType="end"/>
        </w:r>
      </w:hyperlink>
    </w:p>
    <w:p w14:paraId="1E4B289D" w14:textId="699D718B" w:rsidR="00F533D7" w:rsidRDefault="00F533D7">
      <w:pPr>
        <w:pStyle w:val="TOC2"/>
        <w:rPr>
          <w:rFonts w:asciiTheme="minorHAnsi" w:eastAsiaTheme="minorEastAsia" w:hAnsiTheme="minorHAnsi" w:cstheme="minorBidi"/>
          <w:noProof/>
          <w:sz w:val="22"/>
          <w:szCs w:val="22"/>
        </w:rPr>
      </w:pPr>
      <w:hyperlink w:anchor="_Toc135494069" w:history="1">
        <w:r w:rsidRPr="00C17FE0">
          <w:rPr>
            <w:rStyle w:val="Hyperlink"/>
            <w:noProof/>
          </w:rPr>
          <w:t>Letter of Second Stage Proposal - Technical Part</w:t>
        </w:r>
        <w:r>
          <w:rPr>
            <w:noProof/>
            <w:webHidden/>
          </w:rPr>
          <w:tab/>
        </w:r>
        <w:r>
          <w:rPr>
            <w:noProof/>
            <w:webHidden/>
          </w:rPr>
          <w:fldChar w:fldCharType="begin"/>
        </w:r>
        <w:r>
          <w:rPr>
            <w:noProof/>
            <w:webHidden/>
          </w:rPr>
          <w:instrText xml:space="preserve"> PAGEREF _Toc135494069 \h </w:instrText>
        </w:r>
        <w:r>
          <w:rPr>
            <w:noProof/>
            <w:webHidden/>
          </w:rPr>
        </w:r>
        <w:r>
          <w:rPr>
            <w:noProof/>
            <w:webHidden/>
          </w:rPr>
          <w:fldChar w:fldCharType="separate"/>
        </w:r>
        <w:r>
          <w:rPr>
            <w:noProof/>
            <w:webHidden/>
          </w:rPr>
          <w:t>70</w:t>
        </w:r>
        <w:r>
          <w:rPr>
            <w:noProof/>
            <w:webHidden/>
          </w:rPr>
          <w:fldChar w:fldCharType="end"/>
        </w:r>
      </w:hyperlink>
    </w:p>
    <w:p w14:paraId="4461D671" w14:textId="1FBC074D" w:rsidR="00F533D7" w:rsidRDefault="00F533D7">
      <w:pPr>
        <w:pStyle w:val="TOC2"/>
        <w:rPr>
          <w:rFonts w:asciiTheme="minorHAnsi" w:eastAsiaTheme="minorEastAsia" w:hAnsiTheme="minorHAnsi" w:cstheme="minorBidi"/>
          <w:noProof/>
          <w:sz w:val="22"/>
          <w:szCs w:val="22"/>
        </w:rPr>
      </w:pPr>
      <w:hyperlink w:anchor="_Toc135494070" w:history="1">
        <w:r w:rsidRPr="00C17FE0">
          <w:rPr>
            <w:rStyle w:val="Hyperlink"/>
            <w:noProof/>
          </w:rPr>
          <w:t>Letter of Second Stage Proposal - Financial Part</w:t>
        </w:r>
        <w:r>
          <w:rPr>
            <w:noProof/>
            <w:webHidden/>
          </w:rPr>
          <w:tab/>
        </w:r>
        <w:r>
          <w:rPr>
            <w:noProof/>
            <w:webHidden/>
          </w:rPr>
          <w:fldChar w:fldCharType="begin"/>
        </w:r>
        <w:r>
          <w:rPr>
            <w:noProof/>
            <w:webHidden/>
          </w:rPr>
          <w:instrText xml:space="preserve"> PAGEREF _Toc135494070 \h </w:instrText>
        </w:r>
        <w:r>
          <w:rPr>
            <w:noProof/>
            <w:webHidden/>
          </w:rPr>
        </w:r>
        <w:r>
          <w:rPr>
            <w:noProof/>
            <w:webHidden/>
          </w:rPr>
          <w:fldChar w:fldCharType="separate"/>
        </w:r>
        <w:r>
          <w:rPr>
            <w:noProof/>
            <w:webHidden/>
          </w:rPr>
          <w:t>73</w:t>
        </w:r>
        <w:r>
          <w:rPr>
            <w:noProof/>
            <w:webHidden/>
          </w:rPr>
          <w:fldChar w:fldCharType="end"/>
        </w:r>
      </w:hyperlink>
    </w:p>
    <w:p w14:paraId="786C965C" w14:textId="5CE083DB" w:rsidR="00F533D7" w:rsidRDefault="00F533D7">
      <w:pPr>
        <w:pStyle w:val="TOC1"/>
        <w:rPr>
          <w:rFonts w:asciiTheme="minorHAnsi" w:eastAsiaTheme="minorEastAsia" w:hAnsiTheme="minorHAnsi" w:cstheme="minorBidi"/>
          <w:b w:val="0"/>
          <w:noProof/>
          <w:sz w:val="22"/>
          <w:szCs w:val="22"/>
        </w:rPr>
      </w:pPr>
      <w:hyperlink w:anchor="_Toc135494071" w:history="1">
        <w:r w:rsidRPr="00C17FE0">
          <w:rPr>
            <w:rStyle w:val="Hyperlink"/>
            <w:noProof/>
          </w:rPr>
          <w:t>Appendix to Proposal</w:t>
        </w:r>
        <w:r>
          <w:rPr>
            <w:noProof/>
            <w:webHidden/>
          </w:rPr>
          <w:tab/>
        </w:r>
        <w:r>
          <w:rPr>
            <w:noProof/>
            <w:webHidden/>
          </w:rPr>
          <w:fldChar w:fldCharType="begin"/>
        </w:r>
        <w:r>
          <w:rPr>
            <w:noProof/>
            <w:webHidden/>
          </w:rPr>
          <w:instrText xml:space="preserve"> PAGEREF _Toc135494071 \h </w:instrText>
        </w:r>
        <w:r>
          <w:rPr>
            <w:noProof/>
            <w:webHidden/>
          </w:rPr>
        </w:r>
        <w:r>
          <w:rPr>
            <w:noProof/>
            <w:webHidden/>
          </w:rPr>
          <w:fldChar w:fldCharType="separate"/>
        </w:r>
        <w:r>
          <w:rPr>
            <w:noProof/>
            <w:webHidden/>
          </w:rPr>
          <w:t>76</w:t>
        </w:r>
        <w:r>
          <w:rPr>
            <w:noProof/>
            <w:webHidden/>
          </w:rPr>
          <w:fldChar w:fldCharType="end"/>
        </w:r>
      </w:hyperlink>
    </w:p>
    <w:p w14:paraId="78D13FC1" w14:textId="274C5D1E" w:rsidR="00F533D7" w:rsidRDefault="00F533D7">
      <w:pPr>
        <w:pStyle w:val="TOC2"/>
        <w:rPr>
          <w:rFonts w:asciiTheme="minorHAnsi" w:eastAsiaTheme="minorEastAsia" w:hAnsiTheme="minorHAnsi" w:cstheme="minorBidi"/>
          <w:noProof/>
          <w:sz w:val="22"/>
          <w:szCs w:val="22"/>
        </w:rPr>
      </w:pPr>
      <w:hyperlink w:anchor="_Toc135494072" w:history="1">
        <w:r w:rsidRPr="00C17FE0">
          <w:rPr>
            <w:rStyle w:val="Hyperlink"/>
            <w:noProof/>
          </w:rPr>
          <w:t>Schedule of Cost Indexation</w:t>
        </w:r>
        <w:r>
          <w:rPr>
            <w:noProof/>
            <w:webHidden/>
          </w:rPr>
          <w:tab/>
        </w:r>
        <w:r>
          <w:rPr>
            <w:noProof/>
            <w:webHidden/>
          </w:rPr>
          <w:fldChar w:fldCharType="begin"/>
        </w:r>
        <w:r>
          <w:rPr>
            <w:noProof/>
            <w:webHidden/>
          </w:rPr>
          <w:instrText xml:space="preserve"> PAGEREF _Toc135494072 \h </w:instrText>
        </w:r>
        <w:r>
          <w:rPr>
            <w:noProof/>
            <w:webHidden/>
          </w:rPr>
        </w:r>
        <w:r>
          <w:rPr>
            <w:noProof/>
            <w:webHidden/>
          </w:rPr>
          <w:fldChar w:fldCharType="separate"/>
        </w:r>
        <w:r>
          <w:rPr>
            <w:noProof/>
            <w:webHidden/>
          </w:rPr>
          <w:t>76</w:t>
        </w:r>
        <w:r>
          <w:rPr>
            <w:noProof/>
            <w:webHidden/>
          </w:rPr>
          <w:fldChar w:fldCharType="end"/>
        </w:r>
      </w:hyperlink>
    </w:p>
    <w:p w14:paraId="0E87C487" w14:textId="50E52512" w:rsidR="00F533D7" w:rsidRDefault="00F533D7">
      <w:pPr>
        <w:pStyle w:val="TOC1"/>
        <w:rPr>
          <w:rFonts w:asciiTheme="minorHAnsi" w:eastAsiaTheme="minorEastAsia" w:hAnsiTheme="minorHAnsi" w:cstheme="minorBidi"/>
          <w:b w:val="0"/>
          <w:noProof/>
          <w:sz w:val="22"/>
          <w:szCs w:val="22"/>
        </w:rPr>
      </w:pPr>
      <w:hyperlink w:anchor="_Toc135494073" w:history="1">
        <w:r w:rsidRPr="00C17FE0">
          <w:rPr>
            <w:rStyle w:val="Hyperlink"/>
            <w:noProof/>
          </w:rPr>
          <w:t>Appendix to Proposal</w:t>
        </w:r>
        <w:r>
          <w:rPr>
            <w:noProof/>
            <w:webHidden/>
          </w:rPr>
          <w:tab/>
        </w:r>
        <w:r>
          <w:rPr>
            <w:noProof/>
            <w:webHidden/>
          </w:rPr>
          <w:fldChar w:fldCharType="begin"/>
        </w:r>
        <w:r>
          <w:rPr>
            <w:noProof/>
            <w:webHidden/>
          </w:rPr>
          <w:instrText xml:space="preserve"> PAGEREF _Toc135494073 \h </w:instrText>
        </w:r>
        <w:r>
          <w:rPr>
            <w:noProof/>
            <w:webHidden/>
          </w:rPr>
        </w:r>
        <w:r>
          <w:rPr>
            <w:noProof/>
            <w:webHidden/>
          </w:rPr>
          <w:fldChar w:fldCharType="separate"/>
        </w:r>
        <w:r>
          <w:rPr>
            <w:noProof/>
            <w:webHidden/>
          </w:rPr>
          <w:t>78</w:t>
        </w:r>
        <w:r>
          <w:rPr>
            <w:noProof/>
            <w:webHidden/>
          </w:rPr>
          <w:fldChar w:fldCharType="end"/>
        </w:r>
      </w:hyperlink>
    </w:p>
    <w:p w14:paraId="098B3ACD" w14:textId="3945A3AC" w:rsidR="00F533D7" w:rsidRDefault="00F533D7">
      <w:pPr>
        <w:pStyle w:val="TOC2"/>
        <w:rPr>
          <w:rFonts w:asciiTheme="minorHAnsi" w:eastAsiaTheme="minorEastAsia" w:hAnsiTheme="minorHAnsi" w:cstheme="minorBidi"/>
          <w:noProof/>
          <w:sz w:val="22"/>
          <w:szCs w:val="22"/>
        </w:rPr>
      </w:pPr>
      <w:hyperlink w:anchor="_Toc135494074" w:history="1">
        <w:r w:rsidRPr="00C17FE0">
          <w:rPr>
            <w:rStyle w:val="Hyperlink"/>
            <w:noProof/>
          </w:rPr>
          <w:t>Table of Adjustment Data</w:t>
        </w:r>
        <w:r>
          <w:rPr>
            <w:noProof/>
            <w:webHidden/>
          </w:rPr>
          <w:tab/>
        </w:r>
        <w:r>
          <w:rPr>
            <w:noProof/>
            <w:webHidden/>
          </w:rPr>
          <w:fldChar w:fldCharType="begin"/>
        </w:r>
        <w:r>
          <w:rPr>
            <w:noProof/>
            <w:webHidden/>
          </w:rPr>
          <w:instrText xml:space="preserve"> PAGEREF _Toc135494074 \h </w:instrText>
        </w:r>
        <w:r>
          <w:rPr>
            <w:noProof/>
            <w:webHidden/>
          </w:rPr>
        </w:r>
        <w:r>
          <w:rPr>
            <w:noProof/>
            <w:webHidden/>
          </w:rPr>
          <w:fldChar w:fldCharType="separate"/>
        </w:r>
        <w:r>
          <w:rPr>
            <w:noProof/>
            <w:webHidden/>
          </w:rPr>
          <w:t>78</w:t>
        </w:r>
        <w:r>
          <w:rPr>
            <w:noProof/>
            <w:webHidden/>
          </w:rPr>
          <w:fldChar w:fldCharType="end"/>
        </w:r>
      </w:hyperlink>
    </w:p>
    <w:p w14:paraId="3D5B7016" w14:textId="637EAF50" w:rsidR="00F533D7" w:rsidRDefault="00F533D7">
      <w:pPr>
        <w:pStyle w:val="TOC2"/>
        <w:rPr>
          <w:rFonts w:asciiTheme="minorHAnsi" w:eastAsiaTheme="minorEastAsia" w:hAnsiTheme="minorHAnsi" w:cstheme="minorBidi"/>
          <w:noProof/>
          <w:sz w:val="22"/>
          <w:szCs w:val="22"/>
        </w:rPr>
      </w:pPr>
      <w:hyperlink w:anchor="_Toc135494075" w:history="1">
        <w:r w:rsidRPr="00C17FE0">
          <w:rPr>
            <w:rStyle w:val="Hyperlink"/>
            <w:noProof/>
          </w:rPr>
          <w:t>Table A. Local Currency</w:t>
        </w:r>
        <w:r>
          <w:rPr>
            <w:noProof/>
            <w:webHidden/>
          </w:rPr>
          <w:tab/>
        </w:r>
        <w:r>
          <w:rPr>
            <w:noProof/>
            <w:webHidden/>
          </w:rPr>
          <w:fldChar w:fldCharType="begin"/>
        </w:r>
        <w:r>
          <w:rPr>
            <w:noProof/>
            <w:webHidden/>
          </w:rPr>
          <w:instrText xml:space="preserve"> PAGEREF _Toc135494075 \h </w:instrText>
        </w:r>
        <w:r>
          <w:rPr>
            <w:noProof/>
            <w:webHidden/>
          </w:rPr>
        </w:r>
        <w:r>
          <w:rPr>
            <w:noProof/>
            <w:webHidden/>
          </w:rPr>
          <w:fldChar w:fldCharType="separate"/>
        </w:r>
        <w:r>
          <w:rPr>
            <w:noProof/>
            <w:webHidden/>
          </w:rPr>
          <w:t>78</w:t>
        </w:r>
        <w:r>
          <w:rPr>
            <w:noProof/>
            <w:webHidden/>
          </w:rPr>
          <w:fldChar w:fldCharType="end"/>
        </w:r>
      </w:hyperlink>
    </w:p>
    <w:p w14:paraId="77E7DCDF" w14:textId="37E0EBB0" w:rsidR="00F533D7" w:rsidRDefault="00F533D7">
      <w:pPr>
        <w:pStyle w:val="TOC2"/>
        <w:rPr>
          <w:rFonts w:asciiTheme="minorHAnsi" w:eastAsiaTheme="minorEastAsia" w:hAnsiTheme="minorHAnsi" w:cstheme="minorBidi"/>
          <w:noProof/>
          <w:sz w:val="22"/>
          <w:szCs w:val="22"/>
        </w:rPr>
      </w:pPr>
      <w:hyperlink w:anchor="_Toc135494076" w:history="1">
        <w:r w:rsidRPr="00C17FE0">
          <w:rPr>
            <w:rStyle w:val="Hyperlink"/>
            <w:noProof/>
          </w:rPr>
          <w:t>Table B. Foreign Currency (FC)</w:t>
        </w:r>
        <w:r>
          <w:rPr>
            <w:noProof/>
            <w:webHidden/>
          </w:rPr>
          <w:tab/>
        </w:r>
        <w:r>
          <w:rPr>
            <w:noProof/>
            <w:webHidden/>
          </w:rPr>
          <w:fldChar w:fldCharType="begin"/>
        </w:r>
        <w:r>
          <w:rPr>
            <w:noProof/>
            <w:webHidden/>
          </w:rPr>
          <w:instrText xml:space="preserve"> PAGEREF _Toc135494076 \h </w:instrText>
        </w:r>
        <w:r>
          <w:rPr>
            <w:noProof/>
            <w:webHidden/>
          </w:rPr>
        </w:r>
        <w:r>
          <w:rPr>
            <w:noProof/>
            <w:webHidden/>
          </w:rPr>
          <w:fldChar w:fldCharType="separate"/>
        </w:r>
        <w:r>
          <w:rPr>
            <w:noProof/>
            <w:webHidden/>
          </w:rPr>
          <w:t>79</w:t>
        </w:r>
        <w:r>
          <w:rPr>
            <w:noProof/>
            <w:webHidden/>
          </w:rPr>
          <w:fldChar w:fldCharType="end"/>
        </w:r>
      </w:hyperlink>
    </w:p>
    <w:p w14:paraId="151151E6" w14:textId="66555F75" w:rsidR="00F533D7" w:rsidRDefault="00F533D7">
      <w:pPr>
        <w:pStyle w:val="TOC2"/>
        <w:rPr>
          <w:rFonts w:asciiTheme="minorHAnsi" w:eastAsiaTheme="minorEastAsia" w:hAnsiTheme="minorHAnsi" w:cstheme="minorBidi"/>
          <w:noProof/>
          <w:sz w:val="22"/>
          <w:szCs w:val="22"/>
        </w:rPr>
      </w:pPr>
      <w:hyperlink w:anchor="_Toc135494077" w:history="1">
        <w:r w:rsidRPr="00C17FE0">
          <w:rPr>
            <w:rStyle w:val="Hyperlink"/>
            <w:noProof/>
          </w:rPr>
          <w:t>Table C. Summary of Payment Currencies</w:t>
        </w:r>
        <w:r>
          <w:rPr>
            <w:noProof/>
            <w:webHidden/>
          </w:rPr>
          <w:tab/>
        </w:r>
        <w:r>
          <w:rPr>
            <w:noProof/>
            <w:webHidden/>
          </w:rPr>
          <w:fldChar w:fldCharType="begin"/>
        </w:r>
        <w:r>
          <w:rPr>
            <w:noProof/>
            <w:webHidden/>
          </w:rPr>
          <w:instrText xml:space="preserve"> PAGEREF _Toc135494077 \h </w:instrText>
        </w:r>
        <w:r>
          <w:rPr>
            <w:noProof/>
            <w:webHidden/>
          </w:rPr>
        </w:r>
        <w:r>
          <w:rPr>
            <w:noProof/>
            <w:webHidden/>
          </w:rPr>
          <w:fldChar w:fldCharType="separate"/>
        </w:r>
        <w:r>
          <w:rPr>
            <w:noProof/>
            <w:webHidden/>
          </w:rPr>
          <w:t>80</w:t>
        </w:r>
        <w:r>
          <w:rPr>
            <w:noProof/>
            <w:webHidden/>
          </w:rPr>
          <w:fldChar w:fldCharType="end"/>
        </w:r>
      </w:hyperlink>
    </w:p>
    <w:p w14:paraId="547F93D5" w14:textId="00EB03FF" w:rsidR="00F533D7" w:rsidRDefault="00F533D7">
      <w:pPr>
        <w:pStyle w:val="TOC2"/>
        <w:rPr>
          <w:rFonts w:asciiTheme="minorHAnsi" w:eastAsiaTheme="minorEastAsia" w:hAnsiTheme="minorHAnsi" w:cstheme="minorBidi"/>
          <w:noProof/>
          <w:sz w:val="22"/>
          <w:szCs w:val="22"/>
        </w:rPr>
      </w:pPr>
      <w:hyperlink w:anchor="_Toc135494078" w:history="1">
        <w:r w:rsidRPr="00C17FE0">
          <w:rPr>
            <w:rStyle w:val="Hyperlink"/>
            <w:noProof/>
          </w:rPr>
          <w:t>Proposal Prices and Payments</w:t>
        </w:r>
        <w:r>
          <w:rPr>
            <w:noProof/>
            <w:webHidden/>
          </w:rPr>
          <w:tab/>
        </w:r>
        <w:r>
          <w:rPr>
            <w:noProof/>
            <w:webHidden/>
          </w:rPr>
          <w:fldChar w:fldCharType="begin"/>
        </w:r>
        <w:r>
          <w:rPr>
            <w:noProof/>
            <w:webHidden/>
          </w:rPr>
          <w:instrText xml:space="preserve"> PAGEREF _Toc135494078 \h </w:instrText>
        </w:r>
        <w:r>
          <w:rPr>
            <w:noProof/>
            <w:webHidden/>
          </w:rPr>
        </w:r>
        <w:r>
          <w:rPr>
            <w:noProof/>
            <w:webHidden/>
          </w:rPr>
          <w:fldChar w:fldCharType="separate"/>
        </w:r>
        <w:r>
          <w:rPr>
            <w:noProof/>
            <w:webHidden/>
          </w:rPr>
          <w:t>82</w:t>
        </w:r>
        <w:r>
          <w:rPr>
            <w:noProof/>
            <w:webHidden/>
          </w:rPr>
          <w:fldChar w:fldCharType="end"/>
        </w:r>
      </w:hyperlink>
    </w:p>
    <w:p w14:paraId="3D5743D2" w14:textId="5D54D526" w:rsidR="00F533D7" w:rsidRDefault="00F533D7">
      <w:pPr>
        <w:pStyle w:val="TOC2"/>
        <w:rPr>
          <w:rFonts w:asciiTheme="minorHAnsi" w:eastAsiaTheme="minorEastAsia" w:hAnsiTheme="minorHAnsi" w:cstheme="minorBidi"/>
          <w:noProof/>
          <w:sz w:val="22"/>
          <w:szCs w:val="22"/>
        </w:rPr>
      </w:pPr>
      <w:hyperlink w:anchor="_Toc135494079" w:history="1">
        <w:r w:rsidRPr="00C17FE0">
          <w:rPr>
            <w:rStyle w:val="Hyperlink"/>
            <w:noProof/>
          </w:rPr>
          <w:t>Sample Schedule of Rates and Prices</w:t>
        </w:r>
        <w:r>
          <w:rPr>
            <w:noProof/>
            <w:webHidden/>
          </w:rPr>
          <w:tab/>
        </w:r>
        <w:r>
          <w:rPr>
            <w:noProof/>
            <w:webHidden/>
          </w:rPr>
          <w:fldChar w:fldCharType="begin"/>
        </w:r>
        <w:r>
          <w:rPr>
            <w:noProof/>
            <w:webHidden/>
          </w:rPr>
          <w:instrText xml:space="preserve"> PAGEREF _Toc135494079 \h </w:instrText>
        </w:r>
        <w:r>
          <w:rPr>
            <w:noProof/>
            <w:webHidden/>
          </w:rPr>
        </w:r>
        <w:r>
          <w:rPr>
            <w:noProof/>
            <w:webHidden/>
          </w:rPr>
          <w:fldChar w:fldCharType="separate"/>
        </w:r>
        <w:r>
          <w:rPr>
            <w:noProof/>
            <w:webHidden/>
          </w:rPr>
          <w:t>83</w:t>
        </w:r>
        <w:r>
          <w:rPr>
            <w:noProof/>
            <w:webHidden/>
          </w:rPr>
          <w:fldChar w:fldCharType="end"/>
        </w:r>
      </w:hyperlink>
    </w:p>
    <w:p w14:paraId="57D1A947" w14:textId="1C66C4FD" w:rsidR="00F533D7" w:rsidRDefault="00F533D7">
      <w:pPr>
        <w:pStyle w:val="TOC2"/>
        <w:rPr>
          <w:rFonts w:asciiTheme="minorHAnsi" w:eastAsiaTheme="minorEastAsia" w:hAnsiTheme="minorHAnsi" w:cstheme="minorBidi"/>
          <w:noProof/>
          <w:sz w:val="22"/>
          <w:szCs w:val="22"/>
        </w:rPr>
      </w:pPr>
      <w:hyperlink w:anchor="_Toc135494080" w:history="1">
        <w:r w:rsidRPr="00C17FE0">
          <w:rPr>
            <w:rStyle w:val="Hyperlink"/>
            <w:noProof/>
          </w:rPr>
          <w:t>(Breakdown of Prices)</w:t>
        </w:r>
        <w:r>
          <w:rPr>
            <w:noProof/>
            <w:webHidden/>
          </w:rPr>
          <w:tab/>
        </w:r>
        <w:r>
          <w:rPr>
            <w:noProof/>
            <w:webHidden/>
          </w:rPr>
          <w:fldChar w:fldCharType="begin"/>
        </w:r>
        <w:r>
          <w:rPr>
            <w:noProof/>
            <w:webHidden/>
          </w:rPr>
          <w:instrText xml:space="preserve"> PAGEREF _Toc135494080 \h </w:instrText>
        </w:r>
        <w:r>
          <w:rPr>
            <w:noProof/>
            <w:webHidden/>
          </w:rPr>
        </w:r>
        <w:r>
          <w:rPr>
            <w:noProof/>
            <w:webHidden/>
          </w:rPr>
          <w:fldChar w:fldCharType="separate"/>
        </w:r>
        <w:r>
          <w:rPr>
            <w:noProof/>
            <w:webHidden/>
          </w:rPr>
          <w:t>83</w:t>
        </w:r>
        <w:r>
          <w:rPr>
            <w:noProof/>
            <w:webHidden/>
          </w:rPr>
          <w:fldChar w:fldCharType="end"/>
        </w:r>
      </w:hyperlink>
    </w:p>
    <w:p w14:paraId="2157E867" w14:textId="1897E569" w:rsidR="00F533D7" w:rsidRDefault="00F533D7">
      <w:pPr>
        <w:pStyle w:val="TOC2"/>
        <w:rPr>
          <w:rFonts w:asciiTheme="minorHAnsi" w:eastAsiaTheme="minorEastAsia" w:hAnsiTheme="minorHAnsi" w:cstheme="minorBidi"/>
          <w:noProof/>
          <w:sz w:val="22"/>
          <w:szCs w:val="22"/>
        </w:rPr>
      </w:pPr>
      <w:hyperlink w:anchor="_Toc135494081" w:history="1">
        <w:r w:rsidRPr="00C17FE0">
          <w:rPr>
            <w:rStyle w:val="Hyperlink"/>
            <w:noProof/>
          </w:rPr>
          <w:t>Priced Activity Schedule Table</w:t>
        </w:r>
        <w:r>
          <w:rPr>
            <w:noProof/>
            <w:webHidden/>
          </w:rPr>
          <w:tab/>
        </w:r>
        <w:r>
          <w:rPr>
            <w:noProof/>
            <w:webHidden/>
          </w:rPr>
          <w:fldChar w:fldCharType="begin"/>
        </w:r>
        <w:r>
          <w:rPr>
            <w:noProof/>
            <w:webHidden/>
          </w:rPr>
          <w:instrText xml:space="preserve"> PAGEREF _Toc135494081 \h </w:instrText>
        </w:r>
        <w:r>
          <w:rPr>
            <w:noProof/>
            <w:webHidden/>
          </w:rPr>
        </w:r>
        <w:r>
          <w:rPr>
            <w:noProof/>
            <w:webHidden/>
          </w:rPr>
          <w:fldChar w:fldCharType="separate"/>
        </w:r>
        <w:r>
          <w:rPr>
            <w:noProof/>
            <w:webHidden/>
          </w:rPr>
          <w:t>83</w:t>
        </w:r>
        <w:r>
          <w:rPr>
            <w:noProof/>
            <w:webHidden/>
          </w:rPr>
          <w:fldChar w:fldCharType="end"/>
        </w:r>
      </w:hyperlink>
    </w:p>
    <w:p w14:paraId="447B8891" w14:textId="0AA90455" w:rsidR="00F533D7" w:rsidRDefault="00F533D7">
      <w:pPr>
        <w:pStyle w:val="TOC2"/>
        <w:rPr>
          <w:rFonts w:asciiTheme="minorHAnsi" w:eastAsiaTheme="minorEastAsia" w:hAnsiTheme="minorHAnsi" w:cstheme="minorBidi"/>
          <w:noProof/>
          <w:sz w:val="22"/>
          <w:szCs w:val="22"/>
        </w:rPr>
      </w:pPr>
      <w:hyperlink w:anchor="_Toc135494082" w:history="1">
        <w:r w:rsidRPr="00C17FE0">
          <w:rPr>
            <w:rStyle w:val="Hyperlink"/>
            <w:noProof/>
          </w:rPr>
          <w:t>Sample Priced Sub-activity Schedule Table</w:t>
        </w:r>
        <w:r>
          <w:rPr>
            <w:noProof/>
            <w:webHidden/>
          </w:rPr>
          <w:tab/>
        </w:r>
        <w:r>
          <w:rPr>
            <w:noProof/>
            <w:webHidden/>
          </w:rPr>
          <w:fldChar w:fldCharType="begin"/>
        </w:r>
        <w:r>
          <w:rPr>
            <w:noProof/>
            <w:webHidden/>
          </w:rPr>
          <w:instrText xml:space="preserve"> PAGEREF _Toc135494082 \h </w:instrText>
        </w:r>
        <w:r>
          <w:rPr>
            <w:noProof/>
            <w:webHidden/>
          </w:rPr>
        </w:r>
        <w:r>
          <w:rPr>
            <w:noProof/>
            <w:webHidden/>
          </w:rPr>
          <w:fldChar w:fldCharType="separate"/>
        </w:r>
        <w:r>
          <w:rPr>
            <w:noProof/>
            <w:webHidden/>
          </w:rPr>
          <w:t>84</w:t>
        </w:r>
        <w:r>
          <w:rPr>
            <w:noProof/>
            <w:webHidden/>
          </w:rPr>
          <w:fldChar w:fldCharType="end"/>
        </w:r>
      </w:hyperlink>
    </w:p>
    <w:p w14:paraId="5232F1A6" w14:textId="0DFB4E46" w:rsidR="00F533D7" w:rsidRDefault="00F533D7">
      <w:pPr>
        <w:pStyle w:val="TOC2"/>
        <w:rPr>
          <w:rFonts w:asciiTheme="minorHAnsi" w:eastAsiaTheme="minorEastAsia" w:hAnsiTheme="minorHAnsi" w:cstheme="minorBidi"/>
          <w:noProof/>
          <w:sz w:val="22"/>
          <w:szCs w:val="22"/>
        </w:rPr>
      </w:pPr>
      <w:hyperlink w:anchor="_Toc135494083" w:history="1">
        <w:r w:rsidRPr="00C17FE0">
          <w:rPr>
            <w:rStyle w:val="Hyperlink"/>
            <w:noProof/>
          </w:rPr>
          <w:t>(Breakdown of Prices)</w:t>
        </w:r>
        <w:r>
          <w:rPr>
            <w:noProof/>
            <w:webHidden/>
          </w:rPr>
          <w:tab/>
        </w:r>
        <w:r>
          <w:rPr>
            <w:noProof/>
            <w:webHidden/>
          </w:rPr>
          <w:fldChar w:fldCharType="begin"/>
        </w:r>
        <w:r>
          <w:rPr>
            <w:noProof/>
            <w:webHidden/>
          </w:rPr>
          <w:instrText xml:space="preserve"> PAGEREF _Toc135494083 \h </w:instrText>
        </w:r>
        <w:r>
          <w:rPr>
            <w:noProof/>
            <w:webHidden/>
          </w:rPr>
        </w:r>
        <w:r>
          <w:rPr>
            <w:noProof/>
            <w:webHidden/>
          </w:rPr>
          <w:fldChar w:fldCharType="separate"/>
        </w:r>
        <w:r>
          <w:rPr>
            <w:noProof/>
            <w:webHidden/>
          </w:rPr>
          <w:t>84</w:t>
        </w:r>
        <w:r>
          <w:rPr>
            <w:noProof/>
            <w:webHidden/>
          </w:rPr>
          <w:fldChar w:fldCharType="end"/>
        </w:r>
      </w:hyperlink>
    </w:p>
    <w:p w14:paraId="076D5862" w14:textId="4AD6200D" w:rsidR="00F533D7" w:rsidRDefault="00F533D7">
      <w:pPr>
        <w:pStyle w:val="TOC2"/>
        <w:rPr>
          <w:rFonts w:asciiTheme="minorHAnsi" w:eastAsiaTheme="minorEastAsia" w:hAnsiTheme="minorHAnsi" w:cstheme="minorBidi"/>
          <w:noProof/>
          <w:sz w:val="22"/>
          <w:szCs w:val="22"/>
        </w:rPr>
      </w:pPr>
      <w:hyperlink w:anchor="_Toc135494084" w:history="1">
        <w:r w:rsidRPr="00C17FE0">
          <w:rPr>
            <w:rStyle w:val="Hyperlink"/>
            <w:noProof/>
          </w:rPr>
          <w:t>Daywork Schedule</w:t>
        </w:r>
        <w:r>
          <w:rPr>
            <w:noProof/>
            <w:webHidden/>
          </w:rPr>
          <w:tab/>
        </w:r>
        <w:r>
          <w:rPr>
            <w:noProof/>
            <w:webHidden/>
          </w:rPr>
          <w:fldChar w:fldCharType="begin"/>
        </w:r>
        <w:r>
          <w:rPr>
            <w:noProof/>
            <w:webHidden/>
          </w:rPr>
          <w:instrText xml:space="preserve"> PAGEREF _Toc135494084 \h </w:instrText>
        </w:r>
        <w:r>
          <w:rPr>
            <w:noProof/>
            <w:webHidden/>
          </w:rPr>
        </w:r>
        <w:r>
          <w:rPr>
            <w:noProof/>
            <w:webHidden/>
          </w:rPr>
          <w:fldChar w:fldCharType="separate"/>
        </w:r>
        <w:r>
          <w:rPr>
            <w:noProof/>
            <w:webHidden/>
          </w:rPr>
          <w:t>87</w:t>
        </w:r>
        <w:r>
          <w:rPr>
            <w:noProof/>
            <w:webHidden/>
          </w:rPr>
          <w:fldChar w:fldCharType="end"/>
        </w:r>
      </w:hyperlink>
    </w:p>
    <w:p w14:paraId="08E44A5F" w14:textId="4E30821E" w:rsidR="00F533D7" w:rsidRDefault="00F533D7">
      <w:pPr>
        <w:pStyle w:val="TOC2"/>
        <w:rPr>
          <w:rFonts w:asciiTheme="minorHAnsi" w:eastAsiaTheme="minorEastAsia" w:hAnsiTheme="minorHAnsi" w:cstheme="minorBidi"/>
          <w:noProof/>
          <w:sz w:val="22"/>
          <w:szCs w:val="22"/>
        </w:rPr>
      </w:pPr>
      <w:hyperlink w:anchor="_Toc135494085" w:history="1">
        <w:r w:rsidRPr="00C17FE0">
          <w:rPr>
            <w:rStyle w:val="Hyperlink"/>
            <w:noProof/>
          </w:rPr>
          <w:t>Schedule of Daywork Rates: 1. Labour</w:t>
        </w:r>
        <w:r>
          <w:rPr>
            <w:noProof/>
            <w:webHidden/>
          </w:rPr>
          <w:tab/>
        </w:r>
        <w:r>
          <w:rPr>
            <w:noProof/>
            <w:webHidden/>
          </w:rPr>
          <w:fldChar w:fldCharType="begin"/>
        </w:r>
        <w:r>
          <w:rPr>
            <w:noProof/>
            <w:webHidden/>
          </w:rPr>
          <w:instrText xml:space="preserve"> PAGEREF _Toc135494085 \h </w:instrText>
        </w:r>
        <w:r>
          <w:rPr>
            <w:noProof/>
            <w:webHidden/>
          </w:rPr>
        </w:r>
        <w:r>
          <w:rPr>
            <w:noProof/>
            <w:webHidden/>
          </w:rPr>
          <w:fldChar w:fldCharType="separate"/>
        </w:r>
        <w:r>
          <w:rPr>
            <w:noProof/>
            <w:webHidden/>
          </w:rPr>
          <w:t>88</w:t>
        </w:r>
        <w:r>
          <w:rPr>
            <w:noProof/>
            <w:webHidden/>
          </w:rPr>
          <w:fldChar w:fldCharType="end"/>
        </w:r>
      </w:hyperlink>
    </w:p>
    <w:p w14:paraId="3905DCC7" w14:textId="25E1F224" w:rsidR="00F533D7" w:rsidRDefault="00F533D7">
      <w:pPr>
        <w:pStyle w:val="TOC2"/>
        <w:rPr>
          <w:rFonts w:asciiTheme="minorHAnsi" w:eastAsiaTheme="minorEastAsia" w:hAnsiTheme="minorHAnsi" w:cstheme="minorBidi"/>
          <w:noProof/>
          <w:sz w:val="22"/>
          <w:szCs w:val="22"/>
        </w:rPr>
      </w:pPr>
      <w:hyperlink w:anchor="_Toc135494086" w:history="1">
        <w:r w:rsidRPr="00C17FE0">
          <w:rPr>
            <w:rStyle w:val="Hyperlink"/>
            <w:noProof/>
          </w:rPr>
          <w:t>Schedule of Daywork Rates: 2. Materials</w:t>
        </w:r>
        <w:r>
          <w:rPr>
            <w:noProof/>
            <w:webHidden/>
          </w:rPr>
          <w:tab/>
        </w:r>
        <w:r>
          <w:rPr>
            <w:noProof/>
            <w:webHidden/>
          </w:rPr>
          <w:fldChar w:fldCharType="begin"/>
        </w:r>
        <w:r>
          <w:rPr>
            <w:noProof/>
            <w:webHidden/>
          </w:rPr>
          <w:instrText xml:space="preserve"> PAGEREF _Toc135494086 \h </w:instrText>
        </w:r>
        <w:r>
          <w:rPr>
            <w:noProof/>
            <w:webHidden/>
          </w:rPr>
        </w:r>
        <w:r>
          <w:rPr>
            <w:noProof/>
            <w:webHidden/>
          </w:rPr>
          <w:fldChar w:fldCharType="separate"/>
        </w:r>
        <w:r>
          <w:rPr>
            <w:noProof/>
            <w:webHidden/>
          </w:rPr>
          <w:t>89</w:t>
        </w:r>
        <w:r>
          <w:rPr>
            <w:noProof/>
            <w:webHidden/>
          </w:rPr>
          <w:fldChar w:fldCharType="end"/>
        </w:r>
      </w:hyperlink>
    </w:p>
    <w:p w14:paraId="30F395F6" w14:textId="0B837C64" w:rsidR="00F533D7" w:rsidRDefault="00F533D7">
      <w:pPr>
        <w:pStyle w:val="TOC2"/>
        <w:rPr>
          <w:rFonts w:asciiTheme="minorHAnsi" w:eastAsiaTheme="minorEastAsia" w:hAnsiTheme="minorHAnsi" w:cstheme="minorBidi"/>
          <w:noProof/>
          <w:sz w:val="22"/>
          <w:szCs w:val="22"/>
        </w:rPr>
      </w:pPr>
      <w:hyperlink w:anchor="_Toc135494087" w:history="1">
        <w:r w:rsidRPr="00C17FE0">
          <w:rPr>
            <w:rStyle w:val="Hyperlink"/>
            <w:noProof/>
          </w:rPr>
          <w:t>Schedule of Daywork Rates: 3. Contractor’s Equipment</w:t>
        </w:r>
        <w:r>
          <w:rPr>
            <w:noProof/>
            <w:webHidden/>
          </w:rPr>
          <w:tab/>
        </w:r>
        <w:r>
          <w:rPr>
            <w:noProof/>
            <w:webHidden/>
          </w:rPr>
          <w:fldChar w:fldCharType="begin"/>
        </w:r>
        <w:r>
          <w:rPr>
            <w:noProof/>
            <w:webHidden/>
          </w:rPr>
          <w:instrText xml:space="preserve"> PAGEREF _Toc135494087 \h </w:instrText>
        </w:r>
        <w:r>
          <w:rPr>
            <w:noProof/>
            <w:webHidden/>
          </w:rPr>
        </w:r>
        <w:r>
          <w:rPr>
            <w:noProof/>
            <w:webHidden/>
          </w:rPr>
          <w:fldChar w:fldCharType="separate"/>
        </w:r>
        <w:r>
          <w:rPr>
            <w:noProof/>
            <w:webHidden/>
          </w:rPr>
          <w:t>90</w:t>
        </w:r>
        <w:r>
          <w:rPr>
            <w:noProof/>
            <w:webHidden/>
          </w:rPr>
          <w:fldChar w:fldCharType="end"/>
        </w:r>
      </w:hyperlink>
    </w:p>
    <w:p w14:paraId="0BCCC5C7" w14:textId="2F18A8C4" w:rsidR="00F533D7" w:rsidRDefault="00F533D7">
      <w:pPr>
        <w:pStyle w:val="TOC2"/>
        <w:rPr>
          <w:rFonts w:asciiTheme="minorHAnsi" w:eastAsiaTheme="minorEastAsia" w:hAnsiTheme="minorHAnsi" w:cstheme="minorBidi"/>
          <w:noProof/>
          <w:sz w:val="22"/>
          <w:szCs w:val="22"/>
        </w:rPr>
      </w:pPr>
      <w:hyperlink w:anchor="_Toc135494088" w:history="1">
        <w:r w:rsidRPr="00C17FE0">
          <w:rPr>
            <w:rStyle w:val="Hyperlink"/>
            <w:noProof/>
          </w:rPr>
          <w:t>Daywork Summary</w:t>
        </w:r>
        <w:r>
          <w:rPr>
            <w:noProof/>
            <w:webHidden/>
          </w:rPr>
          <w:tab/>
        </w:r>
        <w:r>
          <w:rPr>
            <w:noProof/>
            <w:webHidden/>
          </w:rPr>
          <w:fldChar w:fldCharType="begin"/>
        </w:r>
        <w:r>
          <w:rPr>
            <w:noProof/>
            <w:webHidden/>
          </w:rPr>
          <w:instrText xml:space="preserve"> PAGEREF _Toc135494088 \h </w:instrText>
        </w:r>
        <w:r>
          <w:rPr>
            <w:noProof/>
            <w:webHidden/>
          </w:rPr>
        </w:r>
        <w:r>
          <w:rPr>
            <w:noProof/>
            <w:webHidden/>
          </w:rPr>
          <w:fldChar w:fldCharType="separate"/>
        </w:r>
        <w:r>
          <w:rPr>
            <w:noProof/>
            <w:webHidden/>
          </w:rPr>
          <w:t>91</w:t>
        </w:r>
        <w:r>
          <w:rPr>
            <w:noProof/>
            <w:webHidden/>
          </w:rPr>
          <w:fldChar w:fldCharType="end"/>
        </w:r>
      </w:hyperlink>
    </w:p>
    <w:p w14:paraId="49CC1ABD" w14:textId="218D0AC6" w:rsidR="00F533D7" w:rsidRDefault="00F533D7">
      <w:pPr>
        <w:pStyle w:val="TOC2"/>
        <w:rPr>
          <w:rFonts w:asciiTheme="minorHAnsi" w:eastAsiaTheme="minorEastAsia" w:hAnsiTheme="minorHAnsi" w:cstheme="minorBidi"/>
          <w:noProof/>
          <w:sz w:val="22"/>
          <w:szCs w:val="22"/>
        </w:rPr>
      </w:pPr>
      <w:hyperlink w:anchor="_Toc135494089" w:history="1">
        <w:r w:rsidRPr="00C17FE0">
          <w:rPr>
            <w:rStyle w:val="Hyperlink"/>
            <w:noProof/>
          </w:rPr>
          <w:t>Specified Provisional Sums</w:t>
        </w:r>
        <w:r>
          <w:rPr>
            <w:noProof/>
            <w:webHidden/>
          </w:rPr>
          <w:tab/>
        </w:r>
        <w:r>
          <w:rPr>
            <w:noProof/>
            <w:webHidden/>
          </w:rPr>
          <w:fldChar w:fldCharType="begin"/>
        </w:r>
        <w:r>
          <w:rPr>
            <w:noProof/>
            <w:webHidden/>
          </w:rPr>
          <w:instrText xml:space="preserve"> PAGEREF _Toc135494089 \h </w:instrText>
        </w:r>
        <w:r>
          <w:rPr>
            <w:noProof/>
            <w:webHidden/>
          </w:rPr>
        </w:r>
        <w:r>
          <w:rPr>
            <w:noProof/>
            <w:webHidden/>
          </w:rPr>
          <w:fldChar w:fldCharType="separate"/>
        </w:r>
        <w:r>
          <w:rPr>
            <w:noProof/>
            <w:webHidden/>
          </w:rPr>
          <w:t>92</w:t>
        </w:r>
        <w:r>
          <w:rPr>
            <w:noProof/>
            <w:webHidden/>
          </w:rPr>
          <w:fldChar w:fldCharType="end"/>
        </w:r>
      </w:hyperlink>
    </w:p>
    <w:p w14:paraId="362AAE63" w14:textId="314AEF60" w:rsidR="00F533D7" w:rsidRDefault="00F533D7">
      <w:pPr>
        <w:pStyle w:val="TOC2"/>
        <w:rPr>
          <w:rFonts w:asciiTheme="minorHAnsi" w:eastAsiaTheme="minorEastAsia" w:hAnsiTheme="minorHAnsi" w:cstheme="minorBidi"/>
          <w:noProof/>
          <w:sz w:val="22"/>
          <w:szCs w:val="22"/>
        </w:rPr>
      </w:pPr>
      <w:hyperlink w:anchor="_Toc135494090" w:history="1">
        <w:r w:rsidRPr="00C17FE0">
          <w:rPr>
            <w:rStyle w:val="Hyperlink"/>
            <w:noProof/>
          </w:rPr>
          <w:t>Grand Summary</w:t>
        </w:r>
        <w:r>
          <w:rPr>
            <w:noProof/>
            <w:webHidden/>
          </w:rPr>
          <w:tab/>
        </w:r>
        <w:r>
          <w:rPr>
            <w:noProof/>
            <w:webHidden/>
          </w:rPr>
          <w:fldChar w:fldCharType="begin"/>
        </w:r>
        <w:r>
          <w:rPr>
            <w:noProof/>
            <w:webHidden/>
          </w:rPr>
          <w:instrText xml:space="preserve"> PAGEREF _Toc135494090 \h </w:instrText>
        </w:r>
        <w:r>
          <w:rPr>
            <w:noProof/>
            <w:webHidden/>
          </w:rPr>
        </w:r>
        <w:r>
          <w:rPr>
            <w:noProof/>
            <w:webHidden/>
          </w:rPr>
          <w:fldChar w:fldCharType="separate"/>
        </w:r>
        <w:r>
          <w:rPr>
            <w:noProof/>
            <w:webHidden/>
          </w:rPr>
          <w:t>93</w:t>
        </w:r>
        <w:r>
          <w:rPr>
            <w:noProof/>
            <w:webHidden/>
          </w:rPr>
          <w:fldChar w:fldCharType="end"/>
        </w:r>
      </w:hyperlink>
    </w:p>
    <w:p w14:paraId="1E70CAC2" w14:textId="40EBE482" w:rsidR="00F533D7" w:rsidRDefault="00F533D7">
      <w:pPr>
        <w:pStyle w:val="TOC1"/>
        <w:rPr>
          <w:rFonts w:asciiTheme="minorHAnsi" w:eastAsiaTheme="minorEastAsia" w:hAnsiTheme="minorHAnsi" w:cstheme="minorBidi"/>
          <w:b w:val="0"/>
          <w:noProof/>
          <w:sz w:val="22"/>
          <w:szCs w:val="22"/>
        </w:rPr>
      </w:pPr>
      <w:hyperlink w:anchor="_Toc135494091" w:history="1">
        <w:r w:rsidRPr="00C17FE0">
          <w:rPr>
            <w:rStyle w:val="Hyperlink"/>
            <w:noProof/>
          </w:rPr>
          <w:t>Technical Proposal Forms</w:t>
        </w:r>
        <w:r>
          <w:rPr>
            <w:noProof/>
            <w:webHidden/>
          </w:rPr>
          <w:tab/>
        </w:r>
        <w:r>
          <w:rPr>
            <w:noProof/>
            <w:webHidden/>
          </w:rPr>
          <w:fldChar w:fldCharType="begin"/>
        </w:r>
        <w:r>
          <w:rPr>
            <w:noProof/>
            <w:webHidden/>
          </w:rPr>
          <w:instrText xml:space="preserve"> PAGEREF _Toc135494091 \h </w:instrText>
        </w:r>
        <w:r>
          <w:rPr>
            <w:noProof/>
            <w:webHidden/>
          </w:rPr>
        </w:r>
        <w:r>
          <w:rPr>
            <w:noProof/>
            <w:webHidden/>
          </w:rPr>
          <w:fldChar w:fldCharType="separate"/>
        </w:r>
        <w:r>
          <w:rPr>
            <w:noProof/>
            <w:webHidden/>
          </w:rPr>
          <w:t>94</w:t>
        </w:r>
        <w:r>
          <w:rPr>
            <w:noProof/>
            <w:webHidden/>
          </w:rPr>
          <w:fldChar w:fldCharType="end"/>
        </w:r>
      </w:hyperlink>
    </w:p>
    <w:p w14:paraId="681F3031" w14:textId="16E0A46A" w:rsidR="00F533D7" w:rsidRDefault="00F533D7">
      <w:pPr>
        <w:pStyle w:val="TOC2"/>
        <w:rPr>
          <w:rFonts w:asciiTheme="minorHAnsi" w:eastAsiaTheme="minorEastAsia" w:hAnsiTheme="minorHAnsi" w:cstheme="minorBidi"/>
          <w:noProof/>
          <w:sz w:val="22"/>
          <w:szCs w:val="22"/>
        </w:rPr>
      </w:pPr>
      <w:hyperlink w:anchor="_Toc135494092" w:history="1">
        <w:r w:rsidRPr="00C17FE0">
          <w:rPr>
            <w:rStyle w:val="Hyperlink"/>
            <w:noProof/>
          </w:rPr>
          <w:t>Design Proposal</w:t>
        </w:r>
        <w:r>
          <w:rPr>
            <w:noProof/>
            <w:webHidden/>
          </w:rPr>
          <w:tab/>
        </w:r>
        <w:r>
          <w:rPr>
            <w:noProof/>
            <w:webHidden/>
          </w:rPr>
          <w:fldChar w:fldCharType="begin"/>
        </w:r>
        <w:r>
          <w:rPr>
            <w:noProof/>
            <w:webHidden/>
          </w:rPr>
          <w:instrText xml:space="preserve"> PAGEREF _Toc135494092 \h </w:instrText>
        </w:r>
        <w:r>
          <w:rPr>
            <w:noProof/>
            <w:webHidden/>
          </w:rPr>
        </w:r>
        <w:r>
          <w:rPr>
            <w:noProof/>
            <w:webHidden/>
          </w:rPr>
          <w:fldChar w:fldCharType="separate"/>
        </w:r>
        <w:r>
          <w:rPr>
            <w:noProof/>
            <w:webHidden/>
          </w:rPr>
          <w:t>95</w:t>
        </w:r>
        <w:r>
          <w:rPr>
            <w:noProof/>
            <w:webHidden/>
          </w:rPr>
          <w:fldChar w:fldCharType="end"/>
        </w:r>
      </w:hyperlink>
    </w:p>
    <w:p w14:paraId="0F88BF17" w14:textId="4DEFD5ED" w:rsidR="00F533D7" w:rsidRDefault="00F533D7">
      <w:pPr>
        <w:pStyle w:val="TOC2"/>
        <w:rPr>
          <w:rFonts w:asciiTheme="minorHAnsi" w:eastAsiaTheme="minorEastAsia" w:hAnsiTheme="minorHAnsi" w:cstheme="minorBidi"/>
          <w:noProof/>
          <w:sz w:val="22"/>
          <w:szCs w:val="22"/>
        </w:rPr>
      </w:pPr>
      <w:hyperlink w:anchor="_Toc135494093" w:history="1">
        <w:r w:rsidRPr="00C17FE0">
          <w:rPr>
            <w:rStyle w:val="Hyperlink"/>
            <w:noProof/>
          </w:rPr>
          <w:t>Method Statement for Key Construction Activities</w:t>
        </w:r>
        <w:r>
          <w:rPr>
            <w:noProof/>
            <w:webHidden/>
          </w:rPr>
          <w:tab/>
        </w:r>
        <w:r>
          <w:rPr>
            <w:noProof/>
            <w:webHidden/>
          </w:rPr>
          <w:fldChar w:fldCharType="begin"/>
        </w:r>
        <w:r>
          <w:rPr>
            <w:noProof/>
            <w:webHidden/>
          </w:rPr>
          <w:instrText xml:space="preserve"> PAGEREF _Toc135494093 \h </w:instrText>
        </w:r>
        <w:r>
          <w:rPr>
            <w:noProof/>
            <w:webHidden/>
          </w:rPr>
        </w:r>
        <w:r>
          <w:rPr>
            <w:noProof/>
            <w:webHidden/>
          </w:rPr>
          <w:fldChar w:fldCharType="separate"/>
        </w:r>
        <w:r>
          <w:rPr>
            <w:noProof/>
            <w:webHidden/>
          </w:rPr>
          <w:t>96</w:t>
        </w:r>
        <w:r>
          <w:rPr>
            <w:noProof/>
            <w:webHidden/>
          </w:rPr>
          <w:fldChar w:fldCharType="end"/>
        </w:r>
      </w:hyperlink>
    </w:p>
    <w:p w14:paraId="0C178F6E" w14:textId="4479E1C8" w:rsidR="00F533D7" w:rsidRDefault="00F533D7">
      <w:pPr>
        <w:pStyle w:val="TOC2"/>
        <w:rPr>
          <w:rFonts w:asciiTheme="minorHAnsi" w:eastAsiaTheme="minorEastAsia" w:hAnsiTheme="minorHAnsi" w:cstheme="minorBidi"/>
          <w:noProof/>
          <w:sz w:val="22"/>
          <w:szCs w:val="22"/>
        </w:rPr>
      </w:pPr>
      <w:hyperlink w:anchor="_Toc135494094" w:history="1">
        <w:r w:rsidRPr="00C17FE0">
          <w:rPr>
            <w:rStyle w:val="Hyperlink"/>
            <w:noProof/>
          </w:rPr>
          <w:t>Mobilization Schedule</w:t>
        </w:r>
        <w:r>
          <w:rPr>
            <w:noProof/>
            <w:webHidden/>
          </w:rPr>
          <w:tab/>
        </w:r>
        <w:r>
          <w:rPr>
            <w:noProof/>
            <w:webHidden/>
          </w:rPr>
          <w:fldChar w:fldCharType="begin"/>
        </w:r>
        <w:r>
          <w:rPr>
            <w:noProof/>
            <w:webHidden/>
          </w:rPr>
          <w:instrText xml:space="preserve"> PAGEREF _Toc135494094 \h </w:instrText>
        </w:r>
        <w:r>
          <w:rPr>
            <w:noProof/>
            <w:webHidden/>
          </w:rPr>
        </w:r>
        <w:r>
          <w:rPr>
            <w:noProof/>
            <w:webHidden/>
          </w:rPr>
          <w:fldChar w:fldCharType="separate"/>
        </w:r>
        <w:r>
          <w:rPr>
            <w:noProof/>
            <w:webHidden/>
          </w:rPr>
          <w:t>97</w:t>
        </w:r>
        <w:r>
          <w:rPr>
            <w:noProof/>
            <w:webHidden/>
          </w:rPr>
          <w:fldChar w:fldCharType="end"/>
        </w:r>
      </w:hyperlink>
    </w:p>
    <w:p w14:paraId="7EE619AB" w14:textId="0556213B" w:rsidR="00F533D7" w:rsidRDefault="00F533D7">
      <w:pPr>
        <w:pStyle w:val="TOC2"/>
        <w:rPr>
          <w:rFonts w:asciiTheme="minorHAnsi" w:eastAsiaTheme="minorEastAsia" w:hAnsiTheme="minorHAnsi" w:cstheme="minorBidi"/>
          <w:noProof/>
          <w:sz w:val="22"/>
          <w:szCs w:val="22"/>
        </w:rPr>
      </w:pPr>
      <w:hyperlink w:anchor="_Toc135494095" w:history="1">
        <w:r w:rsidRPr="00C17FE0">
          <w:rPr>
            <w:rStyle w:val="Hyperlink"/>
            <w:noProof/>
          </w:rPr>
          <w:t>Sustainable Procurement Proposal</w:t>
        </w:r>
        <w:r>
          <w:rPr>
            <w:noProof/>
            <w:webHidden/>
          </w:rPr>
          <w:tab/>
        </w:r>
        <w:r>
          <w:rPr>
            <w:noProof/>
            <w:webHidden/>
          </w:rPr>
          <w:fldChar w:fldCharType="begin"/>
        </w:r>
        <w:r>
          <w:rPr>
            <w:noProof/>
            <w:webHidden/>
          </w:rPr>
          <w:instrText xml:space="preserve"> PAGEREF _Toc135494095 \h </w:instrText>
        </w:r>
        <w:r>
          <w:rPr>
            <w:noProof/>
            <w:webHidden/>
          </w:rPr>
        </w:r>
        <w:r>
          <w:rPr>
            <w:noProof/>
            <w:webHidden/>
          </w:rPr>
          <w:fldChar w:fldCharType="separate"/>
        </w:r>
        <w:r>
          <w:rPr>
            <w:noProof/>
            <w:webHidden/>
          </w:rPr>
          <w:t>98</w:t>
        </w:r>
        <w:r>
          <w:rPr>
            <w:noProof/>
            <w:webHidden/>
          </w:rPr>
          <w:fldChar w:fldCharType="end"/>
        </w:r>
      </w:hyperlink>
    </w:p>
    <w:p w14:paraId="5C73A37D" w14:textId="691CFA72" w:rsidR="00F533D7" w:rsidRDefault="00F533D7">
      <w:pPr>
        <w:pStyle w:val="TOC2"/>
        <w:rPr>
          <w:rFonts w:asciiTheme="minorHAnsi" w:eastAsiaTheme="minorEastAsia" w:hAnsiTheme="minorHAnsi" w:cstheme="minorBidi"/>
          <w:noProof/>
          <w:sz w:val="22"/>
          <w:szCs w:val="22"/>
        </w:rPr>
      </w:pPr>
      <w:hyperlink w:anchor="_Toc135494096" w:history="1">
        <w:r w:rsidRPr="00C17FE0">
          <w:rPr>
            <w:rStyle w:val="Hyperlink"/>
            <w:noProof/>
          </w:rPr>
          <w:t>Construction and/or Erection Management Strategy</w:t>
        </w:r>
        <w:r>
          <w:rPr>
            <w:noProof/>
            <w:webHidden/>
          </w:rPr>
          <w:tab/>
        </w:r>
        <w:r>
          <w:rPr>
            <w:noProof/>
            <w:webHidden/>
          </w:rPr>
          <w:fldChar w:fldCharType="begin"/>
        </w:r>
        <w:r>
          <w:rPr>
            <w:noProof/>
            <w:webHidden/>
          </w:rPr>
          <w:instrText xml:space="preserve"> PAGEREF _Toc135494096 \h </w:instrText>
        </w:r>
        <w:r>
          <w:rPr>
            <w:noProof/>
            <w:webHidden/>
          </w:rPr>
        </w:r>
        <w:r>
          <w:rPr>
            <w:noProof/>
            <w:webHidden/>
          </w:rPr>
          <w:fldChar w:fldCharType="separate"/>
        </w:r>
        <w:r>
          <w:rPr>
            <w:noProof/>
            <w:webHidden/>
          </w:rPr>
          <w:t>99</w:t>
        </w:r>
        <w:r>
          <w:rPr>
            <w:noProof/>
            <w:webHidden/>
          </w:rPr>
          <w:fldChar w:fldCharType="end"/>
        </w:r>
      </w:hyperlink>
    </w:p>
    <w:p w14:paraId="5B53E1AD" w14:textId="6FF8BF9B" w:rsidR="00F533D7" w:rsidRDefault="00F533D7">
      <w:pPr>
        <w:pStyle w:val="TOC2"/>
        <w:rPr>
          <w:rFonts w:asciiTheme="minorHAnsi" w:eastAsiaTheme="minorEastAsia" w:hAnsiTheme="minorHAnsi" w:cstheme="minorBidi"/>
          <w:noProof/>
          <w:sz w:val="22"/>
          <w:szCs w:val="22"/>
        </w:rPr>
      </w:pPr>
      <w:hyperlink w:anchor="_Toc135494097" w:history="1">
        <w:r w:rsidRPr="00C17FE0">
          <w:rPr>
            <w:rStyle w:val="Hyperlink"/>
            <w:noProof/>
          </w:rPr>
          <w:t>Code of Conduct for Contractor’s Personnel (ES) Form</w:t>
        </w:r>
        <w:r>
          <w:rPr>
            <w:noProof/>
            <w:webHidden/>
          </w:rPr>
          <w:tab/>
        </w:r>
        <w:r>
          <w:rPr>
            <w:noProof/>
            <w:webHidden/>
          </w:rPr>
          <w:fldChar w:fldCharType="begin"/>
        </w:r>
        <w:r>
          <w:rPr>
            <w:noProof/>
            <w:webHidden/>
          </w:rPr>
          <w:instrText xml:space="preserve"> PAGEREF _Toc135494097 \h </w:instrText>
        </w:r>
        <w:r>
          <w:rPr>
            <w:noProof/>
            <w:webHidden/>
          </w:rPr>
        </w:r>
        <w:r>
          <w:rPr>
            <w:noProof/>
            <w:webHidden/>
          </w:rPr>
          <w:fldChar w:fldCharType="separate"/>
        </w:r>
        <w:r>
          <w:rPr>
            <w:noProof/>
            <w:webHidden/>
          </w:rPr>
          <w:t>100</w:t>
        </w:r>
        <w:r>
          <w:rPr>
            <w:noProof/>
            <w:webHidden/>
          </w:rPr>
          <w:fldChar w:fldCharType="end"/>
        </w:r>
      </w:hyperlink>
    </w:p>
    <w:p w14:paraId="3C059FEF" w14:textId="4F5969BB" w:rsidR="00F533D7" w:rsidRDefault="00F533D7">
      <w:pPr>
        <w:pStyle w:val="TOC2"/>
        <w:rPr>
          <w:rFonts w:asciiTheme="minorHAnsi" w:eastAsiaTheme="minorEastAsia" w:hAnsiTheme="minorHAnsi" w:cstheme="minorBidi"/>
          <w:noProof/>
          <w:sz w:val="22"/>
          <w:szCs w:val="22"/>
        </w:rPr>
      </w:pPr>
      <w:hyperlink w:anchor="_Toc135494098" w:history="1">
        <w:r w:rsidRPr="00C17FE0">
          <w:rPr>
            <w:rStyle w:val="Hyperlink"/>
            <w:noProof/>
          </w:rPr>
          <w:t>Work Program</w:t>
        </w:r>
        <w:r>
          <w:rPr>
            <w:noProof/>
            <w:webHidden/>
          </w:rPr>
          <w:tab/>
        </w:r>
        <w:r>
          <w:rPr>
            <w:noProof/>
            <w:webHidden/>
          </w:rPr>
          <w:fldChar w:fldCharType="begin"/>
        </w:r>
        <w:r>
          <w:rPr>
            <w:noProof/>
            <w:webHidden/>
          </w:rPr>
          <w:instrText xml:space="preserve"> PAGEREF _Toc135494098 \h </w:instrText>
        </w:r>
        <w:r>
          <w:rPr>
            <w:noProof/>
            <w:webHidden/>
          </w:rPr>
        </w:r>
        <w:r>
          <w:rPr>
            <w:noProof/>
            <w:webHidden/>
          </w:rPr>
          <w:fldChar w:fldCharType="separate"/>
        </w:r>
        <w:r>
          <w:rPr>
            <w:noProof/>
            <w:webHidden/>
          </w:rPr>
          <w:t>104</w:t>
        </w:r>
        <w:r>
          <w:rPr>
            <w:noProof/>
            <w:webHidden/>
          </w:rPr>
          <w:fldChar w:fldCharType="end"/>
        </w:r>
      </w:hyperlink>
    </w:p>
    <w:p w14:paraId="3ED577DB" w14:textId="783A58FA" w:rsidR="00F533D7" w:rsidRDefault="00F533D7">
      <w:pPr>
        <w:pStyle w:val="TOC2"/>
        <w:rPr>
          <w:rFonts w:asciiTheme="minorHAnsi" w:eastAsiaTheme="minorEastAsia" w:hAnsiTheme="minorHAnsi" w:cstheme="minorBidi"/>
          <w:noProof/>
          <w:sz w:val="22"/>
          <w:szCs w:val="22"/>
        </w:rPr>
      </w:pPr>
      <w:hyperlink w:anchor="_Toc135494099" w:history="1">
        <w:r w:rsidRPr="00C17FE0">
          <w:rPr>
            <w:rStyle w:val="Hyperlink"/>
            <w:noProof/>
          </w:rPr>
          <w:t>Contract Personnel Organization Chart</w:t>
        </w:r>
        <w:r>
          <w:rPr>
            <w:noProof/>
            <w:webHidden/>
          </w:rPr>
          <w:tab/>
        </w:r>
        <w:r>
          <w:rPr>
            <w:noProof/>
            <w:webHidden/>
          </w:rPr>
          <w:fldChar w:fldCharType="begin"/>
        </w:r>
        <w:r>
          <w:rPr>
            <w:noProof/>
            <w:webHidden/>
          </w:rPr>
          <w:instrText xml:space="preserve"> PAGEREF _Toc135494099 \h </w:instrText>
        </w:r>
        <w:r>
          <w:rPr>
            <w:noProof/>
            <w:webHidden/>
          </w:rPr>
        </w:r>
        <w:r>
          <w:rPr>
            <w:noProof/>
            <w:webHidden/>
          </w:rPr>
          <w:fldChar w:fldCharType="separate"/>
        </w:r>
        <w:r>
          <w:rPr>
            <w:noProof/>
            <w:webHidden/>
          </w:rPr>
          <w:t>105</w:t>
        </w:r>
        <w:r>
          <w:rPr>
            <w:noProof/>
            <w:webHidden/>
          </w:rPr>
          <w:fldChar w:fldCharType="end"/>
        </w:r>
      </w:hyperlink>
    </w:p>
    <w:p w14:paraId="1E63D2D8" w14:textId="7C4333AB" w:rsidR="00F533D7" w:rsidRDefault="00F533D7">
      <w:pPr>
        <w:pStyle w:val="TOC2"/>
        <w:rPr>
          <w:rFonts w:asciiTheme="minorHAnsi" w:eastAsiaTheme="minorEastAsia" w:hAnsiTheme="minorHAnsi" w:cstheme="minorBidi"/>
          <w:noProof/>
          <w:sz w:val="22"/>
          <w:szCs w:val="22"/>
        </w:rPr>
      </w:pPr>
      <w:hyperlink w:anchor="_Toc135494100" w:history="1">
        <w:r w:rsidRPr="00C17FE0">
          <w:rPr>
            <w:rStyle w:val="Hyperlink"/>
            <w:noProof/>
          </w:rPr>
          <w:t>Risk assessment and Proposed Management Plan</w:t>
        </w:r>
        <w:r>
          <w:rPr>
            <w:noProof/>
            <w:webHidden/>
          </w:rPr>
          <w:tab/>
        </w:r>
        <w:r>
          <w:rPr>
            <w:noProof/>
            <w:webHidden/>
          </w:rPr>
          <w:fldChar w:fldCharType="begin"/>
        </w:r>
        <w:r>
          <w:rPr>
            <w:noProof/>
            <w:webHidden/>
          </w:rPr>
          <w:instrText xml:space="preserve"> PAGEREF _Toc135494100 \h </w:instrText>
        </w:r>
        <w:r>
          <w:rPr>
            <w:noProof/>
            <w:webHidden/>
          </w:rPr>
        </w:r>
        <w:r>
          <w:rPr>
            <w:noProof/>
            <w:webHidden/>
          </w:rPr>
          <w:fldChar w:fldCharType="separate"/>
        </w:r>
        <w:r>
          <w:rPr>
            <w:noProof/>
            <w:webHidden/>
          </w:rPr>
          <w:t>106</w:t>
        </w:r>
        <w:r>
          <w:rPr>
            <w:noProof/>
            <w:webHidden/>
          </w:rPr>
          <w:fldChar w:fldCharType="end"/>
        </w:r>
      </w:hyperlink>
    </w:p>
    <w:p w14:paraId="769C6A7A" w14:textId="77D2B316" w:rsidR="00F533D7" w:rsidRDefault="00F533D7">
      <w:pPr>
        <w:pStyle w:val="TOC2"/>
        <w:rPr>
          <w:rFonts w:asciiTheme="minorHAnsi" w:eastAsiaTheme="minorEastAsia" w:hAnsiTheme="minorHAnsi" w:cstheme="minorBidi"/>
          <w:noProof/>
          <w:sz w:val="22"/>
          <w:szCs w:val="22"/>
        </w:rPr>
      </w:pPr>
      <w:hyperlink w:anchor="_Toc135494101" w:history="1">
        <w:r w:rsidRPr="00C17FE0">
          <w:rPr>
            <w:rStyle w:val="Hyperlink"/>
            <w:noProof/>
          </w:rPr>
          <w:t>Contractor’s Equipment</w:t>
        </w:r>
        <w:r>
          <w:rPr>
            <w:noProof/>
            <w:webHidden/>
          </w:rPr>
          <w:tab/>
        </w:r>
        <w:r>
          <w:rPr>
            <w:noProof/>
            <w:webHidden/>
          </w:rPr>
          <w:fldChar w:fldCharType="begin"/>
        </w:r>
        <w:r>
          <w:rPr>
            <w:noProof/>
            <w:webHidden/>
          </w:rPr>
          <w:instrText xml:space="preserve"> PAGEREF _Toc135494101 \h </w:instrText>
        </w:r>
        <w:r>
          <w:rPr>
            <w:noProof/>
            <w:webHidden/>
          </w:rPr>
        </w:r>
        <w:r>
          <w:rPr>
            <w:noProof/>
            <w:webHidden/>
          </w:rPr>
          <w:fldChar w:fldCharType="separate"/>
        </w:r>
        <w:r>
          <w:rPr>
            <w:noProof/>
            <w:webHidden/>
          </w:rPr>
          <w:t>107</w:t>
        </w:r>
        <w:r>
          <w:rPr>
            <w:noProof/>
            <w:webHidden/>
          </w:rPr>
          <w:fldChar w:fldCharType="end"/>
        </w:r>
      </w:hyperlink>
    </w:p>
    <w:p w14:paraId="69ADCB7F" w14:textId="643901F6" w:rsidR="00F533D7" w:rsidRDefault="00F533D7">
      <w:pPr>
        <w:pStyle w:val="TOC1"/>
        <w:rPr>
          <w:rFonts w:asciiTheme="minorHAnsi" w:eastAsiaTheme="minorEastAsia" w:hAnsiTheme="minorHAnsi" w:cstheme="minorBidi"/>
          <w:b w:val="0"/>
          <w:noProof/>
          <w:sz w:val="22"/>
          <w:szCs w:val="22"/>
        </w:rPr>
      </w:pPr>
      <w:hyperlink w:anchor="_Toc135494102" w:history="1">
        <w:r w:rsidRPr="00C17FE0">
          <w:rPr>
            <w:rStyle w:val="Hyperlink"/>
            <w:noProof/>
          </w:rPr>
          <w:t>Personnel</w:t>
        </w:r>
        <w:r>
          <w:rPr>
            <w:noProof/>
            <w:webHidden/>
          </w:rPr>
          <w:tab/>
        </w:r>
        <w:r>
          <w:rPr>
            <w:noProof/>
            <w:webHidden/>
          </w:rPr>
          <w:fldChar w:fldCharType="begin"/>
        </w:r>
        <w:r>
          <w:rPr>
            <w:noProof/>
            <w:webHidden/>
          </w:rPr>
          <w:instrText xml:space="preserve"> PAGEREF _Toc135494102 \h </w:instrText>
        </w:r>
        <w:r>
          <w:rPr>
            <w:noProof/>
            <w:webHidden/>
          </w:rPr>
        </w:r>
        <w:r>
          <w:rPr>
            <w:noProof/>
            <w:webHidden/>
          </w:rPr>
          <w:fldChar w:fldCharType="separate"/>
        </w:r>
        <w:r>
          <w:rPr>
            <w:noProof/>
            <w:webHidden/>
          </w:rPr>
          <w:t>108</w:t>
        </w:r>
        <w:r>
          <w:rPr>
            <w:noProof/>
            <w:webHidden/>
          </w:rPr>
          <w:fldChar w:fldCharType="end"/>
        </w:r>
      </w:hyperlink>
    </w:p>
    <w:p w14:paraId="4B64A6AB" w14:textId="67DD6AA7" w:rsidR="00F533D7" w:rsidRDefault="00F533D7">
      <w:pPr>
        <w:pStyle w:val="TOC2"/>
        <w:rPr>
          <w:rFonts w:asciiTheme="minorHAnsi" w:eastAsiaTheme="minorEastAsia" w:hAnsiTheme="minorHAnsi" w:cstheme="minorBidi"/>
          <w:noProof/>
          <w:sz w:val="22"/>
          <w:szCs w:val="22"/>
        </w:rPr>
      </w:pPr>
      <w:hyperlink w:anchor="_Toc135494103" w:history="1">
        <w:r w:rsidRPr="00C17FE0">
          <w:rPr>
            <w:rStyle w:val="Hyperlink"/>
            <w:noProof/>
          </w:rPr>
          <w:t>Key Personnel qualifications and resource schedule</w:t>
        </w:r>
        <w:r>
          <w:rPr>
            <w:noProof/>
            <w:webHidden/>
          </w:rPr>
          <w:tab/>
        </w:r>
        <w:r>
          <w:rPr>
            <w:noProof/>
            <w:webHidden/>
          </w:rPr>
          <w:fldChar w:fldCharType="begin"/>
        </w:r>
        <w:r>
          <w:rPr>
            <w:noProof/>
            <w:webHidden/>
          </w:rPr>
          <w:instrText xml:space="preserve"> PAGEREF _Toc135494103 \h </w:instrText>
        </w:r>
        <w:r>
          <w:rPr>
            <w:noProof/>
            <w:webHidden/>
          </w:rPr>
        </w:r>
        <w:r>
          <w:rPr>
            <w:noProof/>
            <w:webHidden/>
          </w:rPr>
          <w:fldChar w:fldCharType="separate"/>
        </w:r>
        <w:r>
          <w:rPr>
            <w:noProof/>
            <w:webHidden/>
          </w:rPr>
          <w:t>108</w:t>
        </w:r>
        <w:r>
          <w:rPr>
            <w:noProof/>
            <w:webHidden/>
          </w:rPr>
          <w:fldChar w:fldCharType="end"/>
        </w:r>
      </w:hyperlink>
    </w:p>
    <w:p w14:paraId="6F5ADEA9" w14:textId="3163CC02" w:rsidR="00F533D7" w:rsidRDefault="00F533D7">
      <w:pPr>
        <w:pStyle w:val="TOC2"/>
        <w:rPr>
          <w:rFonts w:asciiTheme="minorHAnsi" w:eastAsiaTheme="minorEastAsia" w:hAnsiTheme="minorHAnsi" w:cstheme="minorBidi"/>
          <w:noProof/>
          <w:sz w:val="22"/>
          <w:szCs w:val="22"/>
        </w:rPr>
      </w:pPr>
      <w:hyperlink w:anchor="_Toc135494104" w:history="1">
        <w:r w:rsidRPr="00C17FE0">
          <w:rPr>
            <w:rStyle w:val="Hyperlink"/>
            <w:noProof/>
          </w:rPr>
          <w:t>Resume and Declaration  Contractor’s Representative and Key Personnel</w:t>
        </w:r>
        <w:r>
          <w:rPr>
            <w:noProof/>
            <w:webHidden/>
          </w:rPr>
          <w:tab/>
        </w:r>
        <w:r>
          <w:rPr>
            <w:noProof/>
            <w:webHidden/>
          </w:rPr>
          <w:fldChar w:fldCharType="begin"/>
        </w:r>
        <w:r>
          <w:rPr>
            <w:noProof/>
            <w:webHidden/>
          </w:rPr>
          <w:instrText xml:space="preserve"> PAGEREF _Toc135494104 \h </w:instrText>
        </w:r>
        <w:r>
          <w:rPr>
            <w:noProof/>
            <w:webHidden/>
          </w:rPr>
        </w:r>
        <w:r>
          <w:rPr>
            <w:noProof/>
            <w:webHidden/>
          </w:rPr>
          <w:fldChar w:fldCharType="separate"/>
        </w:r>
        <w:r>
          <w:rPr>
            <w:noProof/>
            <w:webHidden/>
          </w:rPr>
          <w:t>110</w:t>
        </w:r>
        <w:r>
          <w:rPr>
            <w:noProof/>
            <w:webHidden/>
          </w:rPr>
          <w:fldChar w:fldCharType="end"/>
        </w:r>
      </w:hyperlink>
    </w:p>
    <w:p w14:paraId="0C1CF2DB" w14:textId="3AC3F9D8" w:rsidR="00F533D7" w:rsidRDefault="00F533D7">
      <w:pPr>
        <w:pStyle w:val="TOC1"/>
        <w:rPr>
          <w:rFonts w:asciiTheme="minorHAnsi" w:eastAsiaTheme="minorEastAsia" w:hAnsiTheme="minorHAnsi" w:cstheme="minorBidi"/>
          <w:b w:val="0"/>
          <w:noProof/>
          <w:sz w:val="22"/>
          <w:szCs w:val="22"/>
        </w:rPr>
      </w:pPr>
      <w:hyperlink w:anchor="_Toc135494105" w:history="1">
        <w:r w:rsidRPr="00C17FE0">
          <w:rPr>
            <w:rStyle w:val="Hyperlink"/>
            <w:noProof/>
          </w:rPr>
          <w:t>Subcontractors</w:t>
        </w:r>
        <w:r>
          <w:rPr>
            <w:noProof/>
            <w:webHidden/>
          </w:rPr>
          <w:tab/>
        </w:r>
        <w:r>
          <w:rPr>
            <w:noProof/>
            <w:webHidden/>
          </w:rPr>
          <w:fldChar w:fldCharType="begin"/>
        </w:r>
        <w:r>
          <w:rPr>
            <w:noProof/>
            <w:webHidden/>
          </w:rPr>
          <w:instrText xml:space="preserve"> PAGEREF _Toc135494105 \h </w:instrText>
        </w:r>
        <w:r>
          <w:rPr>
            <w:noProof/>
            <w:webHidden/>
          </w:rPr>
        </w:r>
        <w:r>
          <w:rPr>
            <w:noProof/>
            <w:webHidden/>
          </w:rPr>
          <w:fldChar w:fldCharType="separate"/>
        </w:r>
        <w:r>
          <w:rPr>
            <w:noProof/>
            <w:webHidden/>
          </w:rPr>
          <w:t>112</w:t>
        </w:r>
        <w:r>
          <w:rPr>
            <w:noProof/>
            <w:webHidden/>
          </w:rPr>
          <w:fldChar w:fldCharType="end"/>
        </w:r>
      </w:hyperlink>
    </w:p>
    <w:p w14:paraId="4D9D7FF8" w14:textId="76190ED6" w:rsidR="00F533D7" w:rsidRDefault="00F533D7">
      <w:pPr>
        <w:pStyle w:val="TOC2"/>
        <w:rPr>
          <w:rFonts w:asciiTheme="minorHAnsi" w:eastAsiaTheme="minorEastAsia" w:hAnsiTheme="minorHAnsi" w:cstheme="minorBidi"/>
          <w:noProof/>
          <w:sz w:val="22"/>
          <w:szCs w:val="22"/>
        </w:rPr>
      </w:pPr>
      <w:hyperlink w:anchor="_Toc135494106" w:history="1">
        <w:r w:rsidRPr="00C17FE0">
          <w:rPr>
            <w:rStyle w:val="Hyperlink"/>
            <w:noProof/>
          </w:rPr>
          <w:t>Proposed Subcontractors</w:t>
        </w:r>
        <w:r>
          <w:rPr>
            <w:noProof/>
            <w:webHidden/>
          </w:rPr>
          <w:tab/>
        </w:r>
        <w:r>
          <w:rPr>
            <w:noProof/>
            <w:webHidden/>
          </w:rPr>
          <w:fldChar w:fldCharType="begin"/>
        </w:r>
        <w:r>
          <w:rPr>
            <w:noProof/>
            <w:webHidden/>
          </w:rPr>
          <w:instrText xml:space="preserve"> PAGEREF _Toc135494106 \h </w:instrText>
        </w:r>
        <w:r>
          <w:rPr>
            <w:noProof/>
            <w:webHidden/>
          </w:rPr>
        </w:r>
        <w:r>
          <w:rPr>
            <w:noProof/>
            <w:webHidden/>
          </w:rPr>
          <w:fldChar w:fldCharType="separate"/>
        </w:r>
        <w:r>
          <w:rPr>
            <w:noProof/>
            <w:webHidden/>
          </w:rPr>
          <w:t>112</w:t>
        </w:r>
        <w:r>
          <w:rPr>
            <w:noProof/>
            <w:webHidden/>
          </w:rPr>
          <w:fldChar w:fldCharType="end"/>
        </w:r>
      </w:hyperlink>
    </w:p>
    <w:p w14:paraId="2E4320B7" w14:textId="435824E0" w:rsidR="00F533D7" w:rsidRDefault="00F533D7">
      <w:pPr>
        <w:pStyle w:val="TOC1"/>
        <w:rPr>
          <w:rFonts w:asciiTheme="minorHAnsi" w:eastAsiaTheme="minorEastAsia" w:hAnsiTheme="minorHAnsi" w:cstheme="minorBidi"/>
          <w:b w:val="0"/>
          <w:noProof/>
          <w:sz w:val="22"/>
          <w:szCs w:val="22"/>
        </w:rPr>
      </w:pPr>
      <w:hyperlink w:anchor="_Toc135494107" w:history="1">
        <w:r w:rsidRPr="00C17FE0">
          <w:rPr>
            <w:rStyle w:val="Hyperlink"/>
            <w:noProof/>
          </w:rPr>
          <w:t>Qualification Forms</w:t>
        </w:r>
        <w:r>
          <w:rPr>
            <w:noProof/>
            <w:webHidden/>
          </w:rPr>
          <w:tab/>
        </w:r>
        <w:r>
          <w:rPr>
            <w:noProof/>
            <w:webHidden/>
          </w:rPr>
          <w:fldChar w:fldCharType="begin"/>
        </w:r>
        <w:r>
          <w:rPr>
            <w:noProof/>
            <w:webHidden/>
          </w:rPr>
          <w:instrText xml:space="preserve"> PAGEREF _Toc135494107 \h </w:instrText>
        </w:r>
        <w:r>
          <w:rPr>
            <w:noProof/>
            <w:webHidden/>
          </w:rPr>
        </w:r>
        <w:r>
          <w:rPr>
            <w:noProof/>
            <w:webHidden/>
          </w:rPr>
          <w:fldChar w:fldCharType="separate"/>
        </w:r>
        <w:r>
          <w:rPr>
            <w:noProof/>
            <w:webHidden/>
          </w:rPr>
          <w:t>113</w:t>
        </w:r>
        <w:r>
          <w:rPr>
            <w:noProof/>
            <w:webHidden/>
          </w:rPr>
          <w:fldChar w:fldCharType="end"/>
        </w:r>
      </w:hyperlink>
    </w:p>
    <w:p w14:paraId="604ADB3A" w14:textId="28E1773C" w:rsidR="00F533D7" w:rsidRDefault="00F533D7">
      <w:pPr>
        <w:pStyle w:val="TOC2"/>
        <w:rPr>
          <w:rFonts w:asciiTheme="minorHAnsi" w:eastAsiaTheme="minorEastAsia" w:hAnsiTheme="minorHAnsi" w:cstheme="minorBidi"/>
          <w:noProof/>
          <w:sz w:val="22"/>
          <w:szCs w:val="22"/>
        </w:rPr>
      </w:pPr>
      <w:hyperlink w:anchor="_Toc135494108" w:history="1">
        <w:r w:rsidRPr="00C17FE0">
          <w:rPr>
            <w:rStyle w:val="Hyperlink"/>
            <w:noProof/>
          </w:rPr>
          <w:t>Proposer Information Sheet</w:t>
        </w:r>
        <w:r>
          <w:rPr>
            <w:noProof/>
            <w:webHidden/>
          </w:rPr>
          <w:tab/>
        </w:r>
        <w:r>
          <w:rPr>
            <w:noProof/>
            <w:webHidden/>
          </w:rPr>
          <w:fldChar w:fldCharType="begin"/>
        </w:r>
        <w:r>
          <w:rPr>
            <w:noProof/>
            <w:webHidden/>
          </w:rPr>
          <w:instrText xml:space="preserve"> PAGEREF _Toc135494108 \h </w:instrText>
        </w:r>
        <w:r>
          <w:rPr>
            <w:noProof/>
            <w:webHidden/>
          </w:rPr>
        </w:r>
        <w:r>
          <w:rPr>
            <w:noProof/>
            <w:webHidden/>
          </w:rPr>
          <w:fldChar w:fldCharType="separate"/>
        </w:r>
        <w:r>
          <w:rPr>
            <w:noProof/>
            <w:webHidden/>
          </w:rPr>
          <w:t>113</w:t>
        </w:r>
        <w:r>
          <w:rPr>
            <w:noProof/>
            <w:webHidden/>
          </w:rPr>
          <w:fldChar w:fldCharType="end"/>
        </w:r>
      </w:hyperlink>
    </w:p>
    <w:p w14:paraId="32C93C9A" w14:textId="451E431C" w:rsidR="00F533D7" w:rsidRDefault="00F533D7">
      <w:pPr>
        <w:pStyle w:val="TOC2"/>
        <w:rPr>
          <w:rFonts w:asciiTheme="minorHAnsi" w:eastAsiaTheme="minorEastAsia" w:hAnsiTheme="minorHAnsi" w:cstheme="minorBidi"/>
          <w:noProof/>
          <w:sz w:val="22"/>
          <w:szCs w:val="22"/>
        </w:rPr>
      </w:pPr>
      <w:hyperlink w:anchor="_Toc135494109" w:history="1">
        <w:r w:rsidRPr="00C17FE0">
          <w:rPr>
            <w:rStyle w:val="Hyperlink"/>
            <w:noProof/>
          </w:rPr>
          <w:t>Party to JV Information Sheet</w:t>
        </w:r>
        <w:r>
          <w:rPr>
            <w:noProof/>
            <w:webHidden/>
          </w:rPr>
          <w:tab/>
        </w:r>
        <w:r>
          <w:rPr>
            <w:noProof/>
            <w:webHidden/>
          </w:rPr>
          <w:fldChar w:fldCharType="begin"/>
        </w:r>
        <w:r>
          <w:rPr>
            <w:noProof/>
            <w:webHidden/>
          </w:rPr>
          <w:instrText xml:space="preserve"> PAGEREF _Toc135494109 \h </w:instrText>
        </w:r>
        <w:r>
          <w:rPr>
            <w:noProof/>
            <w:webHidden/>
          </w:rPr>
        </w:r>
        <w:r>
          <w:rPr>
            <w:noProof/>
            <w:webHidden/>
          </w:rPr>
          <w:fldChar w:fldCharType="separate"/>
        </w:r>
        <w:r>
          <w:rPr>
            <w:noProof/>
            <w:webHidden/>
          </w:rPr>
          <w:t>114</w:t>
        </w:r>
        <w:r>
          <w:rPr>
            <w:noProof/>
            <w:webHidden/>
          </w:rPr>
          <w:fldChar w:fldCharType="end"/>
        </w:r>
      </w:hyperlink>
    </w:p>
    <w:p w14:paraId="6D26B570" w14:textId="2C8C6515" w:rsidR="00F533D7" w:rsidRDefault="00F533D7">
      <w:pPr>
        <w:pStyle w:val="TOC2"/>
        <w:rPr>
          <w:rFonts w:asciiTheme="minorHAnsi" w:eastAsiaTheme="minorEastAsia" w:hAnsiTheme="minorHAnsi" w:cstheme="minorBidi"/>
          <w:noProof/>
          <w:sz w:val="22"/>
          <w:szCs w:val="22"/>
        </w:rPr>
      </w:pPr>
      <w:hyperlink w:anchor="_Toc135494110" w:history="1">
        <w:r w:rsidRPr="00C17FE0">
          <w:rPr>
            <w:rStyle w:val="Hyperlink"/>
            <w:noProof/>
          </w:rPr>
          <w:t>Historical Contract Non-Performance, Pending Litigation and Litigation History</w:t>
        </w:r>
        <w:r>
          <w:rPr>
            <w:noProof/>
            <w:webHidden/>
          </w:rPr>
          <w:tab/>
        </w:r>
        <w:r>
          <w:rPr>
            <w:noProof/>
            <w:webHidden/>
          </w:rPr>
          <w:fldChar w:fldCharType="begin"/>
        </w:r>
        <w:r>
          <w:rPr>
            <w:noProof/>
            <w:webHidden/>
          </w:rPr>
          <w:instrText xml:space="preserve"> PAGEREF _Toc135494110 \h </w:instrText>
        </w:r>
        <w:r>
          <w:rPr>
            <w:noProof/>
            <w:webHidden/>
          </w:rPr>
        </w:r>
        <w:r>
          <w:rPr>
            <w:noProof/>
            <w:webHidden/>
          </w:rPr>
          <w:fldChar w:fldCharType="separate"/>
        </w:r>
        <w:r>
          <w:rPr>
            <w:noProof/>
            <w:webHidden/>
          </w:rPr>
          <w:t>115</w:t>
        </w:r>
        <w:r>
          <w:rPr>
            <w:noProof/>
            <w:webHidden/>
          </w:rPr>
          <w:fldChar w:fldCharType="end"/>
        </w:r>
      </w:hyperlink>
    </w:p>
    <w:p w14:paraId="010B6D32" w14:textId="4BA7D8C8" w:rsidR="00F533D7" w:rsidRDefault="00F533D7">
      <w:pPr>
        <w:pStyle w:val="TOC2"/>
        <w:rPr>
          <w:rFonts w:asciiTheme="minorHAnsi" w:eastAsiaTheme="minorEastAsia" w:hAnsiTheme="minorHAnsi" w:cstheme="minorBidi"/>
          <w:noProof/>
          <w:sz w:val="22"/>
          <w:szCs w:val="22"/>
        </w:rPr>
      </w:pPr>
      <w:hyperlink w:anchor="_Toc135494111" w:history="1">
        <w:r w:rsidRPr="00C17FE0">
          <w:rPr>
            <w:rStyle w:val="Hyperlink"/>
            <w:noProof/>
          </w:rPr>
          <w:t>Environmental and Social Performance Declaration</w:t>
        </w:r>
        <w:r>
          <w:rPr>
            <w:noProof/>
            <w:webHidden/>
          </w:rPr>
          <w:tab/>
        </w:r>
        <w:r>
          <w:rPr>
            <w:noProof/>
            <w:webHidden/>
          </w:rPr>
          <w:fldChar w:fldCharType="begin"/>
        </w:r>
        <w:r>
          <w:rPr>
            <w:noProof/>
            <w:webHidden/>
          </w:rPr>
          <w:instrText xml:space="preserve"> PAGEREF _Toc135494111 \h </w:instrText>
        </w:r>
        <w:r>
          <w:rPr>
            <w:noProof/>
            <w:webHidden/>
          </w:rPr>
        </w:r>
        <w:r>
          <w:rPr>
            <w:noProof/>
            <w:webHidden/>
          </w:rPr>
          <w:fldChar w:fldCharType="separate"/>
        </w:r>
        <w:r>
          <w:rPr>
            <w:noProof/>
            <w:webHidden/>
          </w:rPr>
          <w:t>117</w:t>
        </w:r>
        <w:r>
          <w:rPr>
            <w:noProof/>
            <w:webHidden/>
          </w:rPr>
          <w:fldChar w:fldCharType="end"/>
        </w:r>
      </w:hyperlink>
    </w:p>
    <w:p w14:paraId="2E68D308" w14:textId="1746C10B" w:rsidR="00F533D7" w:rsidRDefault="00F533D7">
      <w:pPr>
        <w:pStyle w:val="TOC2"/>
        <w:rPr>
          <w:rFonts w:asciiTheme="minorHAnsi" w:eastAsiaTheme="minorEastAsia" w:hAnsiTheme="minorHAnsi" w:cstheme="minorBidi"/>
          <w:noProof/>
          <w:sz w:val="22"/>
          <w:szCs w:val="22"/>
        </w:rPr>
      </w:pPr>
      <w:hyperlink w:anchor="_Toc135494112" w:history="1">
        <w:r w:rsidRPr="00C17FE0">
          <w:rPr>
            <w:rStyle w:val="Hyperlink"/>
            <w:noProof/>
          </w:rPr>
          <w:t>Sexual Exploitation and Abuse (SEA) and/or Sexual Harassment Performance Declaration</w:t>
        </w:r>
        <w:r>
          <w:rPr>
            <w:noProof/>
            <w:webHidden/>
          </w:rPr>
          <w:tab/>
        </w:r>
        <w:r>
          <w:rPr>
            <w:noProof/>
            <w:webHidden/>
          </w:rPr>
          <w:fldChar w:fldCharType="begin"/>
        </w:r>
        <w:r>
          <w:rPr>
            <w:noProof/>
            <w:webHidden/>
          </w:rPr>
          <w:instrText xml:space="preserve"> PAGEREF _Toc135494112 \h </w:instrText>
        </w:r>
        <w:r>
          <w:rPr>
            <w:noProof/>
            <w:webHidden/>
          </w:rPr>
        </w:r>
        <w:r>
          <w:rPr>
            <w:noProof/>
            <w:webHidden/>
          </w:rPr>
          <w:fldChar w:fldCharType="separate"/>
        </w:r>
        <w:r>
          <w:rPr>
            <w:noProof/>
            <w:webHidden/>
          </w:rPr>
          <w:t>119</w:t>
        </w:r>
        <w:r>
          <w:rPr>
            <w:noProof/>
            <w:webHidden/>
          </w:rPr>
          <w:fldChar w:fldCharType="end"/>
        </w:r>
      </w:hyperlink>
    </w:p>
    <w:p w14:paraId="0674B8C5" w14:textId="7F0AFC2C" w:rsidR="00F533D7" w:rsidRDefault="00F533D7">
      <w:pPr>
        <w:pStyle w:val="TOC2"/>
        <w:rPr>
          <w:rFonts w:asciiTheme="minorHAnsi" w:eastAsiaTheme="minorEastAsia" w:hAnsiTheme="minorHAnsi" w:cstheme="minorBidi"/>
          <w:noProof/>
          <w:sz w:val="22"/>
          <w:szCs w:val="22"/>
        </w:rPr>
      </w:pPr>
      <w:hyperlink w:anchor="_Toc135494113" w:history="1">
        <w:r w:rsidRPr="00C17FE0">
          <w:rPr>
            <w:rStyle w:val="Hyperlink"/>
            <w:noProof/>
          </w:rPr>
          <w:t>Current Contract Commitments / Works in Progress</w:t>
        </w:r>
        <w:r>
          <w:rPr>
            <w:noProof/>
            <w:webHidden/>
          </w:rPr>
          <w:tab/>
        </w:r>
        <w:r>
          <w:rPr>
            <w:noProof/>
            <w:webHidden/>
          </w:rPr>
          <w:fldChar w:fldCharType="begin"/>
        </w:r>
        <w:r>
          <w:rPr>
            <w:noProof/>
            <w:webHidden/>
          </w:rPr>
          <w:instrText xml:space="preserve"> PAGEREF _Toc135494113 \h </w:instrText>
        </w:r>
        <w:r>
          <w:rPr>
            <w:noProof/>
            <w:webHidden/>
          </w:rPr>
        </w:r>
        <w:r>
          <w:rPr>
            <w:noProof/>
            <w:webHidden/>
          </w:rPr>
          <w:fldChar w:fldCharType="separate"/>
        </w:r>
        <w:r>
          <w:rPr>
            <w:noProof/>
            <w:webHidden/>
          </w:rPr>
          <w:t>121</w:t>
        </w:r>
        <w:r>
          <w:rPr>
            <w:noProof/>
            <w:webHidden/>
          </w:rPr>
          <w:fldChar w:fldCharType="end"/>
        </w:r>
      </w:hyperlink>
    </w:p>
    <w:p w14:paraId="46E11AE5" w14:textId="39206C13" w:rsidR="00F533D7" w:rsidRDefault="00F533D7">
      <w:pPr>
        <w:pStyle w:val="TOC2"/>
        <w:rPr>
          <w:rFonts w:asciiTheme="minorHAnsi" w:eastAsiaTheme="minorEastAsia" w:hAnsiTheme="minorHAnsi" w:cstheme="minorBidi"/>
          <w:noProof/>
          <w:sz w:val="22"/>
          <w:szCs w:val="22"/>
        </w:rPr>
      </w:pPr>
      <w:hyperlink w:anchor="_Toc135494114" w:history="1">
        <w:r w:rsidRPr="00C17FE0">
          <w:rPr>
            <w:rStyle w:val="Hyperlink"/>
            <w:noProof/>
          </w:rPr>
          <w:t>Financial Resources</w:t>
        </w:r>
        <w:r>
          <w:rPr>
            <w:noProof/>
            <w:webHidden/>
          </w:rPr>
          <w:tab/>
        </w:r>
        <w:r>
          <w:rPr>
            <w:noProof/>
            <w:webHidden/>
          </w:rPr>
          <w:fldChar w:fldCharType="begin"/>
        </w:r>
        <w:r>
          <w:rPr>
            <w:noProof/>
            <w:webHidden/>
          </w:rPr>
          <w:instrText xml:space="preserve"> PAGEREF _Toc135494114 \h </w:instrText>
        </w:r>
        <w:r>
          <w:rPr>
            <w:noProof/>
            <w:webHidden/>
          </w:rPr>
        </w:r>
        <w:r>
          <w:rPr>
            <w:noProof/>
            <w:webHidden/>
          </w:rPr>
          <w:fldChar w:fldCharType="separate"/>
        </w:r>
        <w:r>
          <w:rPr>
            <w:noProof/>
            <w:webHidden/>
          </w:rPr>
          <w:t>122</w:t>
        </w:r>
        <w:r>
          <w:rPr>
            <w:noProof/>
            <w:webHidden/>
          </w:rPr>
          <w:fldChar w:fldCharType="end"/>
        </w:r>
      </w:hyperlink>
    </w:p>
    <w:p w14:paraId="44D1A3A9" w14:textId="37D623F5" w:rsidR="00F533D7" w:rsidRDefault="00F533D7">
      <w:pPr>
        <w:pStyle w:val="TOC2"/>
        <w:rPr>
          <w:rFonts w:asciiTheme="minorHAnsi" w:eastAsiaTheme="minorEastAsia" w:hAnsiTheme="minorHAnsi" w:cstheme="minorBidi"/>
          <w:noProof/>
          <w:sz w:val="22"/>
          <w:szCs w:val="22"/>
        </w:rPr>
      </w:pPr>
      <w:hyperlink w:anchor="_Toc135494115" w:history="1">
        <w:r w:rsidRPr="00C17FE0">
          <w:rPr>
            <w:rStyle w:val="Hyperlink"/>
            <w:noProof/>
          </w:rPr>
          <w:t>Others</w:t>
        </w:r>
        <w:r>
          <w:rPr>
            <w:noProof/>
            <w:webHidden/>
          </w:rPr>
          <w:tab/>
        </w:r>
        <w:r>
          <w:rPr>
            <w:noProof/>
            <w:webHidden/>
          </w:rPr>
          <w:fldChar w:fldCharType="begin"/>
        </w:r>
        <w:r>
          <w:rPr>
            <w:noProof/>
            <w:webHidden/>
          </w:rPr>
          <w:instrText xml:space="preserve"> PAGEREF _Toc135494115 \h </w:instrText>
        </w:r>
        <w:r>
          <w:rPr>
            <w:noProof/>
            <w:webHidden/>
          </w:rPr>
        </w:r>
        <w:r>
          <w:rPr>
            <w:noProof/>
            <w:webHidden/>
          </w:rPr>
          <w:fldChar w:fldCharType="separate"/>
        </w:r>
        <w:r>
          <w:rPr>
            <w:noProof/>
            <w:webHidden/>
          </w:rPr>
          <w:t>123</w:t>
        </w:r>
        <w:r>
          <w:rPr>
            <w:noProof/>
            <w:webHidden/>
          </w:rPr>
          <w:fldChar w:fldCharType="end"/>
        </w:r>
      </w:hyperlink>
    </w:p>
    <w:p w14:paraId="39807219" w14:textId="7DE7A3F8" w:rsidR="00F533D7" w:rsidRDefault="00F533D7">
      <w:pPr>
        <w:pStyle w:val="TOC1"/>
        <w:rPr>
          <w:rFonts w:asciiTheme="minorHAnsi" w:eastAsiaTheme="minorEastAsia" w:hAnsiTheme="minorHAnsi" w:cstheme="minorBidi"/>
          <w:b w:val="0"/>
          <w:noProof/>
          <w:sz w:val="22"/>
          <w:szCs w:val="22"/>
        </w:rPr>
      </w:pPr>
      <w:hyperlink w:anchor="_Toc135494116" w:history="1">
        <w:r w:rsidRPr="00C17FE0">
          <w:rPr>
            <w:rStyle w:val="Hyperlink"/>
            <w:noProof/>
          </w:rPr>
          <w:t>Form of Proposal Security – Demand Guarantee</w:t>
        </w:r>
        <w:r>
          <w:rPr>
            <w:noProof/>
            <w:webHidden/>
          </w:rPr>
          <w:tab/>
        </w:r>
        <w:r>
          <w:rPr>
            <w:noProof/>
            <w:webHidden/>
          </w:rPr>
          <w:fldChar w:fldCharType="begin"/>
        </w:r>
        <w:r>
          <w:rPr>
            <w:noProof/>
            <w:webHidden/>
          </w:rPr>
          <w:instrText xml:space="preserve"> PAGEREF _Toc135494116 \h </w:instrText>
        </w:r>
        <w:r>
          <w:rPr>
            <w:noProof/>
            <w:webHidden/>
          </w:rPr>
        </w:r>
        <w:r>
          <w:rPr>
            <w:noProof/>
            <w:webHidden/>
          </w:rPr>
          <w:fldChar w:fldCharType="separate"/>
        </w:r>
        <w:r>
          <w:rPr>
            <w:noProof/>
            <w:webHidden/>
          </w:rPr>
          <w:t>124</w:t>
        </w:r>
        <w:r>
          <w:rPr>
            <w:noProof/>
            <w:webHidden/>
          </w:rPr>
          <w:fldChar w:fldCharType="end"/>
        </w:r>
      </w:hyperlink>
    </w:p>
    <w:p w14:paraId="0FA5EB8C" w14:textId="22848E40" w:rsidR="00F533D7" w:rsidRDefault="00F533D7">
      <w:pPr>
        <w:pStyle w:val="TOC1"/>
        <w:rPr>
          <w:rFonts w:asciiTheme="minorHAnsi" w:eastAsiaTheme="minorEastAsia" w:hAnsiTheme="minorHAnsi" w:cstheme="minorBidi"/>
          <w:b w:val="0"/>
          <w:noProof/>
          <w:sz w:val="22"/>
          <w:szCs w:val="22"/>
        </w:rPr>
      </w:pPr>
      <w:hyperlink w:anchor="_Toc135494117" w:history="1">
        <w:r w:rsidRPr="00C17FE0">
          <w:rPr>
            <w:rStyle w:val="Hyperlink"/>
            <w:noProof/>
          </w:rPr>
          <w:t>Form of Proposal-Securing Declaration</w:t>
        </w:r>
        <w:r>
          <w:rPr>
            <w:noProof/>
            <w:webHidden/>
          </w:rPr>
          <w:tab/>
        </w:r>
        <w:r>
          <w:rPr>
            <w:noProof/>
            <w:webHidden/>
          </w:rPr>
          <w:fldChar w:fldCharType="begin"/>
        </w:r>
        <w:r>
          <w:rPr>
            <w:noProof/>
            <w:webHidden/>
          </w:rPr>
          <w:instrText xml:space="preserve"> PAGEREF _Toc135494117 \h </w:instrText>
        </w:r>
        <w:r>
          <w:rPr>
            <w:noProof/>
            <w:webHidden/>
          </w:rPr>
        </w:r>
        <w:r>
          <w:rPr>
            <w:noProof/>
            <w:webHidden/>
          </w:rPr>
          <w:fldChar w:fldCharType="separate"/>
        </w:r>
        <w:r>
          <w:rPr>
            <w:noProof/>
            <w:webHidden/>
          </w:rPr>
          <w:t>125</w:t>
        </w:r>
        <w:r>
          <w:rPr>
            <w:noProof/>
            <w:webHidden/>
          </w:rPr>
          <w:fldChar w:fldCharType="end"/>
        </w:r>
      </w:hyperlink>
    </w:p>
    <w:p w14:paraId="6B4A11C1" w14:textId="3ABE0FD9" w:rsidR="00F533D7" w:rsidRDefault="00F533D7">
      <w:pPr>
        <w:pStyle w:val="TOC2"/>
        <w:rPr>
          <w:rFonts w:asciiTheme="minorHAnsi" w:eastAsiaTheme="minorEastAsia" w:hAnsiTheme="minorHAnsi" w:cstheme="minorBidi"/>
          <w:noProof/>
          <w:sz w:val="22"/>
          <w:szCs w:val="22"/>
        </w:rPr>
      </w:pPr>
      <w:hyperlink w:anchor="_Toc135494118" w:history="1">
        <w:r w:rsidRPr="00C17FE0">
          <w:rPr>
            <w:rStyle w:val="Hyperlink"/>
            <w:noProof/>
          </w:rPr>
          <w:t>Form of Sexual Exploitation and Abuse (SEA), and/or Sexual Harassment (SH) Declaration</w:t>
        </w:r>
        <w:r>
          <w:rPr>
            <w:noProof/>
            <w:webHidden/>
          </w:rPr>
          <w:tab/>
        </w:r>
        <w:r>
          <w:rPr>
            <w:noProof/>
            <w:webHidden/>
          </w:rPr>
          <w:fldChar w:fldCharType="begin"/>
        </w:r>
        <w:r>
          <w:rPr>
            <w:noProof/>
            <w:webHidden/>
          </w:rPr>
          <w:instrText xml:space="preserve"> PAGEREF _Toc135494118 \h </w:instrText>
        </w:r>
        <w:r>
          <w:rPr>
            <w:noProof/>
            <w:webHidden/>
          </w:rPr>
        </w:r>
        <w:r>
          <w:rPr>
            <w:noProof/>
            <w:webHidden/>
          </w:rPr>
          <w:fldChar w:fldCharType="separate"/>
        </w:r>
        <w:r>
          <w:rPr>
            <w:noProof/>
            <w:webHidden/>
          </w:rPr>
          <w:t>127</w:t>
        </w:r>
        <w:r>
          <w:rPr>
            <w:noProof/>
            <w:webHidden/>
          </w:rPr>
          <w:fldChar w:fldCharType="end"/>
        </w:r>
      </w:hyperlink>
    </w:p>
    <w:p w14:paraId="10307EAA" w14:textId="13980649" w:rsidR="00030998" w:rsidRPr="00F70AC0" w:rsidRDefault="00030998" w:rsidP="00030998">
      <w:pPr>
        <w:tabs>
          <w:tab w:val="left" w:pos="2220"/>
        </w:tabs>
      </w:pPr>
      <w:r w:rsidRPr="00F70AC0">
        <w:rPr>
          <w:b/>
        </w:rPr>
        <w:fldChar w:fldCharType="end"/>
      </w:r>
    </w:p>
    <w:p w14:paraId="2F77F4A9" w14:textId="77777777" w:rsidR="00030998" w:rsidRPr="00F70AC0" w:rsidRDefault="00030998" w:rsidP="00030998">
      <w:pPr>
        <w:tabs>
          <w:tab w:val="left" w:pos="2220"/>
        </w:tabs>
      </w:pPr>
    </w:p>
    <w:p w14:paraId="27F1B403" w14:textId="77777777" w:rsidR="00030998" w:rsidRPr="00F70AC0" w:rsidRDefault="00030998" w:rsidP="00030998">
      <w:pPr>
        <w:pStyle w:val="SPDProposalForms"/>
        <w:rPr>
          <w:noProof/>
        </w:rPr>
      </w:pPr>
      <w:r w:rsidRPr="00F70AC0">
        <w:rPr>
          <w:noProof/>
        </w:rPr>
        <w:br w:type="page"/>
      </w:r>
      <w:bookmarkStart w:id="1089" w:name="_Toc277345585"/>
    </w:p>
    <w:p w14:paraId="7E93AEE7" w14:textId="77777777" w:rsidR="00030998" w:rsidRPr="00F70AC0" w:rsidRDefault="00030998" w:rsidP="00030998">
      <w:pPr>
        <w:pStyle w:val="SPDForms1"/>
        <w:rPr>
          <w:noProof/>
        </w:rPr>
      </w:pPr>
      <w:bookmarkStart w:id="1090" w:name="_Toc450646386"/>
      <w:bookmarkStart w:id="1091" w:name="_Toc466465008"/>
      <w:bookmarkStart w:id="1092" w:name="_Toc135494067"/>
      <w:bookmarkStart w:id="1093" w:name="_Hlk37844372"/>
      <w:bookmarkStart w:id="1094" w:name="_Hlk37841799"/>
      <w:r w:rsidRPr="00F70AC0">
        <w:lastRenderedPageBreak/>
        <w:t>Proposal</w:t>
      </w:r>
      <w:r w:rsidRPr="00F70AC0">
        <w:rPr>
          <w:noProof/>
        </w:rPr>
        <w:t xml:space="preserve"> Forms</w:t>
      </w:r>
      <w:bookmarkEnd w:id="1090"/>
      <w:bookmarkEnd w:id="1091"/>
      <w:bookmarkEnd w:id="1092"/>
    </w:p>
    <w:p w14:paraId="02A9CFA1" w14:textId="77777777" w:rsidR="00030998" w:rsidRPr="00F70AC0" w:rsidRDefault="00030998" w:rsidP="00030998">
      <w:pPr>
        <w:pStyle w:val="SPDForm2"/>
      </w:pPr>
      <w:bookmarkStart w:id="1095" w:name="_Toc450646387"/>
      <w:bookmarkStart w:id="1096" w:name="_Toc466465894"/>
      <w:bookmarkStart w:id="1097" w:name="_Toc135494068"/>
      <w:bookmarkStart w:id="1098" w:name="_Hlk518683369"/>
      <w:r w:rsidRPr="00F70AC0">
        <w:t xml:space="preserve">Letter of First Stage </w:t>
      </w:r>
      <w:bookmarkEnd w:id="1089"/>
      <w:r w:rsidRPr="00F70AC0">
        <w:t>Proposal</w:t>
      </w:r>
      <w:bookmarkEnd w:id="1095"/>
      <w:bookmarkEnd w:id="1096"/>
      <w:bookmarkEnd w:id="1097"/>
    </w:p>
    <w:p w14:paraId="478F02C5" w14:textId="77777777" w:rsidR="00030998" w:rsidRPr="00F70AC0" w:rsidRDefault="00030998" w:rsidP="00030998">
      <w:pPr>
        <w:tabs>
          <w:tab w:val="right" w:pos="3780"/>
          <w:tab w:val="left" w:pos="4140"/>
          <w:tab w:val="left" w:pos="8280"/>
        </w:tabs>
        <w:suppressAutoHyphens/>
        <w:spacing w:after="120"/>
        <w:rPr>
          <w:noProof/>
        </w:rPr>
      </w:pPr>
      <w:r w:rsidRPr="00F70AC0">
        <w:rPr>
          <w:noProof/>
        </w:rPr>
        <w:tab/>
        <w:t>Date:</w:t>
      </w:r>
      <w:r w:rsidRPr="00F70AC0">
        <w:rPr>
          <w:noProof/>
        </w:rPr>
        <w:tab/>
      </w:r>
      <w:r w:rsidRPr="00F70AC0">
        <w:rPr>
          <w:i/>
          <w:noProof/>
        </w:rPr>
        <w:t xml:space="preserve">[Proposer insert: </w:t>
      </w:r>
      <w:r w:rsidRPr="00F70AC0">
        <w:rPr>
          <w:b/>
          <w:i/>
          <w:noProof/>
        </w:rPr>
        <w:t>date of Proposal</w:t>
      </w:r>
      <w:r w:rsidRPr="00F70AC0">
        <w:rPr>
          <w:bCs/>
          <w:i/>
          <w:noProof/>
        </w:rPr>
        <w:t>]</w:t>
      </w:r>
    </w:p>
    <w:p w14:paraId="546A0AA5" w14:textId="77777777" w:rsidR="00030998" w:rsidRPr="00F70AC0" w:rsidRDefault="00030998" w:rsidP="00030998">
      <w:pPr>
        <w:tabs>
          <w:tab w:val="right" w:pos="3780"/>
          <w:tab w:val="left" w:pos="4140"/>
          <w:tab w:val="left" w:pos="8280"/>
        </w:tabs>
        <w:suppressAutoHyphens/>
        <w:spacing w:after="120"/>
        <w:rPr>
          <w:b/>
          <w:noProof/>
        </w:rPr>
      </w:pPr>
      <w:r w:rsidRPr="00F70AC0">
        <w:rPr>
          <w:noProof/>
        </w:rPr>
        <w:tab/>
        <w:t>Loan/Credit No.:</w:t>
      </w:r>
      <w:r w:rsidRPr="00F70AC0">
        <w:rPr>
          <w:noProof/>
        </w:rPr>
        <w:tab/>
      </w:r>
      <w:r w:rsidRPr="00F70AC0">
        <w:rPr>
          <w:i/>
          <w:noProof/>
        </w:rPr>
        <w:t xml:space="preserve">[Employer insert: </w:t>
      </w:r>
      <w:r w:rsidRPr="00F70AC0">
        <w:rPr>
          <w:b/>
          <w:i/>
          <w:noProof/>
        </w:rPr>
        <w:t>number</w:t>
      </w:r>
      <w:r w:rsidRPr="00F70AC0">
        <w:rPr>
          <w:i/>
          <w:noProof/>
        </w:rPr>
        <w:t>]</w:t>
      </w:r>
    </w:p>
    <w:p w14:paraId="03274CF0" w14:textId="77777777" w:rsidR="00030998" w:rsidRPr="00F70AC0" w:rsidRDefault="00030998" w:rsidP="00030998">
      <w:pPr>
        <w:tabs>
          <w:tab w:val="right" w:pos="3780"/>
          <w:tab w:val="left" w:pos="4140"/>
          <w:tab w:val="left" w:pos="8280"/>
        </w:tabs>
        <w:suppressAutoHyphens/>
        <w:spacing w:after="120"/>
        <w:rPr>
          <w:noProof/>
        </w:rPr>
      </w:pPr>
      <w:r w:rsidRPr="00F70AC0">
        <w:rPr>
          <w:noProof/>
        </w:rPr>
        <w:tab/>
        <w:t>RFP:</w:t>
      </w:r>
      <w:r w:rsidRPr="00F70AC0">
        <w:rPr>
          <w:noProof/>
        </w:rPr>
        <w:tab/>
      </w:r>
      <w:r w:rsidRPr="00F70AC0">
        <w:rPr>
          <w:i/>
          <w:noProof/>
        </w:rPr>
        <w:t xml:space="preserve">[Employer insert: </w:t>
      </w:r>
      <w:r w:rsidRPr="00F70AC0">
        <w:rPr>
          <w:b/>
          <w:i/>
          <w:noProof/>
        </w:rPr>
        <w:t>RFP name and number</w:t>
      </w:r>
      <w:r w:rsidRPr="00F70AC0">
        <w:rPr>
          <w:i/>
          <w:noProof/>
        </w:rPr>
        <w:t>]</w:t>
      </w:r>
    </w:p>
    <w:p w14:paraId="15BF435F" w14:textId="77777777" w:rsidR="00030998" w:rsidRPr="00F70AC0" w:rsidRDefault="00030998" w:rsidP="00030998">
      <w:pPr>
        <w:tabs>
          <w:tab w:val="right" w:pos="3780"/>
          <w:tab w:val="left" w:pos="4140"/>
        </w:tabs>
        <w:suppressAutoHyphens/>
        <w:spacing w:after="120"/>
        <w:rPr>
          <w:noProof/>
        </w:rPr>
      </w:pPr>
      <w:r w:rsidRPr="00F70AC0">
        <w:rPr>
          <w:noProof/>
        </w:rPr>
        <w:tab/>
        <w:t>Contract:</w:t>
      </w:r>
      <w:r w:rsidRPr="00F70AC0">
        <w:rPr>
          <w:noProof/>
        </w:rPr>
        <w:tab/>
      </w:r>
      <w:r w:rsidRPr="00F70AC0">
        <w:rPr>
          <w:i/>
          <w:noProof/>
        </w:rPr>
        <w:t xml:space="preserve">[Employer insert: </w:t>
      </w:r>
      <w:r w:rsidRPr="00F70AC0">
        <w:rPr>
          <w:b/>
          <w:i/>
          <w:noProof/>
        </w:rPr>
        <w:t>name of Contract</w:t>
      </w:r>
      <w:r w:rsidRPr="00F70AC0">
        <w:rPr>
          <w:i/>
          <w:noProof/>
        </w:rPr>
        <w:t>]</w:t>
      </w:r>
    </w:p>
    <w:p w14:paraId="65883F1F" w14:textId="77777777" w:rsidR="00030998" w:rsidRPr="00F70AC0" w:rsidRDefault="00030998" w:rsidP="00030998">
      <w:pPr>
        <w:suppressAutoHyphens/>
        <w:spacing w:after="120"/>
        <w:rPr>
          <w:noProof/>
        </w:rPr>
      </w:pPr>
    </w:p>
    <w:p w14:paraId="36EA6E2A" w14:textId="77777777" w:rsidR="00030998" w:rsidRPr="00F70AC0" w:rsidRDefault="00030998" w:rsidP="00030998">
      <w:pPr>
        <w:suppressAutoHyphens/>
        <w:spacing w:after="120"/>
        <w:rPr>
          <w:i/>
          <w:noProof/>
        </w:rPr>
      </w:pPr>
      <w:r w:rsidRPr="00F70AC0">
        <w:rPr>
          <w:noProof/>
        </w:rPr>
        <w:t xml:space="preserve">To: </w:t>
      </w:r>
      <w:r w:rsidRPr="00F70AC0">
        <w:rPr>
          <w:i/>
          <w:noProof/>
        </w:rPr>
        <w:t xml:space="preserve">[Employer insert: </w:t>
      </w:r>
      <w:r w:rsidRPr="00F70AC0">
        <w:rPr>
          <w:b/>
          <w:i/>
          <w:noProof/>
        </w:rPr>
        <w:t>name and address of Employer</w:t>
      </w:r>
      <w:r w:rsidRPr="00F70AC0">
        <w:rPr>
          <w:i/>
          <w:noProof/>
        </w:rPr>
        <w:t>]</w:t>
      </w:r>
    </w:p>
    <w:p w14:paraId="5A911C4B" w14:textId="77777777" w:rsidR="00030998" w:rsidRPr="00F70AC0" w:rsidRDefault="00030998" w:rsidP="00030998">
      <w:pPr>
        <w:suppressAutoHyphens/>
        <w:spacing w:after="120"/>
        <w:rPr>
          <w:noProof/>
        </w:rPr>
      </w:pPr>
      <w:r w:rsidRPr="00F70AC0">
        <w:rPr>
          <w:noProof/>
        </w:rPr>
        <w:t>Dear Sir or Madam:</w:t>
      </w:r>
    </w:p>
    <w:p w14:paraId="0BF75DB0" w14:textId="40BA925F" w:rsidR="00030998" w:rsidRPr="00F70AC0" w:rsidRDefault="00030998" w:rsidP="00030998">
      <w:pPr>
        <w:suppressAutoHyphens/>
        <w:spacing w:after="120"/>
        <w:rPr>
          <w:noProof/>
        </w:rPr>
      </w:pPr>
      <w:r w:rsidRPr="00F70AC0">
        <w:rPr>
          <w:noProof/>
        </w:rPr>
        <w:t>Having examined the request for proposal</w:t>
      </w:r>
      <w:r>
        <w:rPr>
          <w:noProof/>
        </w:rPr>
        <w:t xml:space="preserve"> (RFP)</w:t>
      </w:r>
      <w:r w:rsidRPr="00F70AC0">
        <w:rPr>
          <w:noProof/>
        </w:rPr>
        <w:t xml:space="preserve"> document, including Addenda Nos. </w:t>
      </w:r>
      <w:r w:rsidRPr="00F70AC0">
        <w:rPr>
          <w:i/>
          <w:noProof/>
        </w:rPr>
        <w:t xml:space="preserve">[Insert </w:t>
      </w:r>
      <w:r w:rsidRPr="00F70AC0">
        <w:rPr>
          <w:b/>
          <w:i/>
          <w:noProof/>
        </w:rPr>
        <w:t>numbers</w:t>
      </w:r>
      <w:r w:rsidRPr="00F70AC0">
        <w:rPr>
          <w:i/>
          <w:noProof/>
        </w:rPr>
        <w:t>]</w:t>
      </w:r>
      <w:r w:rsidRPr="00F70AC0">
        <w:rPr>
          <w:noProof/>
        </w:rPr>
        <w:t>, the receipt of which is hereby acknowledged, we, the undersigned, offer to</w:t>
      </w:r>
      <w:r w:rsidR="009A7017">
        <w:rPr>
          <w:noProof/>
        </w:rPr>
        <w:t xml:space="preserve"> </w:t>
      </w:r>
      <w:r w:rsidRPr="00F70AC0">
        <w:rPr>
          <w:noProof/>
        </w:rPr>
        <w:t>______________, in conformity with the RFP document, the following Works</w:t>
      </w:r>
      <w:r w:rsidR="009A7017">
        <w:rPr>
          <w:noProof/>
        </w:rPr>
        <w:t xml:space="preserve"> </w:t>
      </w:r>
      <w:r w:rsidR="009A7017" w:rsidRPr="00BB7D8E">
        <w:rPr>
          <w:noProof/>
        </w:rPr>
        <w:t xml:space="preserve">to be executed </w:t>
      </w:r>
      <w:r w:rsidR="009A7017" w:rsidRPr="0089470E">
        <w:rPr>
          <w:spacing w:val="-2"/>
        </w:rPr>
        <w:t>on EPC/Turnkey basis</w:t>
      </w:r>
      <w:r w:rsidRPr="00BB7D8E">
        <w:rPr>
          <w:noProof/>
        </w:rPr>
        <w:t>:</w:t>
      </w:r>
      <w:r w:rsidR="00BB7D8E">
        <w:rPr>
          <w:noProof/>
        </w:rPr>
        <w:t xml:space="preserve"> </w:t>
      </w:r>
      <w:r w:rsidRPr="00BB7D8E">
        <w:rPr>
          <w:noProof/>
        </w:rPr>
        <w:t>___________________________</w:t>
      </w:r>
      <w:r w:rsidRPr="00F70AC0">
        <w:rPr>
          <w:noProof/>
        </w:rPr>
        <w:t>.</w:t>
      </w:r>
    </w:p>
    <w:p w14:paraId="2BD1E6C1" w14:textId="77777777" w:rsidR="00030998" w:rsidRPr="00F70AC0" w:rsidRDefault="00030998" w:rsidP="00030998">
      <w:pPr>
        <w:suppressAutoHyphens/>
        <w:spacing w:after="120"/>
        <w:rPr>
          <w:noProof/>
        </w:rPr>
      </w:pPr>
      <w:r w:rsidRPr="00F70AC0">
        <w:rPr>
          <w:noProof/>
        </w:rPr>
        <w:t>We confirm that if you invite us to attend a Clarification Meeting(s) for the purpose of reviewing our First Stage Proposal at a place and date of your choice, we will endeavor to attend this/these meeting(s) at our own cost, and will duly note the amendments and additions to, and omissions from, our First Stage Proposal that you may require. We accept that we alone carry any risk for failing to reach clarification of our Proposal in case this failure is due to our inability to attend duly scheduled Clarification Meeting(s).</w:t>
      </w:r>
    </w:p>
    <w:p w14:paraId="2E8E4E56" w14:textId="75E6E6EC" w:rsidR="00030998" w:rsidRPr="00F70AC0" w:rsidRDefault="00030998" w:rsidP="00030998">
      <w:pPr>
        <w:suppressAutoHyphens/>
        <w:spacing w:after="120"/>
        <w:rPr>
          <w:noProof/>
        </w:rPr>
      </w:pPr>
      <w:r w:rsidRPr="00F70AC0">
        <w:rPr>
          <w:noProof/>
        </w:rPr>
        <w:t>We undertake, upon receiving your written invitation, to proceed with the preparation of our Second Stage Proposal, updating the First Stage Proposal in accordance with the requirements, if any, specified in (a), the memorandum, specific for our First Stage Proposal, titled “Changes Required Pursuant to First Stage Evaluation” and any updates to this memorandum, and (b), Addenda to the R</w:t>
      </w:r>
      <w:r>
        <w:rPr>
          <w:noProof/>
        </w:rPr>
        <w:t>FP</w:t>
      </w:r>
      <w:r w:rsidR="00730720">
        <w:rPr>
          <w:noProof/>
        </w:rPr>
        <w:t xml:space="preserve"> </w:t>
      </w:r>
      <w:r w:rsidRPr="00F70AC0">
        <w:rPr>
          <w:noProof/>
        </w:rPr>
        <w:t>document issued together or after the invitation for the second stage. The Second Stage Proposal will also include our commercial Proposal in accordance with the requirements of the RFP Documents for second stage Proposals, for performing the Works in accordance with our updated technical Proposal.</w:t>
      </w:r>
    </w:p>
    <w:p w14:paraId="245FF304" w14:textId="02637773" w:rsidR="00030998" w:rsidRDefault="00030998" w:rsidP="00030998">
      <w:pPr>
        <w:suppressAutoHyphens/>
        <w:spacing w:after="120"/>
        <w:rPr>
          <w:bCs/>
          <w:noProof/>
        </w:rPr>
      </w:pPr>
      <w:r w:rsidRPr="00F70AC0">
        <w:rPr>
          <w:noProof/>
        </w:rPr>
        <w:t>We hereby certify that we meet</w:t>
      </w:r>
      <w:r w:rsidRPr="00F70AC0">
        <w:rPr>
          <w:bCs/>
          <w:noProof/>
        </w:rPr>
        <w:t xml:space="preserve"> the eligibility requirements and have no conflict of interest in accordance with </w:t>
      </w:r>
      <w:r w:rsidRPr="00F70AC0">
        <w:rPr>
          <w:b/>
          <w:bCs/>
          <w:noProof/>
        </w:rPr>
        <w:t>ITP 4</w:t>
      </w:r>
      <w:r w:rsidRPr="00F70AC0">
        <w:rPr>
          <w:bCs/>
          <w:noProof/>
        </w:rPr>
        <w:t>.</w:t>
      </w:r>
    </w:p>
    <w:p w14:paraId="010E54BE" w14:textId="6E270C36" w:rsidR="00813555" w:rsidRPr="00813555" w:rsidRDefault="00384D91" w:rsidP="00813555">
      <w:pPr>
        <w:tabs>
          <w:tab w:val="right" w:pos="9000"/>
        </w:tabs>
        <w:spacing w:before="240" w:after="120"/>
        <w:rPr>
          <w:i/>
          <w:color w:val="000000" w:themeColor="text1"/>
        </w:rPr>
      </w:pPr>
      <w:r w:rsidRPr="005875E1">
        <w:rPr>
          <w:b/>
          <w:color w:val="000000" w:themeColor="text1"/>
        </w:rPr>
        <w:t>Sexual Exploitation and Abuse (SEA) and/or Sexual Harassment (SH):</w:t>
      </w:r>
      <w:r w:rsidRPr="005875E1">
        <w:rPr>
          <w:color w:val="000000" w:themeColor="text1"/>
        </w:rPr>
        <w:t xml:space="preserve"> [</w:t>
      </w:r>
      <w:r w:rsidR="00813555" w:rsidRPr="00813555">
        <w:rPr>
          <w:i/>
          <w:color w:val="000000" w:themeColor="text1"/>
        </w:rPr>
        <w:t xml:space="preserve">select the appropriate option from (i) to (v) below and delete the others]. </w:t>
      </w:r>
    </w:p>
    <w:p w14:paraId="6FE37A22" w14:textId="6B0C56D2" w:rsidR="00384D91" w:rsidRPr="005875E1" w:rsidRDefault="00813555" w:rsidP="00813555">
      <w:pPr>
        <w:tabs>
          <w:tab w:val="right" w:pos="9000"/>
        </w:tabs>
        <w:spacing w:before="240" w:after="120"/>
        <w:rPr>
          <w:color w:val="000000" w:themeColor="text1"/>
        </w:rPr>
      </w:pPr>
      <w:r w:rsidRPr="00813555">
        <w:rPr>
          <w:iCs/>
          <w:color w:val="000000" w:themeColor="text1"/>
        </w:rPr>
        <w:t xml:space="preserve">We </w:t>
      </w:r>
      <w:r w:rsidRPr="00813555">
        <w:rPr>
          <w:i/>
          <w:color w:val="000000" w:themeColor="text1"/>
        </w:rPr>
        <w:t xml:space="preserve">[where JV, insert: “including any of our JV members”], </w:t>
      </w:r>
      <w:r w:rsidRPr="00813555">
        <w:rPr>
          <w:iCs/>
          <w:color w:val="000000" w:themeColor="text1"/>
        </w:rPr>
        <w:t>and any of our subcontractors</w:t>
      </w:r>
      <w:r w:rsidR="00384D91" w:rsidRPr="00813555">
        <w:rPr>
          <w:iCs/>
          <w:color w:val="000000" w:themeColor="text1"/>
        </w:rPr>
        <w:t>:</w:t>
      </w:r>
    </w:p>
    <w:p w14:paraId="3EEA3E09" w14:textId="77777777" w:rsidR="00FC793F" w:rsidRPr="005E6A4A" w:rsidRDefault="00FC793F" w:rsidP="00FC793F">
      <w:pPr>
        <w:pStyle w:val="ListParagraph"/>
        <w:numPr>
          <w:ilvl w:val="0"/>
          <w:numId w:val="135"/>
        </w:numPr>
        <w:tabs>
          <w:tab w:val="right" w:pos="9000"/>
        </w:tabs>
        <w:spacing w:before="120" w:after="120"/>
        <w:ind w:left="990"/>
        <w:contextualSpacing w:val="0"/>
      </w:pPr>
      <w:r w:rsidRPr="005E6A4A">
        <w:rPr>
          <w:color w:val="000000" w:themeColor="text1"/>
        </w:rPr>
        <w:t xml:space="preserve">[have not been </w:t>
      </w:r>
      <w:r w:rsidRPr="005E6A4A">
        <w:t xml:space="preserve">subject to disqualification by the Bank for non-compliance with SEA/ SH obligations.] </w:t>
      </w:r>
    </w:p>
    <w:p w14:paraId="3B5AB55D" w14:textId="77777777" w:rsidR="00FC793F" w:rsidRPr="005E6A4A" w:rsidRDefault="00FC793F" w:rsidP="00FC793F">
      <w:pPr>
        <w:pStyle w:val="ListParagraph"/>
        <w:numPr>
          <w:ilvl w:val="0"/>
          <w:numId w:val="135"/>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21EC7F50" w14:textId="77777777" w:rsidR="00FC793F" w:rsidRDefault="00FC793F" w:rsidP="00FC793F">
      <w:pPr>
        <w:pStyle w:val="ListParagraph"/>
        <w:numPr>
          <w:ilvl w:val="0"/>
          <w:numId w:val="135"/>
        </w:numPr>
        <w:tabs>
          <w:tab w:val="right" w:pos="9000"/>
        </w:tabs>
        <w:spacing w:before="120" w:after="120"/>
        <w:ind w:left="990"/>
        <w:contextualSpacing w:val="0"/>
        <w:rPr>
          <w:color w:val="000000" w:themeColor="text1"/>
        </w:rPr>
      </w:pPr>
      <w:r w:rsidRPr="008A524E">
        <w:rPr>
          <w:color w:val="000000" w:themeColor="text1"/>
        </w:rPr>
        <w:lastRenderedPageBreak/>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08DCE154" w14:textId="6F06D607" w:rsidR="00FC793F" w:rsidRPr="008A524E" w:rsidRDefault="00FC793F" w:rsidP="00FC793F">
      <w:pPr>
        <w:pStyle w:val="ListParagraph"/>
        <w:numPr>
          <w:ilvl w:val="0"/>
          <w:numId w:val="135"/>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3646A2">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1CBD0F03" w14:textId="77777777" w:rsidR="00FC793F" w:rsidRPr="0015227C" w:rsidRDefault="00FC793F" w:rsidP="00FC793F">
      <w:pPr>
        <w:pStyle w:val="ListParagraph"/>
        <w:numPr>
          <w:ilvl w:val="0"/>
          <w:numId w:val="135"/>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0FFA95A8" w14:textId="4204333D" w:rsidR="00030998" w:rsidRPr="00F70AC0" w:rsidRDefault="00FC793F" w:rsidP="0020648B">
      <w:pPr>
        <w:suppressAutoHyphens/>
        <w:spacing w:after="120"/>
        <w:rPr>
          <w:noProof/>
        </w:rPr>
      </w:pPr>
      <w:r w:rsidRPr="005875E1" w:rsidDel="00FC793F">
        <w:rPr>
          <w:color w:val="000000" w:themeColor="text1"/>
        </w:rPr>
        <w:t xml:space="preserve"> </w:t>
      </w:r>
      <w:r w:rsidR="00030998" w:rsidRPr="00F70AC0">
        <w:rPr>
          <w:noProof/>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1B4C0029" w14:textId="77777777" w:rsidR="00030998" w:rsidRPr="00F70AC0" w:rsidRDefault="00030998" w:rsidP="00030998">
      <w:pPr>
        <w:spacing w:after="200"/>
        <w:ind w:right="-14"/>
        <w:rPr>
          <w:noProof/>
        </w:rPr>
      </w:pPr>
      <w:r w:rsidRPr="00F70AC0">
        <w:rPr>
          <w:noProof/>
        </w:rPr>
        <w:t>We hereby certify that we have taken steps to ensure that no person acting for us or on our behalf engages in any type of Fraud and Corruption.</w:t>
      </w:r>
    </w:p>
    <w:p w14:paraId="4DAEEC3A" w14:textId="77777777" w:rsidR="00030998" w:rsidRPr="00F70AC0" w:rsidRDefault="00030998" w:rsidP="00030998">
      <w:pPr>
        <w:spacing w:after="200"/>
        <w:ind w:right="-14"/>
        <w:rPr>
          <w:iCs/>
          <w:noProof/>
        </w:rPr>
      </w:pPr>
      <w:r w:rsidRPr="00F70AC0">
        <w:rPr>
          <w:noProof/>
        </w:rPr>
        <w:t xml:space="preserve">State-owned enterprise or institution: </w:t>
      </w:r>
      <w:r w:rsidRPr="00F70AC0">
        <w:rPr>
          <w:i/>
          <w:iCs/>
          <w:noProof/>
        </w:rPr>
        <w:t xml:space="preserve">[select the appropriate option and delete the other] [We are not a state-owned enterprise or institution] / [We are a state-owned enterprise or institution but meet the requirements of </w:t>
      </w:r>
      <w:r w:rsidRPr="00F70AC0">
        <w:rPr>
          <w:b/>
          <w:i/>
          <w:iCs/>
          <w:noProof/>
        </w:rPr>
        <w:t>ITP 4.6</w:t>
      </w:r>
      <w:r w:rsidRPr="00F70AC0">
        <w:rPr>
          <w:i/>
          <w:iCs/>
          <w:noProof/>
        </w:rPr>
        <w:t>]</w:t>
      </w:r>
      <w:r w:rsidRPr="00F70AC0">
        <w:rPr>
          <w:noProof/>
        </w:rPr>
        <w:t>;</w:t>
      </w:r>
    </w:p>
    <w:p w14:paraId="4AA943E9" w14:textId="7915E178" w:rsidR="00030998" w:rsidRPr="00F70AC0" w:rsidRDefault="00030998" w:rsidP="00030998">
      <w:pPr>
        <w:suppressAutoHyphens/>
        <w:spacing w:after="120"/>
        <w:rPr>
          <w:noProof/>
        </w:rPr>
      </w:pPr>
      <w:r w:rsidRPr="00F70AC0">
        <w:rPr>
          <w:noProof/>
        </w:rPr>
        <w:t xml:space="preserve">We agree to abide by this First Stage Proposal, which, in accordance with </w:t>
      </w:r>
      <w:r w:rsidRPr="00F70AC0">
        <w:rPr>
          <w:b/>
          <w:noProof/>
        </w:rPr>
        <w:t>ITP 12</w:t>
      </w:r>
      <w:r w:rsidRPr="00F70AC0">
        <w:rPr>
          <w:noProof/>
        </w:rPr>
        <w:t>, consists of this letter (</w:t>
      </w:r>
      <w:r w:rsidR="00D86AB7">
        <w:rPr>
          <w:noProof/>
        </w:rPr>
        <w:t xml:space="preserve">Letter of </w:t>
      </w:r>
      <w:r w:rsidRPr="00F70AC0">
        <w:rPr>
          <w:noProof/>
        </w:rPr>
        <w:t>First Stage Proposal) and the enclosures listed below. Together with the above written undertakings, the Proposal shall remain binding on us. We understand that we may withdraw our Proposal, or any alternative Proposal included in it, at any time by so notifying you in writing. However, we accept that if invited to the second stage, once we have submitted a Second Stage Proposal, this Proposal (and the parts of the First Stage Proposals it includes and updates) can only be withdrawn before the deadline for submission of Second Stage Proposals, and only by the formal Second Stage Proposal withdrawal procedure stipulated in the RFP Documents.</w:t>
      </w:r>
    </w:p>
    <w:p w14:paraId="5A9F2F7D"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27EDB331" w14:textId="7480EA42" w:rsidR="00030998" w:rsidRPr="00F70AC0" w:rsidRDefault="00030998" w:rsidP="00030998">
      <w:pPr>
        <w:suppressAutoHyphens/>
        <w:spacing w:after="120"/>
        <w:jc w:val="left"/>
        <w:rPr>
          <w:noProof/>
        </w:rPr>
      </w:pPr>
      <w:r w:rsidRPr="00F70AC0">
        <w:rPr>
          <w:b/>
          <w:noProof/>
        </w:rPr>
        <w:t>Name of the Proposer</w:t>
      </w:r>
      <w:r w:rsidRPr="00F70AC0">
        <w:rPr>
          <w:noProof/>
        </w:rPr>
        <w:t>:</w:t>
      </w:r>
      <w:r w:rsidRPr="00F70AC0">
        <w:rPr>
          <w:bCs/>
          <w:iCs/>
          <w:noProof/>
        </w:rPr>
        <w:t xml:space="preserve"> </w:t>
      </w:r>
      <w:r w:rsidRPr="00F70AC0">
        <w:rPr>
          <w:bCs/>
          <w:i/>
          <w:noProof/>
        </w:rPr>
        <w:t>*</w:t>
      </w:r>
      <w:r w:rsidRPr="00F70AC0">
        <w:rPr>
          <w:i/>
          <w:noProof/>
        </w:rPr>
        <w:t>[insert complete name of the Propos</w:t>
      </w:r>
      <w:r w:rsidR="00FE5402">
        <w:rPr>
          <w:i/>
          <w:noProof/>
        </w:rPr>
        <w:t>er</w:t>
      </w:r>
      <w:r w:rsidRPr="00F70AC0">
        <w:rPr>
          <w:i/>
          <w:noProof/>
        </w:rPr>
        <w:t>]</w:t>
      </w:r>
    </w:p>
    <w:p w14:paraId="65001E0A"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508D4B29" w14:textId="77777777" w:rsidR="00030998" w:rsidRPr="00F70AC0" w:rsidRDefault="00030998" w:rsidP="00030998">
      <w:pPr>
        <w:suppressAutoHyphens/>
        <w:spacing w:after="120"/>
        <w:jc w:val="left"/>
        <w:rPr>
          <w:i/>
          <w:noProof/>
        </w:rPr>
      </w:pPr>
      <w:r w:rsidRPr="00F70AC0">
        <w:rPr>
          <w:b/>
          <w:noProof/>
        </w:rPr>
        <w:t>Name of the person duly authorized to sign the Proposal on behalf of the Proposer</w:t>
      </w:r>
      <w:r w:rsidRPr="00F70AC0">
        <w:rPr>
          <w:noProof/>
        </w:rPr>
        <w:t>:</w:t>
      </w:r>
      <w:r w:rsidRPr="00F70AC0">
        <w:rPr>
          <w:bCs/>
          <w:iCs/>
          <w:noProof/>
        </w:rPr>
        <w:t xml:space="preserve"> ** </w:t>
      </w:r>
      <w:r w:rsidRPr="00F70AC0">
        <w:rPr>
          <w:bCs/>
          <w:i/>
          <w:noProof/>
        </w:rPr>
        <w:t>[insert complete name of person duly authorized to sign the Proposal]</w:t>
      </w:r>
    </w:p>
    <w:p w14:paraId="57894274"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47C73ED2" w14:textId="77777777" w:rsidR="00030998" w:rsidRPr="00F70AC0" w:rsidRDefault="00030998" w:rsidP="00030998">
      <w:pPr>
        <w:suppressAutoHyphens/>
        <w:spacing w:after="120"/>
        <w:jc w:val="left"/>
        <w:rPr>
          <w:i/>
          <w:iCs/>
          <w:noProof/>
        </w:rPr>
      </w:pPr>
      <w:r w:rsidRPr="00F70AC0">
        <w:rPr>
          <w:b/>
          <w:noProof/>
        </w:rPr>
        <w:lastRenderedPageBreak/>
        <w:t>Title of the person signing the Proposal</w:t>
      </w:r>
      <w:r w:rsidRPr="00F70AC0">
        <w:rPr>
          <w:noProof/>
        </w:rPr>
        <w:t xml:space="preserve">: </w:t>
      </w:r>
      <w:r w:rsidRPr="00F70AC0">
        <w:rPr>
          <w:i/>
          <w:iCs/>
          <w:noProof/>
        </w:rPr>
        <w:t>[insert complete title of the person signing the Proposal]</w:t>
      </w:r>
    </w:p>
    <w:p w14:paraId="41C1E098"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45D20D0C" w14:textId="77777777" w:rsidR="00030998" w:rsidRPr="00F70AC0" w:rsidRDefault="00030998" w:rsidP="00030998">
      <w:pPr>
        <w:suppressAutoHyphens/>
        <w:spacing w:after="120"/>
        <w:jc w:val="left"/>
        <w:rPr>
          <w:i/>
          <w:iCs/>
          <w:noProof/>
        </w:rPr>
      </w:pPr>
      <w:r w:rsidRPr="00F70AC0">
        <w:rPr>
          <w:b/>
          <w:noProof/>
        </w:rPr>
        <w:t>Signature of the person named above</w:t>
      </w:r>
      <w:r w:rsidRPr="00F70AC0">
        <w:rPr>
          <w:noProof/>
        </w:rPr>
        <w:t xml:space="preserve">: </w:t>
      </w:r>
      <w:r w:rsidRPr="00F70AC0">
        <w:rPr>
          <w:i/>
          <w:iCs/>
          <w:noProof/>
        </w:rPr>
        <w:t>[insert signature of person whose name and capacity are shown above]</w:t>
      </w:r>
    </w:p>
    <w:p w14:paraId="264B596E"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33B2A329" w14:textId="77777777" w:rsidR="00030998" w:rsidRPr="00F70AC0" w:rsidRDefault="00030998" w:rsidP="00030998">
      <w:pPr>
        <w:suppressAutoHyphens/>
        <w:spacing w:after="120"/>
        <w:jc w:val="left"/>
        <w:rPr>
          <w:noProof/>
        </w:rPr>
      </w:pPr>
      <w:r w:rsidRPr="00F70AC0">
        <w:rPr>
          <w:b/>
          <w:noProof/>
        </w:rPr>
        <w:t>Date signed</w:t>
      </w:r>
      <w:r w:rsidRPr="00F70AC0">
        <w:rPr>
          <w:noProof/>
        </w:rPr>
        <w:t xml:space="preserve"> </w:t>
      </w:r>
      <w:r w:rsidRPr="00F70AC0">
        <w:rPr>
          <w:i/>
          <w:iCs/>
          <w:noProof/>
        </w:rPr>
        <w:t>[insert date of signing]</w:t>
      </w:r>
      <w:r w:rsidRPr="00F70AC0">
        <w:rPr>
          <w:noProof/>
        </w:rPr>
        <w:t xml:space="preserve"> </w:t>
      </w:r>
      <w:r w:rsidRPr="00F70AC0">
        <w:rPr>
          <w:b/>
          <w:noProof/>
        </w:rPr>
        <w:t>day of</w:t>
      </w:r>
      <w:r w:rsidRPr="00F70AC0">
        <w:rPr>
          <w:noProof/>
        </w:rPr>
        <w:t xml:space="preserve"> </w:t>
      </w:r>
      <w:r w:rsidRPr="00F70AC0">
        <w:rPr>
          <w:i/>
          <w:iCs/>
          <w:noProof/>
        </w:rPr>
        <w:t>[insert month]</w:t>
      </w:r>
      <w:r w:rsidRPr="00F70AC0">
        <w:rPr>
          <w:noProof/>
        </w:rPr>
        <w:t xml:space="preserve">, </w:t>
      </w:r>
      <w:r w:rsidRPr="00F70AC0">
        <w:rPr>
          <w:i/>
          <w:iCs/>
          <w:noProof/>
        </w:rPr>
        <w:t>[insert year]</w:t>
      </w:r>
    </w:p>
    <w:p w14:paraId="3E0E705E" w14:textId="77777777" w:rsidR="00C37F37" w:rsidRPr="00F70AC0" w:rsidRDefault="00C37F37" w:rsidP="00C37F37">
      <w:pPr>
        <w:suppressAutoHyphens/>
        <w:spacing w:after="120"/>
        <w:rPr>
          <w:noProof/>
        </w:rPr>
      </w:pPr>
      <w:r w:rsidRPr="00F70AC0">
        <w:rPr>
          <w:noProof/>
        </w:rPr>
        <w:t>*: In the case of the Proposal submitted by a Joint Venture specify the name of the Joint Venture as Proposer.</w:t>
      </w:r>
    </w:p>
    <w:p w14:paraId="4AF99533" w14:textId="0F27E0F7" w:rsidR="00C37F37" w:rsidRPr="00F70AC0" w:rsidRDefault="00C37F37" w:rsidP="00C37F37">
      <w:pPr>
        <w:suppressAutoHyphens/>
        <w:spacing w:after="120"/>
        <w:rPr>
          <w:noProof/>
        </w:rPr>
      </w:pPr>
      <w:r w:rsidRPr="00F70AC0">
        <w:rPr>
          <w:noProof/>
        </w:rPr>
        <w:t xml:space="preserve">**: Person signing the Proposal shall have the power of attorney given by the </w:t>
      </w:r>
      <w:r w:rsidR="00FB1FA2" w:rsidRPr="00F70AC0">
        <w:rPr>
          <w:noProof/>
        </w:rPr>
        <w:t>Proposer. The power of attorney shall be attached with the Proposal Schedules</w:t>
      </w:r>
      <w:r w:rsidRPr="00F70AC0">
        <w:rPr>
          <w:noProof/>
        </w:rPr>
        <w:t>.</w:t>
      </w:r>
    </w:p>
    <w:p w14:paraId="672A1955" w14:textId="77777777" w:rsidR="00030998" w:rsidRPr="00F70AC0" w:rsidRDefault="00030998" w:rsidP="00030998">
      <w:pPr>
        <w:tabs>
          <w:tab w:val="left" w:pos="8640"/>
        </w:tabs>
        <w:suppressAutoHyphens/>
        <w:spacing w:after="120"/>
        <w:rPr>
          <w:noProof/>
          <w:sz w:val="20"/>
        </w:rPr>
      </w:pPr>
    </w:p>
    <w:p w14:paraId="551ACFFB" w14:textId="77777777" w:rsidR="00030998" w:rsidRPr="00F70AC0" w:rsidRDefault="00030998" w:rsidP="00030998">
      <w:pPr>
        <w:jc w:val="left"/>
        <w:rPr>
          <w:i/>
          <w:noProof/>
          <w:sz w:val="20"/>
        </w:rPr>
      </w:pPr>
      <w:r w:rsidRPr="00F70AC0">
        <w:rPr>
          <w:noProof/>
        </w:rPr>
        <w:t>ENCLOSURE(S):</w:t>
      </w:r>
      <w:r w:rsidRPr="00F70AC0">
        <w:rPr>
          <w:i/>
          <w:noProof/>
          <w:sz w:val="20"/>
        </w:rPr>
        <w:br w:type="page"/>
      </w:r>
    </w:p>
    <w:p w14:paraId="00A9C4ED" w14:textId="77777777" w:rsidR="00030998" w:rsidRPr="00F70AC0" w:rsidRDefault="00030998" w:rsidP="00030998">
      <w:pPr>
        <w:pStyle w:val="SPDForm2"/>
      </w:pPr>
      <w:bookmarkStart w:id="1099" w:name="_Toc450646388"/>
      <w:bookmarkStart w:id="1100" w:name="_Toc466465895"/>
      <w:bookmarkStart w:id="1101" w:name="_Toc135494069"/>
      <w:bookmarkStart w:id="1102" w:name="_Hlk518684204"/>
      <w:bookmarkStart w:id="1103" w:name="_Toc277345586"/>
      <w:bookmarkEnd w:id="1098"/>
      <w:r w:rsidRPr="00F70AC0">
        <w:lastRenderedPageBreak/>
        <w:t>Letter of Second Stage Proposal - Technical Part</w:t>
      </w:r>
      <w:bookmarkEnd w:id="1099"/>
      <w:bookmarkEnd w:id="1100"/>
      <w:bookmarkEnd w:id="1101"/>
      <w:r w:rsidRPr="00F70AC0">
        <w:t xml:space="preserve"> </w:t>
      </w:r>
    </w:p>
    <w:p w14:paraId="0BF46B6D" w14:textId="77777777" w:rsidR="00030998" w:rsidRPr="00F70AC0" w:rsidRDefault="00030998" w:rsidP="00030998">
      <w:pPr>
        <w:suppressAutoHyphens/>
        <w:spacing w:before="120" w:after="120"/>
        <w:jc w:val="center"/>
        <w:rPr>
          <w:i/>
          <w:noProof/>
        </w:rPr>
      </w:pPr>
      <w:r w:rsidRPr="00F70AC0">
        <w:rPr>
          <w:i/>
          <w:noProof/>
        </w:rPr>
        <w:t>INSTRUCTIONS TO PROPOSERS</w:t>
      </w:r>
    </w:p>
    <w:tbl>
      <w:tblPr>
        <w:tblStyle w:val="TableGrid"/>
        <w:tblW w:w="0" w:type="auto"/>
        <w:tblLook w:val="04A0" w:firstRow="1" w:lastRow="0" w:firstColumn="1" w:lastColumn="0" w:noHBand="0" w:noVBand="1"/>
      </w:tblPr>
      <w:tblGrid>
        <w:gridCol w:w="9216"/>
      </w:tblGrid>
      <w:tr w:rsidR="00030998" w:rsidRPr="00F70AC0" w14:paraId="73CA2DD8" w14:textId="77777777" w:rsidTr="00030998">
        <w:tc>
          <w:tcPr>
            <w:tcW w:w="9216" w:type="dxa"/>
          </w:tcPr>
          <w:p w14:paraId="3AC9F856" w14:textId="77777777" w:rsidR="00030998" w:rsidRPr="00F70AC0" w:rsidRDefault="00030998" w:rsidP="00030998">
            <w:pPr>
              <w:suppressAutoHyphens/>
              <w:spacing w:after="120"/>
              <w:rPr>
                <w:i/>
                <w:noProof/>
              </w:rPr>
            </w:pPr>
            <w:r w:rsidRPr="00F70AC0">
              <w:rPr>
                <w:i/>
                <w:noProof/>
              </w:rPr>
              <w:t>INSTRUCTIONS TO PROPOSERS: DELETE THIS BOX ONCE YOU HAVE COMPLETED THE DOCUMENT</w:t>
            </w:r>
          </w:p>
          <w:p w14:paraId="7148C202" w14:textId="77777777" w:rsidR="00030998" w:rsidRPr="00F70AC0" w:rsidRDefault="00030998" w:rsidP="00030998">
            <w:pPr>
              <w:suppressAutoHyphens/>
              <w:spacing w:after="120"/>
              <w:rPr>
                <w:i/>
                <w:noProof/>
              </w:rPr>
            </w:pPr>
            <w:r w:rsidRPr="00F70AC0">
              <w:rPr>
                <w:i/>
                <w:noProof/>
              </w:rPr>
              <w:t xml:space="preserve">Place this Letter of Proposal in the </w:t>
            </w:r>
            <w:r w:rsidRPr="00F70AC0">
              <w:rPr>
                <w:i/>
                <w:noProof/>
                <w:u w:val="single"/>
              </w:rPr>
              <w:t>first</w:t>
            </w:r>
            <w:r w:rsidRPr="00F70AC0">
              <w:rPr>
                <w:i/>
                <w:noProof/>
              </w:rPr>
              <w:t xml:space="preserve"> envelope “TECHNICAL PART”.</w:t>
            </w:r>
          </w:p>
          <w:p w14:paraId="0F47C941" w14:textId="77777777" w:rsidR="00030998" w:rsidRPr="00F70AC0" w:rsidRDefault="00030998" w:rsidP="00BB7D8E">
            <w:pPr>
              <w:suppressAutoHyphens/>
              <w:rPr>
                <w:i/>
                <w:noProof/>
              </w:rPr>
            </w:pPr>
          </w:p>
          <w:p w14:paraId="50008646" w14:textId="77777777" w:rsidR="00030998" w:rsidRPr="00F70AC0" w:rsidRDefault="00030998" w:rsidP="00030998">
            <w:pPr>
              <w:suppressAutoHyphens/>
              <w:spacing w:after="120"/>
              <w:rPr>
                <w:i/>
                <w:noProof/>
              </w:rPr>
            </w:pPr>
            <w:r w:rsidRPr="00F70AC0">
              <w:rPr>
                <w:i/>
                <w:noProof/>
              </w:rPr>
              <w:t>The Proposer must prepare the Letter of Proposal on stationery with its letterhead clearly showing the Proposer’s complete name and business address.</w:t>
            </w:r>
          </w:p>
          <w:p w14:paraId="3F2C0618" w14:textId="77777777" w:rsidR="00030998" w:rsidRPr="00F70AC0" w:rsidRDefault="00030998" w:rsidP="00BB7D8E">
            <w:pPr>
              <w:suppressAutoHyphens/>
              <w:rPr>
                <w:i/>
                <w:noProof/>
              </w:rPr>
            </w:pPr>
          </w:p>
          <w:p w14:paraId="16F29852" w14:textId="77777777" w:rsidR="00030998" w:rsidRPr="00F70AC0" w:rsidRDefault="00030998" w:rsidP="00BB7D8E">
            <w:pPr>
              <w:suppressAutoHyphens/>
              <w:spacing w:after="120"/>
              <w:jc w:val="left"/>
              <w:rPr>
                <w:i/>
                <w:noProof/>
              </w:rPr>
            </w:pPr>
            <w:r w:rsidRPr="00F70AC0">
              <w:rPr>
                <w:i/>
                <w:noProof/>
                <w:u w:val="single"/>
              </w:rPr>
              <w:t>Note</w:t>
            </w:r>
            <w:r w:rsidRPr="00F70AC0">
              <w:rPr>
                <w:i/>
                <w:noProof/>
              </w:rPr>
              <w:t>: All italicized text in black font is to help Proposers in preparing this form and Proposers shall delete it from the final document.</w:t>
            </w:r>
          </w:p>
        </w:tc>
      </w:tr>
    </w:tbl>
    <w:p w14:paraId="2E4DB02E" w14:textId="77777777" w:rsidR="00030998" w:rsidRPr="00F70AC0" w:rsidRDefault="00030998" w:rsidP="00030998">
      <w:pPr>
        <w:numPr>
          <w:ilvl w:val="12"/>
          <w:numId w:val="0"/>
        </w:numPr>
        <w:spacing w:after="120"/>
        <w:ind w:left="360" w:hanging="360"/>
        <w:jc w:val="center"/>
        <w:rPr>
          <w:b/>
          <w:noProof/>
          <w:sz w:val="28"/>
        </w:rPr>
      </w:pPr>
    </w:p>
    <w:p w14:paraId="756CA029" w14:textId="77777777" w:rsidR="00030998" w:rsidRPr="00F70AC0" w:rsidRDefault="00030998" w:rsidP="00030998">
      <w:pPr>
        <w:tabs>
          <w:tab w:val="right" w:pos="9000"/>
        </w:tabs>
        <w:suppressAutoHyphens/>
        <w:spacing w:after="120"/>
        <w:jc w:val="left"/>
        <w:rPr>
          <w:i/>
          <w:iCs/>
          <w:noProof/>
        </w:rPr>
      </w:pPr>
      <w:r w:rsidRPr="00F70AC0">
        <w:rPr>
          <w:b/>
          <w:noProof/>
        </w:rPr>
        <w:t>Date of this Proposal submission</w:t>
      </w:r>
      <w:r w:rsidRPr="00F70AC0">
        <w:rPr>
          <w:noProof/>
        </w:rPr>
        <w:t xml:space="preserve">: </w:t>
      </w:r>
      <w:r w:rsidRPr="00F70AC0">
        <w:rPr>
          <w:i/>
          <w:iCs/>
          <w:noProof/>
        </w:rPr>
        <w:t>[insert date (as day, month and year) of Proposal submission]</w:t>
      </w:r>
    </w:p>
    <w:p w14:paraId="634941B9" w14:textId="77777777" w:rsidR="00030998" w:rsidRPr="00F70AC0" w:rsidRDefault="00030998" w:rsidP="00030998">
      <w:pPr>
        <w:tabs>
          <w:tab w:val="right" w:pos="9000"/>
        </w:tabs>
        <w:suppressAutoHyphens/>
        <w:spacing w:after="120"/>
        <w:jc w:val="left"/>
        <w:rPr>
          <w:i/>
          <w:iCs/>
          <w:noProof/>
        </w:rPr>
      </w:pPr>
      <w:r w:rsidRPr="00F70AC0">
        <w:rPr>
          <w:b/>
          <w:noProof/>
        </w:rPr>
        <w:t>RFP No.:</w:t>
      </w:r>
      <w:r w:rsidRPr="00F70AC0">
        <w:rPr>
          <w:noProof/>
        </w:rPr>
        <w:t xml:space="preserve"> </w:t>
      </w:r>
      <w:r w:rsidRPr="00F70AC0">
        <w:rPr>
          <w:i/>
          <w:iCs/>
          <w:noProof/>
        </w:rPr>
        <w:t>[insert number of RFP process]</w:t>
      </w:r>
    </w:p>
    <w:p w14:paraId="0C6B47BA" w14:textId="77777777" w:rsidR="00030998" w:rsidRPr="00F70AC0" w:rsidRDefault="00030998" w:rsidP="00030998">
      <w:pPr>
        <w:tabs>
          <w:tab w:val="right" w:pos="9000"/>
        </w:tabs>
        <w:suppressAutoHyphens/>
        <w:spacing w:after="120"/>
        <w:jc w:val="left"/>
        <w:rPr>
          <w:i/>
          <w:iCs/>
          <w:noProof/>
        </w:rPr>
      </w:pPr>
      <w:r w:rsidRPr="00F70AC0">
        <w:rPr>
          <w:b/>
          <w:noProof/>
        </w:rPr>
        <w:t>Request for Proposal No.</w:t>
      </w:r>
      <w:r w:rsidRPr="00F70AC0">
        <w:rPr>
          <w:noProof/>
        </w:rPr>
        <w:t xml:space="preserve">: </w:t>
      </w:r>
      <w:r w:rsidRPr="00F70AC0">
        <w:rPr>
          <w:i/>
          <w:iCs/>
          <w:noProof/>
        </w:rPr>
        <w:t>[insert identification]</w:t>
      </w:r>
    </w:p>
    <w:p w14:paraId="0AAB652B" w14:textId="77777777" w:rsidR="00030998" w:rsidRPr="00F70AC0" w:rsidRDefault="00030998" w:rsidP="00030998">
      <w:pPr>
        <w:suppressAutoHyphens/>
        <w:spacing w:after="120"/>
        <w:jc w:val="left"/>
        <w:rPr>
          <w:i/>
          <w:iCs/>
          <w:noProof/>
        </w:rPr>
      </w:pPr>
      <w:r w:rsidRPr="00F70AC0">
        <w:rPr>
          <w:b/>
          <w:iCs/>
          <w:noProof/>
        </w:rPr>
        <w:t>Alternative No.</w:t>
      </w:r>
      <w:r w:rsidRPr="00F70AC0">
        <w:rPr>
          <w:iCs/>
          <w:noProof/>
        </w:rPr>
        <w:t>:</w:t>
      </w:r>
      <w:r w:rsidRPr="00F70AC0">
        <w:rPr>
          <w:i/>
          <w:iCs/>
          <w:noProof/>
        </w:rPr>
        <w:t xml:space="preserve"> [insert identification No if this is a Proposal for an alternative]</w:t>
      </w:r>
    </w:p>
    <w:p w14:paraId="6C54D7BE" w14:textId="77777777" w:rsidR="00030998" w:rsidRPr="00F70AC0" w:rsidRDefault="00030998" w:rsidP="00BB7D8E">
      <w:pPr>
        <w:suppressAutoHyphens/>
        <w:jc w:val="left"/>
        <w:rPr>
          <w:noProof/>
        </w:rPr>
      </w:pPr>
    </w:p>
    <w:p w14:paraId="0DE58BE9" w14:textId="77777777" w:rsidR="00030998" w:rsidRPr="00F70AC0" w:rsidRDefault="00030998" w:rsidP="00030998">
      <w:pPr>
        <w:suppressAutoHyphens/>
        <w:spacing w:after="120"/>
        <w:jc w:val="left"/>
        <w:rPr>
          <w:noProof/>
        </w:rPr>
      </w:pPr>
      <w:r w:rsidRPr="00F70AC0">
        <w:rPr>
          <w:noProof/>
        </w:rPr>
        <w:t xml:space="preserve">To: </w:t>
      </w:r>
      <w:r w:rsidRPr="00F70AC0">
        <w:rPr>
          <w:i/>
          <w:noProof/>
        </w:rPr>
        <w:t xml:space="preserve">[Employer insert: </w:t>
      </w:r>
      <w:r w:rsidRPr="00F70AC0">
        <w:rPr>
          <w:b/>
          <w:i/>
          <w:noProof/>
        </w:rPr>
        <w:t>name and address of Employer</w:t>
      </w:r>
      <w:r w:rsidRPr="00F70AC0">
        <w:rPr>
          <w:i/>
          <w:noProof/>
        </w:rPr>
        <w:t>]</w:t>
      </w:r>
    </w:p>
    <w:p w14:paraId="3A353519" w14:textId="77777777" w:rsidR="00030998" w:rsidRPr="00F70AC0" w:rsidRDefault="00030998" w:rsidP="00BB7D8E">
      <w:pPr>
        <w:suppressAutoHyphens/>
        <w:rPr>
          <w:noProof/>
        </w:rPr>
      </w:pPr>
    </w:p>
    <w:p w14:paraId="2642D68D" w14:textId="77777777" w:rsidR="00030998" w:rsidRPr="00F70AC0" w:rsidRDefault="00030998" w:rsidP="00030998">
      <w:pPr>
        <w:suppressAutoHyphens/>
        <w:spacing w:after="120"/>
        <w:rPr>
          <w:noProof/>
        </w:rPr>
      </w:pPr>
      <w:r w:rsidRPr="00F70AC0">
        <w:rPr>
          <w:noProof/>
        </w:rPr>
        <w:t>Dear Sir or Madam:</w:t>
      </w:r>
    </w:p>
    <w:p w14:paraId="6D2DAA39" w14:textId="77777777" w:rsidR="00030998" w:rsidRPr="00F70AC0" w:rsidRDefault="00030998" w:rsidP="00BB7D8E">
      <w:pPr>
        <w:suppressAutoHyphens/>
        <w:rPr>
          <w:noProof/>
        </w:rPr>
      </w:pPr>
    </w:p>
    <w:p w14:paraId="0BE84618" w14:textId="77777777" w:rsidR="00030998" w:rsidRPr="00F70AC0" w:rsidRDefault="00030998" w:rsidP="00030998">
      <w:pPr>
        <w:suppressAutoHyphens/>
        <w:spacing w:after="120"/>
        <w:rPr>
          <w:noProof/>
        </w:rPr>
      </w:pPr>
      <w:r w:rsidRPr="00F70AC0">
        <w:rPr>
          <w:noProof/>
        </w:rPr>
        <w:t>We, the undersigned Proposer, hereby submit our Proposal, in two parts, namely:</w:t>
      </w:r>
    </w:p>
    <w:p w14:paraId="68D5C415" w14:textId="77777777" w:rsidR="00030998" w:rsidRPr="00F70AC0" w:rsidRDefault="00030998" w:rsidP="00EE2BEA">
      <w:pPr>
        <w:numPr>
          <w:ilvl w:val="0"/>
          <w:numId w:val="54"/>
        </w:numPr>
        <w:suppressAutoHyphens/>
        <w:spacing w:after="120"/>
        <w:ind w:left="432" w:hanging="432"/>
        <w:jc w:val="left"/>
        <w:rPr>
          <w:noProof/>
        </w:rPr>
      </w:pPr>
      <w:r w:rsidRPr="00F70AC0">
        <w:rPr>
          <w:noProof/>
        </w:rPr>
        <w:t>the Technical Part, and</w:t>
      </w:r>
    </w:p>
    <w:p w14:paraId="6BD050C3" w14:textId="77777777" w:rsidR="00030998" w:rsidRPr="00F70AC0" w:rsidRDefault="00030998" w:rsidP="00EE2BEA">
      <w:pPr>
        <w:numPr>
          <w:ilvl w:val="0"/>
          <w:numId w:val="54"/>
        </w:numPr>
        <w:suppressAutoHyphens/>
        <w:spacing w:after="120"/>
        <w:ind w:left="432" w:hanging="432"/>
        <w:jc w:val="left"/>
        <w:rPr>
          <w:noProof/>
        </w:rPr>
      </w:pPr>
      <w:r w:rsidRPr="00F70AC0">
        <w:rPr>
          <w:noProof/>
        </w:rPr>
        <w:t>The Financial Part.</w:t>
      </w:r>
    </w:p>
    <w:p w14:paraId="5E60496A" w14:textId="5777AB62" w:rsidR="00030998" w:rsidRPr="00F70AC0" w:rsidRDefault="00030998" w:rsidP="00030998">
      <w:pPr>
        <w:suppressAutoHyphens/>
        <w:spacing w:after="120"/>
        <w:rPr>
          <w:noProof/>
        </w:rPr>
      </w:pPr>
      <w:r w:rsidRPr="00F70AC0">
        <w:rPr>
          <w:noProof/>
        </w:rPr>
        <w:t xml:space="preserve">Having examined the RFP Documents, the Addenda issued during the first stage, Addenda Nos. </w:t>
      </w:r>
      <w:r w:rsidRPr="00F70AC0">
        <w:rPr>
          <w:i/>
          <w:noProof/>
        </w:rPr>
        <w:t xml:space="preserve">[insert: </w:t>
      </w:r>
      <w:r w:rsidRPr="00F70AC0">
        <w:rPr>
          <w:b/>
          <w:i/>
          <w:noProof/>
        </w:rPr>
        <w:t>numbers</w:t>
      </w:r>
      <w:r w:rsidRPr="00F70AC0">
        <w:rPr>
          <w:i/>
          <w:noProof/>
        </w:rPr>
        <w:t>]</w:t>
      </w:r>
      <w:r w:rsidRPr="00F70AC0">
        <w:rPr>
          <w:noProof/>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w:t>
      </w:r>
      <w:r w:rsidR="009A7017">
        <w:rPr>
          <w:noProof/>
        </w:rPr>
        <w:t xml:space="preserve"> </w:t>
      </w:r>
      <w:r w:rsidR="00D86AB7">
        <w:rPr>
          <w:noProof/>
        </w:rPr>
        <w:t>execute</w:t>
      </w:r>
      <w:r w:rsidR="009A7017">
        <w:rPr>
          <w:noProof/>
        </w:rPr>
        <w:t xml:space="preserve"> the Works on EPC/Turnkey basis to</w:t>
      </w:r>
      <w:r w:rsidRPr="00F70AC0">
        <w:rPr>
          <w:noProof/>
        </w:rPr>
        <w:t xml:space="preserve"> _________, in full conformity with the said RFP Documents, Addenda and memorandum.</w:t>
      </w:r>
    </w:p>
    <w:p w14:paraId="2EED5C19" w14:textId="77777777" w:rsidR="00030998" w:rsidRPr="00F70AC0" w:rsidRDefault="00030998" w:rsidP="00030998">
      <w:pPr>
        <w:suppressAutoHyphens/>
        <w:spacing w:after="120"/>
        <w:rPr>
          <w:noProof/>
        </w:rPr>
      </w:pPr>
      <w:r w:rsidRPr="00F70AC0">
        <w:rPr>
          <w:noProof/>
        </w:rPr>
        <w:t>We undertake, if our Proposal is accepted, to commence the Works and achieve Completion within the respective times stated in the RFP Documents.</w:t>
      </w:r>
    </w:p>
    <w:p w14:paraId="62F2F6D5" w14:textId="439C127C" w:rsidR="00030998" w:rsidRDefault="00030998" w:rsidP="00030998">
      <w:pPr>
        <w:suppressAutoHyphens/>
        <w:spacing w:after="120"/>
        <w:rPr>
          <w:b/>
          <w:bCs/>
          <w:noProof/>
        </w:rPr>
      </w:pPr>
      <w:r w:rsidRPr="00F70AC0">
        <w:rPr>
          <w:noProof/>
        </w:rPr>
        <w:t>We hereby certify that we, including any subcontractors</w:t>
      </w:r>
      <w:r w:rsidRPr="00556FF7">
        <w:rPr>
          <w:noProof/>
        </w:rPr>
        <w:t xml:space="preserve"> or manufacturers f</w:t>
      </w:r>
      <w:r w:rsidRPr="00F70AC0">
        <w:rPr>
          <w:noProof/>
        </w:rPr>
        <w:t>or any part of the contract, meet</w:t>
      </w:r>
      <w:r w:rsidRPr="00F70AC0">
        <w:rPr>
          <w:bCs/>
          <w:noProof/>
        </w:rPr>
        <w:t xml:space="preserve"> the eligibility requirements and have no conflict of interest in accordance with </w:t>
      </w:r>
      <w:r w:rsidRPr="00F70AC0">
        <w:rPr>
          <w:b/>
          <w:bCs/>
          <w:noProof/>
        </w:rPr>
        <w:t>ITP 4.</w:t>
      </w:r>
    </w:p>
    <w:p w14:paraId="4DF06D7A" w14:textId="7B5876C2" w:rsidR="00813555" w:rsidRPr="00813555" w:rsidRDefault="00384D91" w:rsidP="00813555">
      <w:pPr>
        <w:tabs>
          <w:tab w:val="right" w:pos="9000"/>
        </w:tabs>
        <w:spacing w:before="240" w:after="120"/>
        <w:rPr>
          <w:i/>
          <w:color w:val="000000" w:themeColor="text1"/>
        </w:rPr>
      </w:pPr>
      <w:r w:rsidRPr="005875E1">
        <w:rPr>
          <w:b/>
          <w:color w:val="000000" w:themeColor="text1"/>
        </w:rPr>
        <w:lastRenderedPageBreak/>
        <w:t>Sexual Exploitation and Abuse (SEA) and/or Sexual Harassment (SH):</w:t>
      </w:r>
      <w:r w:rsidRPr="005875E1">
        <w:rPr>
          <w:color w:val="000000" w:themeColor="text1"/>
        </w:rPr>
        <w:t xml:space="preserve"> [</w:t>
      </w:r>
      <w:r w:rsidR="00813555" w:rsidRPr="00813555">
        <w:rPr>
          <w:i/>
          <w:color w:val="000000" w:themeColor="text1"/>
        </w:rPr>
        <w:t xml:space="preserve">select the appropriate option from (i) to (v) below and delete the others]. </w:t>
      </w:r>
    </w:p>
    <w:p w14:paraId="50FD4AE0" w14:textId="1BA4D16A" w:rsidR="00384D91" w:rsidRPr="005875E1" w:rsidRDefault="00813555" w:rsidP="00813555">
      <w:pPr>
        <w:tabs>
          <w:tab w:val="right" w:pos="9000"/>
        </w:tabs>
        <w:spacing w:before="240" w:after="120"/>
        <w:rPr>
          <w:color w:val="000000" w:themeColor="text1"/>
        </w:rPr>
      </w:pPr>
      <w:r w:rsidRPr="00813555">
        <w:rPr>
          <w:iCs/>
          <w:color w:val="000000" w:themeColor="text1"/>
        </w:rPr>
        <w:t xml:space="preserve">We </w:t>
      </w:r>
      <w:r w:rsidRPr="00813555">
        <w:rPr>
          <w:i/>
          <w:color w:val="000000" w:themeColor="text1"/>
        </w:rPr>
        <w:t xml:space="preserve">[where JV, insert: “including any of our JV members”], </w:t>
      </w:r>
      <w:r w:rsidRPr="00813555">
        <w:rPr>
          <w:iCs/>
          <w:color w:val="000000" w:themeColor="text1"/>
        </w:rPr>
        <w:t>and any of our subcontractors:</w:t>
      </w:r>
    </w:p>
    <w:p w14:paraId="7FC3B0FC" w14:textId="77777777" w:rsidR="00C410FB" w:rsidRPr="005E6A4A" w:rsidRDefault="00C410FB" w:rsidP="00DD2697">
      <w:pPr>
        <w:pStyle w:val="ListParagraph"/>
        <w:numPr>
          <w:ilvl w:val="0"/>
          <w:numId w:val="146"/>
        </w:numPr>
        <w:tabs>
          <w:tab w:val="right" w:pos="9000"/>
        </w:tabs>
        <w:spacing w:before="120" w:after="120"/>
        <w:ind w:left="990"/>
        <w:contextualSpacing w:val="0"/>
      </w:pPr>
      <w:r w:rsidRPr="005E6A4A">
        <w:rPr>
          <w:color w:val="000000" w:themeColor="text1"/>
        </w:rPr>
        <w:t xml:space="preserve">[have not been </w:t>
      </w:r>
      <w:r w:rsidRPr="005E6A4A">
        <w:t xml:space="preserve">subject to disqualification by the Bank for non-compliance with SEA/ SH obligations.] </w:t>
      </w:r>
    </w:p>
    <w:p w14:paraId="1169A178" w14:textId="77777777" w:rsidR="00C410FB" w:rsidRPr="005E6A4A" w:rsidRDefault="00C410FB" w:rsidP="00C410FB">
      <w:pPr>
        <w:pStyle w:val="ListParagraph"/>
        <w:numPr>
          <w:ilvl w:val="0"/>
          <w:numId w:val="146"/>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1C643E0E" w14:textId="77777777" w:rsidR="00C410FB" w:rsidRDefault="00C410FB" w:rsidP="00C410FB">
      <w:pPr>
        <w:pStyle w:val="ListParagraph"/>
        <w:numPr>
          <w:ilvl w:val="0"/>
          <w:numId w:val="146"/>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4CAD612C" w14:textId="744DB28A" w:rsidR="00C410FB" w:rsidRPr="008A524E" w:rsidRDefault="00C410FB" w:rsidP="00C410FB">
      <w:pPr>
        <w:pStyle w:val="ListParagraph"/>
        <w:numPr>
          <w:ilvl w:val="0"/>
          <w:numId w:val="146"/>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3646A2">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3275B6C4" w14:textId="77777777" w:rsidR="00C410FB" w:rsidRPr="0015227C" w:rsidRDefault="00C410FB" w:rsidP="00C410FB">
      <w:pPr>
        <w:pStyle w:val="ListParagraph"/>
        <w:numPr>
          <w:ilvl w:val="0"/>
          <w:numId w:val="146"/>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1DF43BB9" w14:textId="7A8DB081" w:rsidR="00030998" w:rsidRPr="00F70AC0" w:rsidRDefault="00C410FB" w:rsidP="00030998">
      <w:pPr>
        <w:spacing w:after="200"/>
        <w:ind w:right="-14"/>
        <w:rPr>
          <w:noProof/>
        </w:rPr>
      </w:pPr>
      <w:r w:rsidRPr="005875E1" w:rsidDel="00C410FB">
        <w:rPr>
          <w:color w:val="000000" w:themeColor="text1"/>
        </w:rPr>
        <w:t xml:space="preserve"> </w:t>
      </w:r>
      <w:r w:rsidR="00030998" w:rsidRPr="00F70AC0">
        <w:rPr>
          <w:noProof/>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3DA3E2BA" w14:textId="77777777" w:rsidR="00030998" w:rsidRPr="00F70AC0" w:rsidRDefault="00030998" w:rsidP="00030998">
      <w:pPr>
        <w:spacing w:after="200"/>
        <w:ind w:right="-14"/>
        <w:rPr>
          <w:noProof/>
        </w:rPr>
      </w:pPr>
      <w:r w:rsidRPr="00F70AC0">
        <w:rPr>
          <w:noProof/>
        </w:rPr>
        <w:t>We hereby certify that we have taken steps to ensure that no person acting for us or on our behalf engages in any type of Fraud and Corruption.</w:t>
      </w:r>
    </w:p>
    <w:p w14:paraId="57B77D56" w14:textId="77777777" w:rsidR="001A6AC5" w:rsidRDefault="00030998" w:rsidP="001A6AC5">
      <w:pPr>
        <w:spacing w:before="240" w:after="120"/>
        <w:rPr>
          <w:b/>
          <w:color w:val="000000" w:themeColor="text1"/>
        </w:rPr>
      </w:pPr>
      <w:r w:rsidRPr="00F70AC0">
        <w:rPr>
          <w:noProof/>
        </w:rPr>
        <w:t xml:space="preserve">State-owned enterprise or institution: </w:t>
      </w:r>
      <w:r w:rsidRPr="00F70AC0">
        <w:rPr>
          <w:i/>
          <w:iCs/>
          <w:noProof/>
        </w:rPr>
        <w:t xml:space="preserve">[select the appropriate option and delete the other] [We are not a state-owned enterprise or institution] / [We are a state-owned enterprise or institution but meet the requirements of </w:t>
      </w:r>
      <w:r w:rsidRPr="00F70AC0">
        <w:rPr>
          <w:b/>
          <w:i/>
          <w:iCs/>
          <w:noProof/>
        </w:rPr>
        <w:t>ITP 4.6</w:t>
      </w:r>
      <w:r w:rsidRPr="00F70AC0">
        <w:rPr>
          <w:i/>
          <w:iCs/>
          <w:noProof/>
        </w:rPr>
        <w:t>]</w:t>
      </w:r>
      <w:r w:rsidRPr="00F70AC0">
        <w:rPr>
          <w:noProof/>
        </w:rPr>
        <w:t>;</w:t>
      </w:r>
      <w:r w:rsidR="001A6AC5" w:rsidRPr="001A6AC5">
        <w:rPr>
          <w:b/>
          <w:color w:val="000000" w:themeColor="text1"/>
        </w:rPr>
        <w:t xml:space="preserve"> </w:t>
      </w:r>
    </w:p>
    <w:p w14:paraId="050DBED0" w14:textId="1BFD1912" w:rsidR="001A6AC5" w:rsidRPr="00A67B01" w:rsidRDefault="001A6AC5" w:rsidP="001A6AC5">
      <w:pPr>
        <w:spacing w:before="240" w:after="120"/>
        <w:rPr>
          <w:color w:val="000000" w:themeColor="text1"/>
        </w:rPr>
      </w:pPr>
      <w:r w:rsidRPr="00A67B01">
        <w:rPr>
          <w:b/>
          <w:color w:val="000000" w:themeColor="text1"/>
        </w:rPr>
        <w:t>Potential DAAB Members:</w:t>
      </w:r>
      <w:r w:rsidRPr="00A67B01">
        <w:rPr>
          <w:color w:val="000000" w:themeColor="text1"/>
        </w:rPr>
        <w:t xml:space="preserve"> We hereby propose the following three persons, whose curriculum vitae are attached, as potential DAAB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4477"/>
      </w:tblGrid>
      <w:tr w:rsidR="001A6AC5" w:rsidRPr="00622A86" w14:paraId="26C95792" w14:textId="77777777" w:rsidTr="00110E7B">
        <w:tc>
          <w:tcPr>
            <w:tcW w:w="4078" w:type="dxa"/>
          </w:tcPr>
          <w:p w14:paraId="7B5DE94E" w14:textId="77777777" w:rsidR="001A6AC5" w:rsidRPr="00A67B01" w:rsidRDefault="001A6AC5" w:rsidP="00375BDF">
            <w:pPr>
              <w:spacing w:after="120"/>
              <w:rPr>
                <w:color w:val="000000" w:themeColor="text1"/>
              </w:rPr>
            </w:pPr>
            <w:r w:rsidRPr="00A67B01">
              <w:rPr>
                <w:color w:val="000000" w:themeColor="text1"/>
              </w:rPr>
              <w:t>Name</w:t>
            </w:r>
          </w:p>
        </w:tc>
        <w:tc>
          <w:tcPr>
            <w:tcW w:w="4477" w:type="dxa"/>
          </w:tcPr>
          <w:p w14:paraId="5CCC5AEF" w14:textId="77777777" w:rsidR="001A6AC5" w:rsidRPr="00A67B01" w:rsidRDefault="001A6AC5" w:rsidP="00375BDF">
            <w:pPr>
              <w:spacing w:after="120"/>
              <w:rPr>
                <w:color w:val="000000" w:themeColor="text1"/>
              </w:rPr>
            </w:pPr>
            <w:r w:rsidRPr="00A67B01">
              <w:rPr>
                <w:color w:val="000000" w:themeColor="text1"/>
              </w:rPr>
              <w:t>Address</w:t>
            </w:r>
          </w:p>
        </w:tc>
      </w:tr>
      <w:tr w:rsidR="001A6AC5" w:rsidRPr="00622A86" w14:paraId="60598D21" w14:textId="77777777" w:rsidTr="00110E7B">
        <w:tc>
          <w:tcPr>
            <w:tcW w:w="4078" w:type="dxa"/>
          </w:tcPr>
          <w:p w14:paraId="1531403A" w14:textId="77777777" w:rsidR="001A6AC5" w:rsidRPr="00A67B01" w:rsidRDefault="001A6AC5" w:rsidP="00EE2BEA">
            <w:pPr>
              <w:pStyle w:val="ListParagraph"/>
              <w:numPr>
                <w:ilvl w:val="3"/>
                <w:numId w:val="49"/>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1D79AFCA" w14:textId="77777777" w:rsidR="001A6AC5" w:rsidRPr="00A67B01" w:rsidRDefault="001A6AC5" w:rsidP="00375BDF">
            <w:pPr>
              <w:spacing w:after="120"/>
              <w:rPr>
                <w:color w:val="000000" w:themeColor="text1"/>
              </w:rPr>
            </w:pPr>
          </w:p>
        </w:tc>
      </w:tr>
      <w:tr w:rsidR="001A6AC5" w:rsidRPr="00622A86" w14:paraId="7B962A57" w14:textId="77777777" w:rsidTr="00110E7B">
        <w:tc>
          <w:tcPr>
            <w:tcW w:w="4078" w:type="dxa"/>
          </w:tcPr>
          <w:p w14:paraId="66882665" w14:textId="77777777" w:rsidR="001A6AC5" w:rsidRPr="00A67B01" w:rsidRDefault="001A6AC5" w:rsidP="00EE2BEA">
            <w:pPr>
              <w:pStyle w:val="ListParagraph"/>
              <w:numPr>
                <w:ilvl w:val="3"/>
                <w:numId w:val="49"/>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1035D0C1" w14:textId="77777777" w:rsidR="001A6AC5" w:rsidRPr="00A67B01" w:rsidRDefault="001A6AC5" w:rsidP="00375BDF">
            <w:pPr>
              <w:spacing w:after="120"/>
              <w:rPr>
                <w:color w:val="000000" w:themeColor="text1"/>
              </w:rPr>
            </w:pPr>
          </w:p>
        </w:tc>
      </w:tr>
      <w:tr w:rsidR="001A6AC5" w14:paraId="7BE1335A" w14:textId="77777777" w:rsidTr="00110E7B">
        <w:tc>
          <w:tcPr>
            <w:tcW w:w="4078" w:type="dxa"/>
          </w:tcPr>
          <w:p w14:paraId="4AE34E94" w14:textId="77777777" w:rsidR="001A6AC5" w:rsidRPr="00A67B01" w:rsidRDefault="001A6AC5" w:rsidP="00EE2BEA">
            <w:pPr>
              <w:pStyle w:val="ListParagraph"/>
              <w:numPr>
                <w:ilvl w:val="3"/>
                <w:numId w:val="49"/>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0D4A7117" w14:textId="77777777" w:rsidR="001A6AC5" w:rsidRPr="003E3D33" w:rsidRDefault="001A6AC5" w:rsidP="00375BDF">
            <w:pPr>
              <w:spacing w:after="120"/>
              <w:rPr>
                <w:color w:val="000000" w:themeColor="text1"/>
              </w:rPr>
            </w:pPr>
          </w:p>
        </w:tc>
      </w:tr>
    </w:tbl>
    <w:p w14:paraId="097C0626" w14:textId="77777777" w:rsidR="001A6AC5" w:rsidRPr="00F70AC0" w:rsidRDefault="001A6AC5" w:rsidP="001A6AC5">
      <w:pPr>
        <w:spacing w:after="200"/>
        <w:ind w:right="-14"/>
        <w:rPr>
          <w:iCs/>
          <w:noProof/>
        </w:rPr>
      </w:pPr>
    </w:p>
    <w:p w14:paraId="05181E01" w14:textId="76EF1987" w:rsidR="00030998" w:rsidRPr="00F70AC0" w:rsidRDefault="00101EE0" w:rsidP="00030998">
      <w:pPr>
        <w:suppressAutoHyphens/>
        <w:spacing w:after="120"/>
        <w:rPr>
          <w:noProof/>
        </w:rPr>
      </w:pPr>
      <w:r w:rsidRPr="00F70AC0">
        <w:rPr>
          <w:noProof/>
        </w:rPr>
        <w:lastRenderedPageBreak/>
        <w:t xml:space="preserve">We agree to abide by this Proposal, which, in accordance with </w:t>
      </w:r>
      <w:r w:rsidRPr="00F70AC0">
        <w:rPr>
          <w:b/>
          <w:noProof/>
        </w:rPr>
        <w:t>ITP 28</w:t>
      </w:r>
      <w:r w:rsidRPr="00F70AC0">
        <w:rPr>
          <w:noProof/>
        </w:rPr>
        <w:t xml:space="preserve"> and </w:t>
      </w:r>
      <w:r w:rsidRPr="00F70AC0">
        <w:rPr>
          <w:b/>
          <w:noProof/>
        </w:rPr>
        <w:t>ITP 29</w:t>
      </w:r>
      <w:r w:rsidRPr="00F70AC0">
        <w:rPr>
          <w:noProof/>
        </w:rPr>
        <w:t>, consists of this letter (</w:t>
      </w:r>
      <w:r w:rsidR="00D86AB7">
        <w:rPr>
          <w:noProof/>
        </w:rPr>
        <w:t xml:space="preserve">Letter of </w:t>
      </w:r>
      <w:r w:rsidRPr="00F70AC0">
        <w:rPr>
          <w:noProof/>
        </w:rPr>
        <w:t xml:space="preserve">Second Stage </w:t>
      </w:r>
      <w:r w:rsidR="00D86AB7">
        <w:rPr>
          <w:noProof/>
        </w:rPr>
        <w:t xml:space="preserve">Proposal - </w:t>
      </w:r>
      <w:r w:rsidRPr="00F70AC0">
        <w:rPr>
          <w:noProof/>
        </w:rPr>
        <w:t>Technical Part) and enclosures</w:t>
      </w:r>
      <w:r w:rsidRPr="00701BE1">
        <w:t xml:space="preserve"> </w:t>
      </w:r>
      <w:bookmarkStart w:id="1104" w:name="_Hlk23426358"/>
      <w:r>
        <w:t xml:space="preserve">until </w:t>
      </w:r>
      <w:r w:rsidRPr="00890216">
        <w:rPr>
          <w:i/>
        </w:rPr>
        <w:t xml:space="preserve">[insert day, month and year in accordance with </w:t>
      </w:r>
      <w:r>
        <w:rPr>
          <w:i/>
        </w:rPr>
        <w:t>ITP</w:t>
      </w:r>
      <w:r w:rsidRPr="00890216">
        <w:rPr>
          <w:i/>
        </w:rPr>
        <w:t xml:space="preserve"> 33.1]</w:t>
      </w:r>
      <w:r w:rsidRPr="00890216">
        <w:rPr>
          <w:i/>
          <w:noProof/>
        </w:rPr>
        <w:t>,</w:t>
      </w:r>
      <w:r w:rsidRPr="00F70AC0">
        <w:rPr>
          <w:noProof/>
        </w:rPr>
        <w:t xml:space="preserve"> </w:t>
      </w:r>
      <w:bookmarkEnd w:id="1104"/>
      <w:r w:rsidRPr="00F70AC0">
        <w:rPr>
          <w:noProof/>
        </w:rPr>
        <w:t xml:space="preserve">and it shall remain binding upon us and may be accepted by you at any time </w:t>
      </w:r>
      <w:r>
        <w:rPr>
          <w:noProof/>
        </w:rPr>
        <w:t xml:space="preserve">on or before </w:t>
      </w:r>
      <w:r w:rsidRPr="00C97A7E">
        <w:rPr>
          <w:noProof/>
        </w:rPr>
        <w:t>this date.</w:t>
      </w:r>
    </w:p>
    <w:p w14:paraId="0943B115" w14:textId="77777777" w:rsidR="00030998" w:rsidRPr="00F70AC0" w:rsidRDefault="00030998" w:rsidP="00030998">
      <w:pPr>
        <w:suppressAutoHyphens/>
        <w:spacing w:after="120"/>
        <w:rPr>
          <w:noProof/>
        </w:rPr>
      </w:pPr>
      <w:r w:rsidRPr="00F70AC0">
        <w:rPr>
          <w:noProof/>
        </w:rPr>
        <w:t xml:space="preserve">Until the formal final Contract is prepared and executed between us, this Proposal, together with your written acceptance thereof </w:t>
      </w:r>
      <w:r>
        <w:t>included in your Letter of Acceptance</w:t>
      </w:r>
      <w:r w:rsidRPr="00F70AC0">
        <w:rPr>
          <w:noProof/>
        </w:rPr>
        <w:t xml:space="preserve">, shall constitute a binding contract between us. </w:t>
      </w:r>
    </w:p>
    <w:p w14:paraId="04ED2642"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18E16B39" w14:textId="6A1FBE02" w:rsidR="00030998" w:rsidRPr="00F70AC0" w:rsidRDefault="00030998" w:rsidP="00030998">
      <w:pPr>
        <w:suppressAutoHyphens/>
        <w:spacing w:after="120"/>
        <w:jc w:val="left"/>
        <w:rPr>
          <w:noProof/>
        </w:rPr>
      </w:pPr>
      <w:r w:rsidRPr="00F70AC0">
        <w:rPr>
          <w:b/>
          <w:noProof/>
        </w:rPr>
        <w:t>Name of the Proposer</w:t>
      </w:r>
      <w:r w:rsidRPr="00F70AC0">
        <w:rPr>
          <w:noProof/>
        </w:rPr>
        <w:t>:</w:t>
      </w:r>
      <w:r w:rsidRPr="00F70AC0">
        <w:rPr>
          <w:bCs/>
          <w:iCs/>
          <w:noProof/>
        </w:rPr>
        <w:t xml:space="preserve"> </w:t>
      </w:r>
      <w:r w:rsidRPr="00F70AC0">
        <w:rPr>
          <w:bCs/>
          <w:i/>
          <w:noProof/>
        </w:rPr>
        <w:t>*</w:t>
      </w:r>
      <w:r w:rsidRPr="00F70AC0">
        <w:rPr>
          <w:i/>
          <w:noProof/>
        </w:rPr>
        <w:t>[insert complete name of the Propos</w:t>
      </w:r>
      <w:r w:rsidR="00101EE0">
        <w:rPr>
          <w:i/>
          <w:noProof/>
        </w:rPr>
        <w:t>er</w:t>
      </w:r>
      <w:r w:rsidRPr="00F70AC0">
        <w:rPr>
          <w:i/>
          <w:noProof/>
        </w:rPr>
        <w:t>]</w:t>
      </w:r>
    </w:p>
    <w:p w14:paraId="1ADB3ADB"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676DB288" w14:textId="77777777" w:rsidR="00030998" w:rsidRPr="00F70AC0" w:rsidRDefault="00030998" w:rsidP="00030998">
      <w:pPr>
        <w:suppressAutoHyphens/>
        <w:spacing w:after="120"/>
        <w:jc w:val="left"/>
        <w:rPr>
          <w:noProof/>
        </w:rPr>
      </w:pPr>
      <w:r w:rsidRPr="00F70AC0">
        <w:rPr>
          <w:b/>
          <w:noProof/>
        </w:rPr>
        <w:t>Name of the person duly authorized to sign the Proposal on behalf of the Proposer</w:t>
      </w:r>
      <w:r w:rsidRPr="00F70AC0">
        <w:rPr>
          <w:noProof/>
        </w:rPr>
        <w:t>:</w:t>
      </w:r>
      <w:r w:rsidRPr="00F70AC0">
        <w:rPr>
          <w:bCs/>
          <w:iCs/>
          <w:noProof/>
        </w:rPr>
        <w:t xml:space="preserve"> </w:t>
      </w:r>
      <w:r w:rsidRPr="00F70AC0">
        <w:rPr>
          <w:bCs/>
          <w:iCs/>
          <w:noProof/>
        </w:rPr>
        <w:br/>
        <w:t xml:space="preserve">** </w:t>
      </w:r>
      <w:r w:rsidRPr="00F70AC0">
        <w:rPr>
          <w:bCs/>
          <w:i/>
          <w:noProof/>
        </w:rPr>
        <w:t>[insert complete name of person duly authorized to sign the Proposal]</w:t>
      </w:r>
    </w:p>
    <w:p w14:paraId="7666F67A"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670A95D0" w14:textId="77777777" w:rsidR="00030998" w:rsidRPr="00F70AC0" w:rsidRDefault="00030998" w:rsidP="00030998">
      <w:pPr>
        <w:suppressAutoHyphens/>
        <w:spacing w:after="120"/>
        <w:jc w:val="left"/>
        <w:rPr>
          <w:i/>
          <w:iCs/>
          <w:noProof/>
        </w:rPr>
      </w:pPr>
      <w:r w:rsidRPr="00F70AC0">
        <w:rPr>
          <w:b/>
          <w:noProof/>
        </w:rPr>
        <w:t>Title of the person signing the Proposal</w:t>
      </w:r>
      <w:r w:rsidRPr="00F70AC0">
        <w:rPr>
          <w:noProof/>
        </w:rPr>
        <w:t xml:space="preserve">: </w:t>
      </w:r>
      <w:r w:rsidRPr="00F70AC0">
        <w:rPr>
          <w:i/>
          <w:iCs/>
          <w:noProof/>
        </w:rPr>
        <w:t>[insert complete title of the person signing the Proposal]</w:t>
      </w:r>
    </w:p>
    <w:p w14:paraId="1C223132"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66C5FC77" w14:textId="77777777" w:rsidR="00030998" w:rsidRPr="00F70AC0" w:rsidRDefault="00030998" w:rsidP="00030998">
      <w:pPr>
        <w:suppressAutoHyphens/>
        <w:spacing w:after="120"/>
        <w:jc w:val="left"/>
        <w:rPr>
          <w:i/>
          <w:iCs/>
          <w:noProof/>
        </w:rPr>
      </w:pPr>
      <w:r w:rsidRPr="00F70AC0">
        <w:rPr>
          <w:b/>
          <w:noProof/>
        </w:rPr>
        <w:t>Signature of the person named above</w:t>
      </w:r>
      <w:r w:rsidRPr="00F70AC0">
        <w:rPr>
          <w:noProof/>
        </w:rPr>
        <w:t xml:space="preserve">: </w:t>
      </w:r>
      <w:r w:rsidRPr="00F70AC0">
        <w:rPr>
          <w:i/>
          <w:iCs/>
          <w:noProof/>
        </w:rPr>
        <w:t>[insert signature of person whose name and capacity are shown above]</w:t>
      </w:r>
    </w:p>
    <w:p w14:paraId="54734F00"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66AA90CF" w14:textId="77777777" w:rsidR="00030998" w:rsidRPr="00F70AC0" w:rsidRDefault="00030998" w:rsidP="00030998">
      <w:pPr>
        <w:suppressAutoHyphens/>
        <w:spacing w:after="120"/>
        <w:jc w:val="left"/>
        <w:rPr>
          <w:noProof/>
        </w:rPr>
      </w:pPr>
      <w:r w:rsidRPr="00F70AC0">
        <w:rPr>
          <w:b/>
          <w:noProof/>
        </w:rPr>
        <w:t>Date signed</w:t>
      </w:r>
      <w:r w:rsidRPr="00F70AC0">
        <w:rPr>
          <w:noProof/>
        </w:rPr>
        <w:t xml:space="preserve"> </w:t>
      </w:r>
      <w:r w:rsidRPr="00F70AC0">
        <w:rPr>
          <w:i/>
          <w:iCs/>
          <w:noProof/>
        </w:rPr>
        <w:t>[insert date of signing]</w:t>
      </w:r>
      <w:r w:rsidRPr="00F70AC0">
        <w:rPr>
          <w:noProof/>
        </w:rPr>
        <w:t xml:space="preserve"> </w:t>
      </w:r>
      <w:r w:rsidRPr="00F70AC0">
        <w:rPr>
          <w:b/>
          <w:noProof/>
        </w:rPr>
        <w:t>day of</w:t>
      </w:r>
      <w:r w:rsidRPr="00F70AC0">
        <w:rPr>
          <w:noProof/>
        </w:rPr>
        <w:t xml:space="preserve"> </w:t>
      </w:r>
      <w:r w:rsidRPr="00F70AC0">
        <w:rPr>
          <w:i/>
          <w:iCs/>
          <w:noProof/>
        </w:rPr>
        <w:t>[insert month]</w:t>
      </w:r>
      <w:r w:rsidRPr="00F70AC0">
        <w:rPr>
          <w:noProof/>
        </w:rPr>
        <w:t xml:space="preserve">, </w:t>
      </w:r>
      <w:r w:rsidRPr="00F70AC0">
        <w:rPr>
          <w:i/>
          <w:iCs/>
          <w:noProof/>
        </w:rPr>
        <w:t>[insert year]</w:t>
      </w:r>
    </w:p>
    <w:p w14:paraId="38823EEC" w14:textId="77777777" w:rsidR="00030998" w:rsidRPr="00F70AC0" w:rsidRDefault="00030998" w:rsidP="00030998">
      <w:pPr>
        <w:suppressAutoHyphens/>
        <w:spacing w:after="120"/>
        <w:jc w:val="left"/>
        <w:rPr>
          <w:noProof/>
        </w:rPr>
      </w:pPr>
    </w:p>
    <w:p w14:paraId="77B4C8E2" w14:textId="77777777" w:rsidR="00030998" w:rsidRPr="00F70AC0" w:rsidRDefault="00030998" w:rsidP="00030998">
      <w:pPr>
        <w:suppressAutoHyphens/>
        <w:spacing w:after="120"/>
        <w:rPr>
          <w:noProof/>
        </w:rPr>
      </w:pPr>
      <w:r w:rsidRPr="00F70AC0">
        <w:rPr>
          <w:noProof/>
        </w:rPr>
        <w:t>*: In the case of the Proposal submitted by a Joint Venture specify the name of the Joint Venture as Proposer.</w:t>
      </w:r>
    </w:p>
    <w:p w14:paraId="6D8B8E8B" w14:textId="77777777" w:rsidR="00030998" w:rsidRPr="00F70AC0" w:rsidRDefault="00030998" w:rsidP="00030998">
      <w:pPr>
        <w:suppressAutoHyphens/>
        <w:spacing w:after="120"/>
        <w:rPr>
          <w:noProof/>
        </w:rPr>
      </w:pPr>
      <w:r w:rsidRPr="00F70AC0">
        <w:rPr>
          <w:noProof/>
        </w:rPr>
        <w:t>**: Person signing the Proposal shall have the power of attorney given by the Proposer. The power of attorney shall be attached with the Proposal Schedules.</w:t>
      </w:r>
    </w:p>
    <w:p w14:paraId="1DE861DC" w14:textId="77777777" w:rsidR="00030998" w:rsidRPr="00F70AC0" w:rsidRDefault="00030998" w:rsidP="00030998">
      <w:pPr>
        <w:tabs>
          <w:tab w:val="left" w:pos="8640"/>
        </w:tabs>
        <w:suppressAutoHyphens/>
        <w:spacing w:after="120"/>
        <w:rPr>
          <w:noProof/>
          <w:sz w:val="20"/>
        </w:rPr>
      </w:pPr>
    </w:p>
    <w:p w14:paraId="76FEF608" w14:textId="77777777" w:rsidR="00030998" w:rsidRPr="00F70AC0" w:rsidRDefault="00030998" w:rsidP="00030998">
      <w:pPr>
        <w:jc w:val="left"/>
        <w:rPr>
          <w:noProof/>
        </w:rPr>
      </w:pPr>
      <w:r w:rsidRPr="00F70AC0">
        <w:rPr>
          <w:noProof/>
        </w:rPr>
        <w:t>ENCLOSURE(S):</w:t>
      </w:r>
    </w:p>
    <w:bookmarkEnd w:id="1102"/>
    <w:p w14:paraId="2E318B31" w14:textId="77777777" w:rsidR="00030998" w:rsidRPr="00F70AC0" w:rsidRDefault="00030998" w:rsidP="00030998">
      <w:pPr>
        <w:jc w:val="left"/>
        <w:rPr>
          <w:b/>
          <w:noProof/>
          <w:sz w:val="22"/>
        </w:rPr>
      </w:pPr>
      <w:r w:rsidRPr="00F70AC0">
        <w:rPr>
          <w:b/>
          <w:noProof/>
          <w:sz w:val="22"/>
        </w:rPr>
        <w:br w:type="page"/>
      </w:r>
    </w:p>
    <w:p w14:paraId="3DB59B10" w14:textId="77777777" w:rsidR="00030998" w:rsidRPr="00F70AC0" w:rsidRDefault="00030998" w:rsidP="00030998">
      <w:pPr>
        <w:jc w:val="left"/>
        <w:rPr>
          <w:b/>
          <w:noProof/>
          <w:sz w:val="22"/>
        </w:rPr>
      </w:pPr>
    </w:p>
    <w:p w14:paraId="7B0A7A7E" w14:textId="77777777" w:rsidR="00030998" w:rsidRPr="00F70AC0" w:rsidRDefault="00030998" w:rsidP="00030998">
      <w:pPr>
        <w:pStyle w:val="SPDForm2"/>
        <w:rPr>
          <w:noProof/>
        </w:rPr>
      </w:pPr>
      <w:bookmarkStart w:id="1105" w:name="_Toc450646389"/>
      <w:bookmarkStart w:id="1106" w:name="_Toc466465896"/>
      <w:bookmarkStart w:id="1107" w:name="_Toc135494070"/>
      <w:bookmarkStart w:id="1108" w:name="_Hlk518684637"/>
      <w:r w:rsidRPr="00F70AC0">
        <w:t>Letter</w:t>
      </w:r>
      <w:r w:rsidRPr="00F70AC0">
        <w:rPr>
          <w:noProof/>
        </w:rPr>
        <w:t xml:space="preserve"> of Second Stage Proposal - Financial Part</w:t>
      </w:r>
      <w:bookmarkEnd w:id="1105"/>
      <w:bookmarkEnd w:id="1106"/>
      <w:bookmarkEnd w:id="1107"/>
      <w:r w:rsidRPr="00F70AC0">
        <w:rPr>
          <w:noProof/>
        </w:rPr>
        <w:t xml:space="preserve"> </w:t>
      </w:r>
      <w:bookmarkEnd w:id="1103"/>
    </w:p>
    <w:p w14:paraId="0E0B947C" w14:textId="77777777" w:rsidR="00030998" w:rsidRPr="00F70AC0" w:rsidRDefault="00030998" w:rsidP="00030998">
      <w:pPr>
        <w:suppressAutoHyphens/>
        <w:spacing w:before="120" w:after="120"/>
        <w:jc w:val="center"/>
        <w:rPr>
          <w:i/>
          <w:noProof/>
        </w:rPr>
      </w:pPr>
      <w:r w:rsidRPr="00F70AC0">
        <w:rPr>
          <w:i/>
          <w:noProof/>
        </w:rPr>
        <w:t>INSTRUCTIONS TO PROPOSERS</w:t>
      </w:r>
    </w:p>
    <w:tbl>
      <w:tblPr>
        <w:tblStyle w:val="TableGrid"/>
        <w:tblW w:w="0" w:type="auto"/>
        <w:tblLook w:val="04A0" w:firstRow="1" w:lastRow="0" w:firstColumn="1" w:lastColumn="0" w:noHBand="0" w:noVBand="1"/>
      </w:tblPr>
      <w:tblGrid>
        <w:gridCol w:w="9216"/>
      </w:tblGrid>
      <w:tr w:rsidR="00030998" w:rsidRPr="00F70AC0" w14:paraId="7820CC9F" w14:textId="77777777" w:rsidTr="00030998">
        <w:tc>
          <w:tcPr>
            <w:tcW w:w="9216" w:type="dxa"/>
          </w:tcPr>
          <w:p w14:paraId="6D4C1630" w14:textId="77777777" w:rsidR="00030998" w:rsidRPr="00F70AC0" w:rsidRDefault="00030998" w:rsidP="00030998">
            <w:pPr>
              <w:suppressAutoHyphens/>
              <w:spacing w:after="120"/>
              <w:rPr>
                <w:i/>
                <w:noProof/>
              </w:rPr>
            </w:pPr>
            <w:r w:rsidRPr="00F70AC0">
              <w:rPr>
                <w:i/>
                <w:noProof/>
              </w:rPr>
              <w:t>INSTRUCTIONS TO PROPOSERS: DELETE THIS BOX ONCE YOU HAVE COMPLETED THE DOCUMENT</w:t>
            </w:r>
          </w:p>
          <w:p w14:paraId="1AFC11AC" w14:textId="77777777" w:rsidR="00030998" w:rsidRPr="00F70AC0" w:rsidRDefault="00030998" w:rsidP="00030998">
            <w:pPr>
              <w:suppressAutoHyphens/>
              <w:spacing w:after="120"/>
              <w:rPr>
                <w:i/>
                <w:noProof/>
              </w:rPr>
            </w:pPr>
            <w:r w:rsidRPr="00F70AC0">
              <w:rPr>
                <w:i/>
                <w:noProof/>
              </w:rPr>
              <w:t xml:space="preserve">Place this Letter of Proposal in the </w:t>
            </w:r>
            <w:r w:rsidRPr="00F70AC0">
              <w:rPr>
                <w:i/>
                <w:noProof/>
                <w:u w:val="single"/>
              </w:rPr>
              <w:t>second</w:t>
            </w:r>
            <w:r w:rsidRPr="00F70AC0">
              <w:rPr>
                <w:i/>
                <w:noProof/>
              </w:rPr>
              <w:t xml:space="preserve"> envelope “FINANCIAL PART”.</w:t>
            </w:r>
          </w:p>
          <w:p w14:paraId="533EAC0E" w14:textId="77777777" w:rsidR="00030998" w:rsidRPr="00F70AC0" w:rsidRDefault="00030998" w:rsidP="00BB7D8E">
            <w:pPr>
              <w:suppressAutoHyphens/>
              <w:rPr>
                <w:i/>
                <w:noProof/>
              </w:rPr>
            </w:pPr>
          </w:p>
          <w:p w14:paraId="265B743F" w14:textId="77777777" w:rsidR="00030998" w:rsidRPr="00F70AC0" w:rsidRDefault="00030998" w:rsidP="00030998">
            <w:pPr>
              <w:suppressAutoHyphens/>
              <w:spacing w:after="120"/>
              <w:rPr>
                <w:i/>
                <w:noProof/>
              </w:rPr>
            </w:pPr>
            <w:r w:rsidRPr="00F70AC0">
              <w:rPr>
                <w:i/>
                <w:noProof/>
              </w:rPr>
              <w:t>The Proposer must prepare the Letter of Proposal on stationery with its letterhead clearly showing the Proposer’s complete name and business address.</w:t>
            </w:r>
          </w:p>
          <w:p w14:paraId="1D876297" w14:textId="77777777" w:rsidR="00030998" w:rsidRPr="00F70AC0" w:rsidRDefault="00030998" w:rsidP="00BB7D8E">
            <w:pPr>
              <w:suppressAutoHyphens/>
              <w:rPr>
                <w:i/>
                <w:noProof/>
              </w:rPr>
            </w:pPr>
          </w:p>
          <w:p w14:paraId="6DDDFC31" w14:textId="77777777" w:rsidR="00030998" w:rsidRPr="00F70AC0" w:rsidRDefault="00030998" w:rsidP="00BB7D8E">
            <w:pPr>
              <w:suppressAutoHyphens/>
              <w:spacing w:after="120"/>
              <w:jc w:val="left"/>
              <w:rPr>
                <w:i/>
                <w:noProof/>
              </w:rPr>
            </w:pPr>
            <w:r w:rsidRPr="00F70AC0">
              <w:rPr>
                <w:i/>
                <w:noProof/>
                <w:u w:val="single"/>
              </w:rPr>
              <w:t>Note</w:t>
            </w:r>
            <w:r w:rsidRPr="00F70AC0">
              <w:rPr>
                <w:i/>
                <w:noProof/>
              </w:rPr>
              <w:t>: All italicized text in black font is to help Proposers in preparing this form and Proposers shall delete it from the final document.</w:t>
            </w:r>
          </w:p>
        </w:tc>
      </w:tr>
    </w:tbl>
    <w:p w14:paraId="1D56F476" w14:textId="77777777" w:rsidR="00030998" w:rsidRPr="00F70AC0" w:rsidRDefault="00030998" w:rsidP="00030998">
      <w:pPr>
        <w:numPr>
          <w:ilvl w:val="12"/>
          <w:numId w:val="0"/>
        </w:numPr>
        <w:spacing w:after="120"/>
        <w:ind w:left="360" w:hanging="360"/>
        <w:jc w:val="center"/>
        <w:rPr>
          <w:b/>
          <w:noProof/>
        </w:rPr>
      </w:pPr>
    </w:p>
    <w:p w14:paraId="2BED20B8" w14:textId="77777777" w:rsidR="00030998" w:rsidRPr="00F70AC0" w:rsidRDefault="00030998" w:rsidP="00030998">
      <w:pPr>
        <w:tabs>
          <w:tab w:val="right" w:pos="9000"/>
        </w:tabs>
        <w:suppressAutoHyphens/>
        <w:spacing w:after="120"/>
        <w:jc w:val="left"/>
        <w:rPr>
          <w:noProof/>
        </w:rPr>
      </w:pPr>
      <w:r w:rsidRPr="00F70AC0">
        <w:rPr>
          <w:b/>
          <w:noProof/>
        </w:rPr>
        <w:t>Date of this Proposal submission</w:t>
      </w:r>
      <w:r w:rsidRPr="00F70AC0">
        <w:rPr>
          <w:noProof/>
        </w:rPr>
        <w:t xml:space="preserve">: </w:t>
      </w:r>
      <w:r w:rsidRPr="00F70AC0">
        <w:rPr>
          <w:i/>
          <w:iCs/>
          <w:noProof/>
        </w:rPr>
        <w:t>[insert date (as day, month and year) of Proposal submission]</w:t>
      </w:r>
    </w:p>
    <w:p w14:paraId="430D021E" w14:textId="77777777" w:rsidR="00030998" w:rsidRPr="00F70AC0" w:rsidRDefault="00030998" w:rsidP="00030998">
      <w:pPr>
        <w:tabs>
          <w:tab w:val="right" w:pos="9000"/>
        </w:tabs>
        <w:suppressAutoHyphens/>
        <w:spacing w:after="120"/>
        <w:jc w:val="left"/>
        <w:rPr>
          <w:i/>
          <w:iCs/>
          <w:noProof/>
        </w:rPr>
      </w:pPr>
      <w:r w:rsidRPr="00F70AC0">
        <w:rPr>
          <w:b/>
          <w:noProof/>
        </w:rPr>
        <w:t>RFP No.:</w:t>
      </w:r>
      <w:r w:rsidRPr="00F70AC0">
        <w:rPr>
          <w:noProof/>
        </w:rPr>
        <w:t xml:space="preserve"> </w:t>
      </w:r>
      <w:r w:rsidRPr="00F70AC0">
        <w:rPr>
          <w:i/>
          <w:iCs/>
          <w:noProof/>
        </w:rPr>
        <w:t>[insert number of RFP process]</w:t>
      </w:r>
    </w:p>
    <w:p w14:paraId="6517197B" w14:textId="77777777" w:rsidR="00030998" w:rsidRPr="00F70AC0" w:rsidRDefault="00030998" w:rsidP="00030998">
      <w:pPr>
        <w:tabs>
          <w:tab w:val="right" w:pos="9000"/>
        </w:tabs>
        <w:suppressAutoHyphens/>
        <w:spacing w:after="120"/>
        <w:jc w:val="left"/>
        <w:rPr>
          <w:i/>
          <w:iCs/>
          <w:noProof/>
        </w:rPr>
      </w:pPr>
      <w:r w:rsidRPr="00F70AC0">
        <w:rPr>
          <w:b/>
          <w:noProof/>
        </w:rPr>
        <w:t>Request for Proposal No.</w:t>
      </w:r>
      <w:r w:rsidRPr="00F70AC0">
        <w:rPr>
          <w:noProof/>
        </w:rPr>
        <w:t xml:space="preserve">: </w:t>
      </w:r>
      <w:r w:rsidRPr="00F70AC0">
        <w:rPr>
          <w:i/>
          <w:iCs/>
          <w:noProof/>
        </w:rPr>
        <w:t>[insert identification]</w:t>
      </w:r>
    </w:p>
    <w:p w14:paraId="423962B1" w14:textId="77777777" w:rsidR="00030998" w:rsidRPr="00F70AC0" w:rsidRDefault="00030998" w:rsidP="00030998">
      <w:pPr>
        <w:suppressAutoHyphens/>
        <w:spacing w:after="120"/>
        <w:jc w:val="left"/>
        <w:rPr>
          <w:i/>
          <w:noProof/>
        </w:rPr>
      </w:pPr>
      <w:r w:rsidRPr="00F70AC0">
        <w:rPr>
          <w:b/>
          <w:iCs/>
          <w:noProof/>
        </w:rPr>
        <w:t>Alternative No.</w:t>
      </w:r>
      <w:r w:rsidRPr="00F70AC0">
        <w:rPr>
          <w:iCs/>
          <w:noProof/>
        </w:rPr>
        <w:t>:</w:t>
      </w:r>
      <w:r w:rsidRPr="00F70AC0">
        <w:rPr>
          <w:i/>
          <w:iCs/>
          <w:noProof/>
        </w:rPr>
        <w:t xml:space="preserve"> </w:t>
      </w:r>
      <w:r w:rsidRPr="00F70AC0">
        <w:rPr>
          <w:i/>
          <w:noProof/>
        </w:rPr>
        <w:t>[insert identification No if this is a Proposal for an alternative]</w:t>
      </w:r>
    </w:p>
    <w:p w14:paraId="2E8C066E" w14:textId="77777777" w:rsidR="00030998" w:rsidRPr="00F70AC0" w:rsidRDefault="00030998" w:rsidP="00030998">
      <w:pPr>
        <w:suppressAutoHyphens/>
        <w:spacing w:before="240" w:after="240"/>
        <w:jc w:val="left"/>
        <w:rPr>
          <w:noProof/>
        </w:rPr>
      </w:pPr>
      <w:r w:rsidRPr="00F70AC0">
        <w:rPr>
          <w:noProof/>
        </w:rPr>
        <w:t xml:space="preserve">To: </w:t>
      </w:r>
      <w:r w:rsidRPr="00F70AC0">
        <w:rPr>
          <w:i/>
          <w:noProof/>
        </w:rPr>
        <w:t xml:space="preserve">[Employer insert: </w:t>
      </w:r>
      <w:r w:rsidRPr="00F70AC0">
        <w:rPr>
          <w:b/>
          <w:i/>
          <w:noProof/>
        </w:rPr>
        <w:t>name and address of Employer</w:t>
      </w:r>
      <w:r w:rsidRPr="00F70AC0">
        <w:rPr>
          <w:i/>
          <w:noProof/>
        </w:rPr>
        <w:t>]</w:t>
      </w:r>
    </w:p>
    <w:p w14:paraId="4CDF738A" w14:textId="77777777" w:rsidR="00030998" w:rsidRPr="00F70AC0" w:rsidRDefault="00030998" w:rsidP="00030998">
      <w:pPr>
        <w:suppressAutoHyphens/>
        <w:spacing w:before="240" w:after="240"/>
        <w:rPr>
          <w:noProof/>
        </w:rPr>
      </w:pPr>
      <w:r w:rsidRPr="00F70AC0">
        <w:rPr>
          <w:noProof/>
        </w:rPr>
        <w:t>Dear Sir or Madam:</w:t>
      </w:r>
    </w:p>
    <w:p w14:paraId="33605D36" w14:textId="77777777" w:rsidR="00030998" w:rsidRPr="00F70AC0" w:rsidRDefault="00030998" w:rsidP="00030998">
      <w:pPr>
        <w:suppressAutoHyphens/>
        <w:spacing w:before="240" w:after="240"/>
        <w:rPr>
          <w:noProof/>
        </w:rPr>
      </w:pPr>
      <w:r w:rsidRPr="00F70AC0">
        <w:rPr>
          <w:noProof/>
        </w:rPr>
        <w:t>We, the undersigned Proposer, hereby submit the second part of our Proposal, the Financial Part</w:t>
      </w:r>
    </w:p>
    <w:p w14:paraId="12E49F8F" w14:textId="096B0BFC" w:rsidR="00030998" w:rsidRPr="00F70AC0" w:rsidRDefault="00030998" w:rsidP="00030998">
      <w:pPr>
        <w:suppressAutoHyphens/>
        <w:spacing w:before="240" w:after="240"/>
        <w:rPr>
          <w:noProof/>
        </w:rPr>
      </w:pPr>
      <w:r w:rsidRPr="00F70AC0">
        <w:rPr>
          <w:noProof/>
        </w:rPr>
        <w:t xml:space="preserve">Having examined the RFP Documents, the Addenda issued during the first stage, Addenda Nos. </w:t>
      </w:r>
      <w:r w:rsidRPr="00F70AC0">
        <w:rPr>
          <w:i/>
          <w:noProof/>
        </w:rPr>
        <w:t xml:space="preserve">[insert: </w:t>
      </w:r>
      <w:r w:rsidRPr="00F70AC0">
        <w:rPr>
          <w:b/>
          <w:i/>
          <w:noProof/>
        </w:rPr>
        <w:t>numbers</w:t>
      </w:r>
      <w:r w:rsidRPr="00F70AC0">
        <w:rPr>
          <w:i/>
          <w:noProof/>
        </w:rPr>
        <w:t>]</w:t>
      </w:r>
      <w:r w:rsidRPr="00F70AC0">
        <w:rPr>
          <w:noProof/>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D86AB7">
        <w:rPr>
          <w:noProof/>
        </w:rPr>
        <w:t>execute</w:t>
      </w:r>
      <w:r w:rsidR="00DF4CD7">
        <w:rPr>
          <w:noProof/>
        </w:rPr>
        <w:t xml:space="preserve"> the Works on EPC/Turnkey basis to</w:t>
      </w:r>
      <w:r w:rsidR="00730720">
        <w:rPr>
          <w:noProof/>
        </w:rPr>
        <w:t xml:space="preserve"> </w:t>
      </w:r>
      <w:r w:rsidRPr="00F70AC0">
        <w:rPr>
          <w:noProof/>
        </w:rPr>
        <w:t>_________, in full conformity with the said RFP Documents, Addenda and memorandum for the Proposal Price, excluding any discounts offered as follows:</w:t>
      </w:r>
    </w:p>
    <w:p w14:paraId="67C9FA9A" w14:textId="77777777" w:rsidR="00030998" w:rsidRPr="00F70AC0" w:rsidRDefault="00030998" w:rsidP="00FB1FA2">
      <w:pPr>
        <w:tabs>
          <w:tab w:val="right" w:pos="9000"/>
        </w:tabs>
        <w:spacing w:before="240" w:after="120"/>
        <w:jc w:val="left"/>
        <w:rPr>
          <w:b/>
          <w:bCs/>
          <w:i/>
          <w:noProof/>
        </w:rPr>
      </w:pPr>
      <w:r w:rsidRPr="00F70AC0">
        <w:rPr>
          <w:bCs/>
          <w:i/>
          <w:noProof/>
        </w:rPr>
        <w:t>[Insert one of the options below as appropriate]</w:t>
      </w:r>
    </w:p>
    <w:p w14:paraId="4A9FD4FD" w14:textId="019535E6" w:rsidR="00030998" w:rsidRPr="00F70AC0" w:rsidRDefault="00030998" w:rsidP="00030998">
      <w:pPr>
        <w:spacing w:before="240" w:after="120"/>
        <w:ind w:left="720"/>
        <w:jc w:val="left"/>
        <w:rPr>
          <w:noProof/>
          <w:u w:val="single"/>
        </w:rPr>
      </w:pPr>
      <w:r w:rsidRPr="00F70AC0">
        <w:rPr>
          <w:noProof/>
        </w:rPr>
        <w:t xml:space="preserve">Option 1, in case of one lot: </w:t>
      </w:r>
      <w:r w:rsidR="00C04B8A">
        <w:rPr>
          <w:noProof/>
        </w:rPr>
        <w:t>Proposal P</w:t>
      </w:r>
      <w:r w:rsidR="00C04B8A" w:rsidRPr="00F70AC0">
        <w:rPr>
          <w:noProof/>
        </w:rPr>
        <w:t>rice</w:t>
      </w:r>
      <w:r w:rsidRPr="00F70AC0">
        <w:rPr>
          <w:noProof/>
        </w:rPr>
        <w:t xml:space="preserve">: </w:t>
      </w:r>
      <w:r w:rsidRPr="00F70AC0">
        <w:rPr>
          <w:i/>
          <w:iCs/>
          <w:noProof/>
          <w:u w:val="single"/>
        </w:rPr>
        <w:t xml:space="preserve">[insert the </w:t>
      </w:r>
      <w:r w:rsidR="00C04B8A">
        <w:rPr>
          <w:i/>
          <w:iCs/>
          <w:noProof/>
          <w:u w:val="single"/>
        </w:rPr>
        <w:t>p</w:t>
      </w:r>
      <w:r w:rsidR="00C04B8A" w:rsidRPr="00F70AC0">
        <w:rPr>
          <w:i/>
          <w:iCs/>
          <w:noProof/>
          <w:u w:val="single"/>
        </w:rPr>
        <w:t xml:space="preserve">roposal </w:t>
      </w:r>
      <w:r w:rsidR="00C04B8A">
        <w:rPr>
          <w:i/>
          <w:iCs/>
          <w:noProof/>
          <w:u w:val="single"/>
        </w:rPr>
        <w:t xml:space="preserve">price </w:t>
      </w:r>
      <w:r w:rsidRPr="00F70AC0">
        <w:rPr>
          <w:i/>
          <w:iCs/>
          <w:noProof/>
          <w:u w:val="single"/>
        </w:rPr>
        <w:t>in words and figures, indicating the various amounts and the respective currencies]</w:t>
      </w:r>
      <w:r w:rsidRPr="00F70AC0">
        <w:rPr>
          <w:noProof/>
          <w:u w:val="single"/>
        </w:rPr>
        <w:t>;</w:t>
      </w:r>
    </w:p>
    <w:p w14:paraId="70BACF17" w14:textId="77777777" w:rsidR="00030998" w:rsidRPr="00F70AC0" w:rsidRDefault="00030998" w:rsidP="00030998">
      <w:pPr>
        <w:spacing w:before="240" w:after="120"/>
        <w:ind w:left="720"/>
        <w:jc w:val="left"/>
        <w:rPr>
          <w:noProof/>
        </w:rPr>
      </w:pPr>
      <w:r w:rsidRPr="00F70AC0">
        <w:rPr>
          <w:noProof/>
        </w:rPr>
        <w:t xml:space="preserve">Or </w:t>
      </w:r>
    </w:p>
    <w:p w14:paraId="49A795BF" w14:textId="50D988E2" w:rsidR="00030998" w:rsidRPr="00F70AC0" w:rsidRDefault="00030998" w:rsidP="00030998">
      <w:pPr>
        <w:spacing w:before="240" w:after="120"/>
        <w:ind w:left="720"/>
        <w:rPr>
          <w:noProof/>
        </w:rPr>
      </w:pPr>
      <w:r w:rsidRPr="00F70AC0">
        <w:rPr>
          <w:noProof/>
        </w:rPr>
        <w:t xml:space="preserve">Option 2, in case of multiple lots: (a) </w:t>
      </w:r>
      <w:r w:rsidR="00C04B8A">
        <w:rPr>
          <w:noProof/>
        </w:rPr>
        <w:t>Proposal P</w:t>
      </w:r>
      <w:r w:rsidR="00C04B8A" w:rsidRPr="00F70AC0">
        <w:rPr>
          <w:noProof/>
        </w:rPr>
        <w:t xml:space="preserve">rice </w:t>
      </w:r>
      <w:r w:rsidRPr="00F70AC0">
        <w:rPr>
          <w:noProof/>
        </w:rPr>
        <w:t xml:space="preserve">of each lot </w:t>
      </w:r>
      <w:r w:rsidRPr="00F70AC0">
        <w:rPr>
          <w:i/>
          <w:iCs/>
          <w:noProof/>
        </w:rPr>
        <w:t xml:space="preserve">[insert the </w:t>
      </w:r>
      <w:r w:rsidR="00C04B8A">
        <w:rPr>
          <w:i/>
          <w:iCs/>
          <w:noProof/>
        </w:rPr>
        <w:t xml:space="preserve">proposal </w:t>
      </w:r>
      <w:r w:rsidRPr="00F70AC0">
        <w:rPr>
          <w:i/>
          <w:iCs/>
          <w:noProof/>
        </w:rPr>
        <w:t xml:space="preserve">price of each lot in words and figures, indicating the various amounts and the respective </w:t>
      </w:r>
      <w:r w:rsidRPr="00F70AC0">
        <w:rPr>
          <w:i/>
          <w:iCs/>
          <w:noProof/>
        </w:rPr>
        <w:lastRenderedPageBreak/>
        <w:t>currencies]</w:t>
      </w:r>
      <w:r w:rsidRPr="00F70AC0">
        <w:rPr>
          <w:noProof/>
        </w:rPr>
        <w:t xml:space="preserve">; and (b) </w:t>
      </w:r>
      <w:r w:rsidR="00C04B8A">
        <w:rPr>
          <w:noProof/>
        </w:rPr>
        <w:t>Proposal P</w:t>
      </w:r>
      <w:r w:rsidR="00C04B8A" w:rsidRPr="00F70AC0">
        <w:rPr>
          <w:noProof/>
        </w:rPr>
        <w:t xml:space="preserve">rice </w:t>
      </w:r>
      <w:r w:rsidRPr="00F70AC0">
        <w:rPr>
          <w:noProof/>
        </w:rPr>
        <w:t xml:space="preserve">of all lots (sum of all lots) </w:t>
      </w:r>
      <w:r w:rsidRPr="00F70AC0">
        <w:rPr>
          <w:i/>
          <w:iCs/>
          <w:noProof/>
        </w:rPr>
        <w:t xml:space="preserve">[insert the total </w:t>
      </w:r>
      <w:r w:rsidR="00C04B8A">
        <w:rPr>
          <w:i/>
          <w:iCs/>
          <w:noProof/>
        </w:rPr>
        <w:t xml:space="preserve">proposal </w:t>
      </w:r>
      <w:r w:rsidRPr="00F70AC0">
        <w:rPr>
          <w:i/>
          <w:iCs/>
          <w:noProof/>
        </w:rPr>
        <w:t>price of all lots in words and figures, indicating the various amounts and the respective currencies]</w:t>
      </w:r>
      <w:r w:rsidRPr="00F70AC0">
        <w:rPr>
          <w:noProof/>
        </w:rPr>
        <w:t>;</w:t>
      </w:r>
      <w:bookmarkStart w:id="1109" w:name="_Hlt236460747"/>
      <w:bookmarkEnd w:id="1109"/>
    </w:p>
    <w:p w14:paraId="3D28ABE9" w14:textId="77777777" w:rsidR="00030998" w:rsidRPr="00F70AC0" w:rsidRDefault="00030998" w:rsidP="00030998">
      <w:pPr>
        <w:spacing w:after="200"/>
        <w:jc w:val="left"/>
        <w:rPr>
          <w:noProof/>
        </w:rPr>
      </w:pPr>
      <w:r w:rsidRPr="00F70AC0">
        <w:rPr>
          <w:noProof/>
        </w:rPr>
        <w:t xml:space="preserve">The discounts offered and the methodology for their application is: </w:t>
      </w:r>
    </w:p>
    <w:p w14:paraId="5C57D638" w14:textId="77777777" w:rsidR="00030998" w:rsidRPr="00F70AC0" w:rsidRDefault="00030998" w:rsidP="00030998">
      <w:pPr>
        <w:suppressAutoHyphens/>
        <w:spacing w:after="200"/>
        <w:ind w:left="864" w:hanging="432"/>
        <w:rPr>
          <w:noProof/>
        </w:rPr>
      </w:pPr>
      <w:r w:rsidRPr="00F70AC0">
        <w:rPr>
          <w:noProof/>
        </w:rPr>
        <w:t xml:space="preserve">(i) The discounts offered are: </w:t>
      </w:r>
      <w:r w:rsidRPr="00F70AC0">
        <w:rPr>
          <w:i/>
          <w:iCs/>
          <w:noProof/>
        </w:rPr>
        <w:t>[Specify in detail each discount offered]</w:t>
      </w:r>
    </w:p>
    <w:p w14:paraId="30C2149C" w14:textId="77777777" w:rsidR="00030998" w:rsidRPr="00F70AC0" w:rsidRDefault="00030998" w:rsidP="00030998">
      <w:pPr>
        <w:suppressAutoHyphens/>
        <w:spacing w:after="200"/>
        <w:ind w:left="864" w:hanging="432"/>
        <w:rPr>
          <w:noProof/>
        </w:rPr>
      </w:pPr>
      <w:r w:rsidRPr="00F70AC0">
        <w:rPr>
          <w:noProof/>
        </w:rPr>
        <w:t xml:space="preserve">(ii) The exact method of calculations to determine the net price after application of discounts is shown below: </w:t>
      </w:r>
      <w:r w:rsidRPr="00F70AC0">
        <w:rPr>
          <w:i/>
          <w:iCs/>
          <w:noProof/>
        </w:rPr>
        <w:t>[Specify in detail the method that shall be used to apply the discounts]</w:t>
      </w:r>
      <w:r w:rsidRPr="00F70AC0">
        <w:rPr>
          <w:noProof/>
        </w:rPr>
        <w:t>;</w:t>
      </w:r>
    </w:p>
    <w:p w14:paraId="209D7E97" w14:textId="22913271" w:rsidR="00030998" w:rsidRPr="00F70AC0" w:rsidRDefault="00030998" w:rsidP="00030998">
      <w:pPr>
        <w:suppressAutoHyphens/>
        <w:spacing w:after="120"/>
        <w:rPr>
          <w:noProof/>
        </w:rPr>
      </w:pPr>
      <w:r w:rsidRPr="00F70AC0">
        <w:rPr>
          <w:noProof/>
        </w:rPr>
        <w:t xml:space="preserve">If our Proposal is accepted, we undertake to provide an advance payment security, and a Performance Security </w:t>
      </w:r>
      <w:r w:rsidRPr="00F70AC0">
        <w:rPr>
          <w:i/>
          <w:iCs/>
          <w:noProof/>
          <w:color w:val="000000" w:themeColor="text1"/>
        </w:rPr>
        <w:t>[</w:t>
      </w:r>
      <w:r w:rsidRPr="00F70AC0">
        <w:rPr>
          <w:i/>
          <w:iCs/>
          <w:noProof/>
        </w:rPr>
        <w:t>and an Environmental</w:t>
      </w:r>
      <w:r w:rsidR="001A6AC5">
        <w:rPr>
          <w:i/>
          <w:iCs/>
          <w:noProof/>
        </w:rPr>
        <w:t xml:space="preserve"> and</w:t>
      </w:r>
      <w:r w:rsidRPr="00F70AC0">
        <w:rPr>
          <w:i/>
          <w:iCs/>
          <w:noProof/>
        </w:rPr>
        <w:t xml:space="preserve"> Social</w:t>
      </w:r>
      <w:r w:rsidR="001A6AC5">
        <w:rPr>
          <w:i/>
          <w:iCs/>
          <w:noProof/>
        </w:rPr>
        <w:t xml:space="preserve"> (ES)</w:t>
      </w:r>
      <w:r w:rsidRPr="00F70AC0">
        <w:rPr>
          <w:i/>
          <w:iCs/>
          <w:noProof/>
        </w:rPr>
        <w:t xml:space="preserve"> Performance Security. </w:t>
      </w:r>
      <w:r w:rsidRPr="00F70AC0">
        <w:rPr>
          <w:b/>
          <w:i/>
          <w:iCs/>
          <w:noProof/>
        </w:rPr>
        <w:t>Delete if not applicable</w:t>
      </w:r>
      <w:r w:rsidRPr="00F70AC0">
        <w:rPr>
          <w:i/>
          <w:iCs/>
          <w:noProof/>
        </w:rPr>
        <w:t>]</w:t>
      </w:r>
      <w:r w:rsidRPr="00F70AC0">
        <w:rPr>
          <w:noProof/>
        </w:rPr>
        <w:t xml:space="preserve"> in the forms, in the amounts, and within the times specified in the RFP Documents.</w:t>
      </w:r>
    </w:p>
    <w:p w14:paraId="550E1922" w14:textId="3175AA32" w:rsidR="00030998" w:rsidRPr="00F70AC0" w:rsidRDefault="00FB1FA2" w:rsidP="00030998">
      <w:pPr>
        <w:suppressAutoHyphens/>
        <w:spacing w:after="120"/>
        <w:rPr>
          <w:noProof/>
        </w:rPr>
      </w:pPr>
      <w:r w:rsidRPr="00F70AC0">
        <w:rPr>
          <w:noProof/>
        </w:rPr>
        <w:t xml:space="preserve">We agree to abide by this Proposal, which, in accordance with </w:t>
      </w:r>
      <w:r w:rsidRPr="00F70AC0">
        <w:rPr>
          <w:b/>
          <w:noProof/>
        </w:rPr>
        <w:t>ITP 28</w:t>
      </w:r>
      <w:r w:rsidRPr="00F70AC0">
        <w:rPr>
          <w:noProof/>
        </w:rPr>
        <w:t xml:space="preserve"> and </w:t>
      </w:r>
      <w:r w:rsidRPr="00F70AC0">
        <w:rPr>
          <w:b/>
          <w:noProof/>
        </w:rPr>
        <w:t>ITP 29</w:t>
      </w:r>
      <w:r w:rsidRPr="00F70AC0">
        <w:rPr>
          <w:noProof/>
        </w:rPr>
        <w:t>, consists of this letter (</w:t>
      </w:r>
      <w:r w:rsidR="00D86AB7">
        <w:rPr>
          <w:noProof/>
        </w:rPr>
        <w:t xml:space="preserve">Letter of </w:t>
      </w:r>
      <w:r w:rsidRPr="00F70AC0">
        <w:rPr>
          <w:noProof/>
        </w:rPr>
        <w:t xml:space="preserve">Second Stage Proposal </w:t>
      </w:r>
      <w:r w:rsidR="00D86AB7">
        <w:rPr>
          <w:noProof/>
        </w:rPr>
        <w:t>– Financial Part</w:t>
      </w:r>
      <w:r w:rsidRPr="00F70AC0">
        <w:rPr>
          <w:noProof/>
        </w:rPr>
        <w:t xml:space="preserve">) and the enclosures listed below, </w:t>
      </w:r>
      <w:bookmarkStart w:id="1110" w:name="_Hlk23434565"/>
      <w:r>
        <w:t xml:space="preserve">until </w:t>
      </w:r>
      <w:r w:rsidRPr="00FB1FA2">
        <w:rPr>
          <w:i/>
          <w:iCs/>
        </w:rPr>
        <w:t>[insert day, month and year in accordance with ITP 33.1]</w:t>
      </w:r>
      <w:r w:rsidRPr="00F70AC0">
        <w:rPr>
          <w:noProof/>
        </w:rPr>
        <w:t xml:space="preserve">, </w:t>
      </w:r>
      <w:bookmarkEnd w:id="1110"/>
      <w:r w:rsidRPr="00F70AC0">
        <w:rPr>
          <w:noProof/>
        </w:rPr>
        <w:t xml:space="preserve">and it shall remain binding upon us and may be accepted by you at any time </w:t>
      </w:r>
      <w:r>
        <w:rPr>
          <w:noProof/>
        </w:rPr>
        <w:t xml:space="preserve">on or </w:t>
      </w:r>
      <w:r w:rsidRPr="00F70AC0">
        <w:rPr>
          <w:noProof/>
        </w:rPr>
        <w:t xml:space="preserve">before </w:t>
      </w:r>
      <w:r>
        <w:rPr>
          <w:noProof/>
        </w:rPr>
        <w:t xml:space="preserve">this </w:t>
      </w:r>
      <w:r w:rsidRPr="009731E4">
        <w:rPr>
          <w:noProof/>
        </w:rPr>
        <w:t>date</w:t>
      </w:r>
      <w:r w:rsidR="00030998" w:rsidRPr="00F70AC0">
        <w:rPr>
          <w:noProof/>
        </w:rPr>
        <w:t>.</w:t>
      </w:r>
    </w:p>
    <w:p w14:paraId="18E7029F" w14:textId="77777777" w:rsidR="00030998" w:rsidRPr="00F70AC0" w:rsidRDefault="00030998" w:rsidP="00030998">
      <w:pPr>
        <w:spacing w:after="200"/>
        <w:rPr>
          <w:noProof/>
        </w:rPr>
      </w:pPr>
      <w:r w:rsidRPr="00F70AC0">
        <w:rPr>
          <w:b/>
          <w:noProof/>
        </w:rPr>
        <w:t>Commissions, gratuities and fees:</w:t>
      </w:r>
      <w:r w:rsidRPr="00F70AC0">
        <w:rPr>
          <w:noProof/>
        </w:rPr>
        <w:t xml:space="preserve"> We have paid, or will pay the following commissions, gratuities, or fees with respect to the RFP process or execution of the Contract: </w:t>
      </w:r>
      <w:r w:rsidRPr="00F70AC0">
        <w:rPr>
          <w:i/>
          <w:iCs/>
          <w:noProof/>
        </w:rPr>
        <w:t>[insert complete name of each Recipient, its full address, the reason for which each commission or gratuity was paid and the amount and currency of each such commission or gratuity]</w:t>
      </w:r>
      <w:r w:rsidRPr="00F70AC0">
        <w:rPr>
          <w:noProof/>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30998" w:rsidRPr="00F70AC0" w14:paraId="287887F3" w14:textId="77777777" w:rsidTr="00030998">
        <w:tc>
          <w:tcPr>
            <w:tcW w:w="2520" w:type="dxa"/>
          </w:tcPr>
          <w:p w14:paraId="715C5C5C" w14:textId="77777777" w:rsidR="00030998" w:rsidRPr="00F70AC0" w:rsidRDefault="00030998" w:rsidP="00030998">
            <w:pPr>
              <w:suppressAutoHyphens/>
              <w:spacing w:after="120"/>
              <w:rPr>
                <w:noProof/>
              </w:rPr>
            </w:pPr>
            <w:r w:rsidRPr="00F70AC0">
              <w:rPr>
                <w:noProof/>
              </w:rPr>
              <w:t>Name of Recipient</w:t>
            </w:r>
          </w:p>
        </w:tc>
        <w:tc>
          <w:tcPr>
            <w:tcW w:w="2520" w:type="dxa"/>
          </w:tcPr>
          <w:p w14:paraId="7F502403" w14:textId="77777777" w:rsidR="00030998" w:rsidRPr="00F70AC0" w:rsidRDefault="00030998" w:rsidP="00030998">
            <w:pPr>
              <w:suppressAutoHyphens/>
              <w:spacing w:after="120"/>
              <w:rPr>
                <w:noProof/>
              </w:rPr>
            </w:pPr>
            <w:r w:rsidRPr="00F70AC0">
              <w:rPr>
                <w:noProof/>
              </w:rPr>
              <w:t>Address</w:t>
            </w:r>
          </w:p>
        </w:tc>
        <w:tc>
          <w:tcPr>
            <w:tcW w:w="2070" w:type="dxa"/>
          </w:tcPr>
          <w:p w14:paraId="40828B30" w14:textId="77777777" w:rsidR="00030998" w:rsidRPr="00F70AC0" w:rsidRDefault="00030998" w:rsidP="00030998">
            <w:pPr>
              <w:suppressAutoHyphens/>
              <w:spacing w:after="120"/>
              <w:rPr>
                <w:noProof/>
              </w:rPr>
            </w:pPr>
            <w:r w:rsidRPr="00F70AC0">
              <w:rPr>
                <w:noProof/>
              </w:rPr>
              <w:t>Reason</w:t>
            </w:r>
          </w:p>
        </w:tc>
        <w:tc>
          <w:tcPr>
            <w:tcW w:w="1548" w:type="dxa"/>
          </w:tcPr>
          <w:p w14:paraId="6B229344" w14:textId="77777777" w:rsidR="00030998" w:rsidRPr="00F70AC0" w:rsidRDefault="00030998" w:rsidP="00030998">
            <w:pPr>
              <w:suppressAutoHyphens/>
              <w:spacing w:after="120"/>
              <w:rPr>
                <w:noProof/>
              </w:rPr>
            </w:pPr>
            <w:r w:rsidRPr="00F70AC0">
              <w:rPr>
                <w:noProof/>
              </w:rPr>
              <w:t>Amount</w:t>
            </w:r>
          </w:p>
        </w:tc>
      </w:tr>
      <w:tr w:rsidR="00030998" w:rsidRPr="00F70AC0" w14:paraId="5C6AFA73" w14:textId="77777777" w:rsidTr="00030998">
        <w:tc>
          <w:tcPr>
            <w:tcW w:w="2520" w:type="dxa"/>
          </w:tcPr>
          <w:p w14:paraId="33042CA7" w14:textId="77777777" w:rsidR="00030998" w:rsidRPr="00F70AC0" w:rsidRDefault="00030998" w:rsidP="00030998">
            <w:pPr>
              <w:suppressAutoHyphens/>
              <w:spacing w:after="120"/>
              <w:rPr>
                <w:noProof/>
                <w:u w:val="single"/>
              </w:rPr>
            </w:pPr>
          </w:p>
        </w:tc>
        <w:tc>
          <w:tcPr>
            <w:tcW w:w="2520" w:type="dxa"/>
          </w:tcPr>
          <w:p w14:paraId="4231BF0F" w14:textId="77777777" w:rsidR="00030998" w:rsidRPr="00F70AC0" w:rsidRDefault="00030998" w:rsidP="00030998">
            <w:pPr>
              <w:suppressAutoHyphens/>
              <w:spacing w:after="120"/>
              <w:rPr>
                <w:noProof/>
                <w:u w:val="single"/>
              </w:rPr>
            </w:pPr>
          </w:p>
        </w:tc>
        <w:tc>
          <w:tcPr>
            <w:tcW w:w="2070" w:type="dxa"/>
          </w:tcPr>
          <w:p w14:paraId="097B8BBA" w14:textId="77777777" w:rsidR="00030998" w:rsidRPr="00F70AC0" w:rsidRDefault="00030998" w:rsidP="00030998">
            <w:pPr>
              <w:suppressAutoHyphens/>
              <w:spacing w:after="120"/>
              <w:rPr>
                <w:noProof/>
                <w:u w:val="single"/>
              </w:rPr>
            </w:pPr>
          </w:p>
        </w:tc>
        <w:tc>
          <w:tcPr>
            <w:tcW w:w="1548" w:type="dxa"/>
          </w:tcPr>
          <w:p w14:paraId="63AC19E9" w14:textId="77777777" w:rsidR="00030998" w:rsidRPr="00F70AC0" w:rsidRDefault="00030998" w:rsidP="00030998">
            <w:pPr>
              <w:suppressAutoHyphens/>
              <w:spacing w:after="120"/>
              <w:rPr>
                <w:noProof/>
                <w:u w:val="single"/>
              </w:rPr>
            </w:pPr>
          </w:p>
        </w:tc>
      </w:tr>
      <w:tr w:rsidR="00030998" w:rsidRPr="00F70AC0" w14:paraId="2209671A" w14:textId="77777777" w:rsidTr="00030998">
        <w:tc>
          <w:tcPr>
            <w:tcW w:w="2520" w:type="dxa"/>
          </w:tcPr>
          <w:p w14:paraId="0F1702D2" w14:textId="77777777" w:rsidR="00030998" w:rsidRPr="00F70AC0" w:rsidRDefault="00030998" w:rsidP="00030998">
            <w:pPr>
              <w:suppressAutoHyphens/>
              <w:spacing w:after="120"/>
              <w:rPr>
                <w:noProof/>
                <w:u w:val="single"/>
              </w:rPr>
            </w:pPr>
          </w:p>
        </w:tc>
        <w:tc>
          <w:tcPr>
            <w:tcW w:w="2520" w:type="dxa"/>
          </w:tcPr>
          <w:p w14:paraId="00D3DB21" w14:textId="77777777" w:rsidR="00030998" w:rsidRPr="00F70AC0" w:rsidRDefault="00030998" w:rsidP="00030998">
            <w:pPr>
              <w:suppressAutoHyphens/>
              <w:spacing w:after="120"/>
              <w:rPr>
                <w:noProof/>
                <w:u w:val="single"/>
              </w:rPr>
            </w:pPr>
          </w:p>
        </w:tc>
        <w:tc>
          <w:tcPr>
            <w:tcW w:w="2070" w:type="dxa"/>
          </w:tcPr>
          <w:p w14:paraId="5A8A343D" w14:textId="77777777" w:rsidR="00030998" w:rsidRPr="00F70AC0" w:rsidRDefault="00030998" w:rsidP="00030998">
            <w:pPr>
              <w:suppressAutoHyphens/>
              <w:spacing w:after="120"/>
              <w:rPr>
                <w:noProof/>
                <w:u w:val="single"/>
              </w:rPr>
            </w:pPr>
          </w:p>
        </w:tc>
        <w:tc>
          <w:tcPr>
            <w:tcW w:w="1548" w:type="dxa"/>
          </w:tcPr>
          <w:p w14:paraId="0302EB4C" w14:textId="77777777" w:rsidR="00030998" w:rsidRPr="00F70AC0" w:rsidRDefault="00030998" w:rsidP="00030998">
            <w:pPr>
              <w:suppressAutoHyphens/>
              <w:spacing w:after="120"/>
              <w:rPr>
                <w:noProof/>
                <w:u w:val="single"/>
              </w:rPr>
            </w:pPr>
          </w:p>
        </w:tc>
      </w:tr>
      <w:tr w:rsidR="00030998" w:rsidRPr="00F70AC0" w14:paraId="106D3835" w14:textId="77777777" w:rsidTr="00030998">
        <w:tc>
          <w:tcPr>
            <w:tcW w:w="2520" w:type="dxa"/>
          </w:tcPr>
          <w:p w14:paraId="5DC51588" w14:textId="77777777" w:rsidR="00030998" w:rsidRPr="00F70AC0" w:rsidRDefault="00030998" w:rsidP="00030998">
            <w:pPr>
              <w:suppressAutoHyphens/>
              <w:spacing w:after="120"/>
              <w:rPr>
                <w:noProof/>
                <w:u w:val="single"/>
              </w:rPr>
            </w:pPr>
          </w:p>
        </w:tc>
        <w:tc>
          <w:tcPr>
            <w:tcW w:w="2520" w:type="dxa"/>
          </w:tcPr>
          <w:p w14:paraId="6CD7DF04" w14:textId="77777777" w:rsidR="00030998" w:rsidRPr="00F70AC0" w:rsidRDefault="00030998" w:rsidP="00030998">
            <w:pPr>
              <w:suppressAutoHyphens/>
              <w:spacing w:after="120"/>
              <w:rPr>
                <w:noProof/>
                <w:u w:val="single"/>
              </w:rPr>
            </w:pPr>
          </w:p>
        </w:tc>
        <w:tc>
          <w:tcPr>
            <w:tcW w:w="2070" w:type="dxa"/>
          </w:tcPr>
          <w:p w14:paraId="309389C6" w14:textId="77777777" w:rsidR="00030998" w:rsidRPr="00F70AC0" w:rsidRDefault="00030998" w:rsidP="00030998">
            <w:pPr>
              <w:suppressAutoHyphens/>
              <w:spacing w:after="120"/>
              <w:rPr>
                <w:noProof/>
                <w:u w:val="single"/>
              </w:rPr>
            </w:pPr>
          </w:p>
        </w:tc>
        <w:tc>
          <w:tcPr>
            <w:tcW w:w="1548" w:type="dxa"/>
          </w:tcPr>
          <w:p w14:paraId="27194B5F" w14:textId="77777777" w:rsidR="00030998" w:rsidRPr="00F70AC0" w:rsidRDefault="00030998" w:rsidP="00030998">
            <w:pPr>
              <w:suppressAutoHyphens/>
              <w:spacing w:after="120"/>
              <w:rPr>
                <w:noProof/>
                <w:u w:val="single"/>
              </w:rPr>
            </w:pPr>
          </w:p>
        </w:tc>
      </w:tr>
      <w:tr w:rsidR="00030998" w:rsidRPr="00F70AC0" w14:paraId="370A66B8" w14:textId="77777777" w:rsidTr="00030998">
        <w:tc>
          <w:tcPr>
            <w:tcW w:w="2520" w:type="dxa"/>
          </w:tcPr>
          <w:p w14:paraId="491201AD" w14:textId="77777777" w:rsidR="00030998" w:rsidRPr="00F70AC0" w:rsidRDefault="00030998" w:rsidP="00030998">
            <w:pPr>
              <w:suppressAutoHyphens/>
              <w:spacing w:after="120"/>
              <w:rPr>
                <w:noProof/>
                <w:u w:val="single"/>
              </w:rPr>
            </w:pPr>
          </w:p>
        </w:tc>
        <w:tc>
          <w:tcPr>
            <w:tcW w:w="2520" w:type="dxa"/>
          </w:tcPr>
          <w:p w14:paraId="52D71B12" w14:textId="77777777" w:rsidR="00030998" w:rsidRPr="00F70AC0" w:rsidRDefault="00030998" w:rsidP="00030998">
            <w:pPr>
              <w:suppressAutoHyphens/>
              <w:spacing w:after="120"/>
              <w:rPr>
                <w:noProof/>
                <w:u w:val="single"/>
              </w:rPr>
            </w:pPr>
          </w:p>
        </w:tc>
        <w:tc>
          <w:tcPr>
            <w:tcW w:w="2070" w:type="dxa"/>
          </w:tcPr>
          <w:p w14:paraId="2136577C" w14:textId="77777777" w:rsidR="00030998" w:rsidRPr="00F70AC0" w:rsidRDefault="00030998" w:rsidP="00030998">
            <w:pPr>
              <w:suppressAutoHyphens/>
              <w:spacing w:after="120"/>
              <w:rPr>
                <w:noProof/>
                <w:u w:val="single"/>
              </w:rPr>
            </w:pPr>
          </w:p>
        </w:tc>
        <w:tc>
          <w:tcPr>
            <w:tcW w:w="1548" w:type="dxa"/>
          </w:tcPr>
          <w:p w14:paraId="3CC6F0A3" w14:textId="77777777" w:rsidR="00030998" w:rsidRPr="00F70AC0" w:rsidRDefault="00030998" w:rsidP="00030998">
            <w:pPr>
              <w:suppressAutoHyphens/>
              <w:spacing w:after="120"/>
              <w:rPr>
                <w:noProof/>
                <w:u w:val="single"/>
              </w:rPr>
            </w:pPr>
          </w:p>
        </w:tc>
      </w:tr>
    </w:tbl>
    <w:p w14:paraId="251381F4" w14:textId="77777777" w:rsidR="00030998" w:rsidRPr="00F70AC0" w:rsidRDefault="00030998" w:rsidP="00030998">
      <w:pPr>
        <w:suppressAutoHyphens/>
        <w:spacing w:before="120" w:after="120"/>
        <w:rPr>
          <w:noProof/>
        </w:rPr>
      </w:pPr>
      <w:r w:rsidRPr="00F70AC0">
        <w:rPr>
          <w:noProof/>
        </w:rPr>
        <w:t>(If none has been paid or is to be paid, indicate “none.”)</w:t>
      </w:r>
    </w:p>
    <w:p w14:paraId="786D30B3" w14:textId="77777777" w:rsidR="00030998" w:rsidRPr="00F70AC0" w:rsidRDefault="00030998" w:rsidP="00030998">
      <w:pPr>
        <w:suppressAutoHyphens/>
        <w:spacing w:before="240" w:after="240"/>
        <w:rPr>
          <w:noProof/>
        </w:rPr>
      </w:pPr>
      <w:r w:rsidRPr="00F70AC0">
        <w:rPr>
          <w:noProof/>
        </w:rPr>
        <w:t xml:space="preserve">Until the formal final Contract is prepared and executed between us, this Proposal, together with your written acceptance thereof </w:t>
      </w:r>
      <w:r>
        <w:t>included in your Letter of Acceptance</w:t>
      </w:r>
      <w:r w:rsidRPr="00F70AC0">
        <w:rPr>
          <w:noProof/>
        </w:rPr>
        <w:t xml:space="preserve">, shall constitute a binding contract between us. </w:t>
      </w:r>
    </w:p>
    <w:p w14:paraId="0FF232AC"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598EBCD6" w14:textId="77777777" w:rsidR="00030998" w:rsidRPr="00F70AC0" w:rsidRDefault="00030998" w:rsidP="00030998">
      <w:pPr>
        <w:suppressAutoHyphens/>
        <w:spacing w:after="120"/>
        <w:rPr>
          <w:noProof/>
        </w:rPr>
      </w:pPr>
      <w:r w:rsidRPr="00F70AC0">
        <w:rPr>
          <w:b/>
          <w:noProof/>
        </w:rPr>
        <w:t>Name of the Proposer</w:t>
      </w:r>
      <w:r w:rsidRPr="00F70AC0">
        <w:rPr>
          <w:noProof/>
        </w:rPr>
        <w:t>:</w:t>
      </w:r>
      <w:r w:rsidRPr="00F70AC0">
        <w:rPr>
          <w:bCs/>
          <w:iCs/>
          <w:noProof/>
        </w:rPr>
        <w:t>*</w:t>
      </w:r>
      <w:r w:rsidRPr="00F70AC0">
        <w:rPr>
          <w:i/>
          <w:iCs/>
          <w:noProof/>
        </w:rPr>
        <w:t>[insert complete name of the Proposer]</w:t>
      </w:r>
    </w:p>
    <w:p w14:paraId="53EF3B1A"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1BBB3ABA" w14:textId="77777777" w:rsidR="00030998" w:rsidRPr="00F70AC0" w:rsidRDefault="00030998" w:rsidP="00030998">
      <w:pPr>
        <w:suppressAutoHyphens/>
        <w:spacing w:after="120"/>
        <w:rPr>
          <w:noProof/>
        </w:rPr>
      </w:pPr>
      <w:r w:rsidRPr="00F70AC0">
        <w:rPr>
          <w:b/>
          <w:noProof/>
        </w:rPr>
        <w:t>Name of the person duly authorized to sign the Proposal on behalf of the Proposer</w:t>
      </w:r>
      <w:r w:rsidRPr="00F70AC0">
        <w:rPr>
          <w:noProof/>
        </w:rPr>
        <w:t>:</w:t>
      </w:r>
      <w:r w:rsidRPr="00F70AC0">
        <w:rPr>
          <w:bCs/>
          <w:iCs/>
          <w:noProof/>
        </w:rPr>
        <w:t xml:space="preserve"> </w:t>
      </w:r>
      <w:r w:rsidRPr="00F70AC0">
        <w:rPr>
          <w:bCs/>
          <w:iCs/>
          <w:noProof/>
        </w:rPr>
        <w:br/>
        <w:t xml:space="preserve">** </w:t>
      </w:r>
      <w:r w:rsidRPr="00F70AC0">
        <w:rPr>
          <w:bCs/>
          <w:i/>
          <w:noProof/>
        </w:rPr>
        <w:t>[insert complete name of person duly authorized to sign the Proposal]</w:t>
      </w:r>
    </w:p>
    <w:p w14:paraId="78C8A2B8" w14:textId="77777777" w:rsidR="00030998" w:rsidRPr="00F70AC0" w:rsidRDefault="00030998" w:rsidP="00030998">
      <w:pPr>
        <w:tabs>
          <w:tab w:val="left" w:leader="underscore" w:pos="7797"/>
        </w:tabs>
        <w:suppressAutoHyphens/>
        <w:spacing w:before="480" w:after="120"/>
        <w:rPr>
          <w:noProof/>
        </w:rPr>
      </w:pPr>
      <w:r w:rsidRPr="00F70AC0">
        <w:rPr>
          <w:noProof/>
        </w:rPr>
        <w:lastRenderedPageBreak/>
        <w:tab/>
      </w:r>
    </w:p>
    <w:p w14:paraId="4417730A" w14:textId="77777777" w:rsidR="00030998" w:rsidRPr="00F70AC0" w:rsidRDefault="00030998" w:rsidP="00030998">
      <w:pPr>
        <w:suppressAutoHyphens/>
        <w:spacing w:after="120"/>
        <w:rPr>
          <w:noProof/>
        </w:rPr>
      </w:pPr>
      <w:r w:rsidRPr="00F70AC0">
        <w:rPr>
          <w:b/>
          <w:noProof/>
        </w:rPr>
        <w:t>Title of the person signing the Proposal</w:t>
      </w:r>
      <w:r w:rsidRPr="00F70AC0">
        <w:rPr>
          <w:noProof/>
        </w:rPr>
        <w:t xml:space="preserve">: </w:t>
      </w:r>
      <w:r w:rsidRPr="00F70AC0">
        <w:rPr>
          <w:i/>
          <w:iCs/>
          <w:noProof/>
        </w:rPr>
        <w:t>[insert complete title of the person signing the Proposal]</w:t>
      </w:r>
    </w:p>
    <w:p w14:paraId="52A52CC2"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25B2FE6C" w14:textId="77777777" w:rsidR="00030998" w:rsidRPr="00F70AC0" w:rsidRDefault="00030998" w:rsidP="00030998">
      <w:pPr>
        <w:suppressAutoHyphens/>
        <w:spacing w:after="120"/>
        <w:rPr>
          <w:noProof/>
        </w:rPr>
      </w:pPr>
      <w:r w:rsidRPr="00F70AC0">
        <w:rPr>
          <w:b/>
          <w:noProof/>
        </w:rPr>
        <w:t>Signature of the person named above</w:t>
      </w:r>
      <w:r w:rsidRPr="00F70AC0">
        <w:rPr>
          <w:noProof/>
        </w:rPr>
        <w:t xml:space="preserve">: </w:t>
      </w:r>
      <w:r w:rsidRPr="00F70AC0">
        <w:rPr>
          <w:i/>
          <w:iCs/>
          <w:noProof/>
        </w:rPr>
        <w:t>[insert signature of person whose name and capacity are shown above]</w:t>
      </w:r>
    </w:p>
    <w:p w14:paraId="5ED736F2"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0163C739" w14:textId="77777777" w:rsidR="00030998" w:rsidRPr="00F70AC0" w:rsidRDefault="00030998" w:rsidP="00030998">
      <w:pPr>
        <w:suppressAutoHyphens/>
        <w:spacing w:after="120"/>
        <w:rPr>
          <w:noProof/>
        </w:rPr>
      </w:pPr>
      <w:r w:rsidRPr="00F70AC0">
        <w:rPr>
          <w:b/>
          <w:noProof/>
        </w:rPr>
        <w:t>Date signed</w:t>
      </w:r>
      <w:r w:rsidRPr="00F70AC0">
        <w:rPr>
          <w:noProof/>
        </w:rPr>
        <w:t xml:space="preserve"> </w:t>
      </w:r>
      <w:r w:rsidRPr="00F70AC0">
        <w:rPr>
          <w:i/>
          <w:iCs/>
          <w:noProof/>
        </w:rPr>
        <w:t>[insert date of signing]</w:t>
      </w:r>
      <w:r w:rsidRPr="00F70AC0">
        <w:rPr>
          <w:noProof/>
        </w:rPr>
        <w:t xml:space="preserve"> </w:t>
      </w:r>
      <w:r w:rsidRPr="00F70AC0">
        <w:rPr>
          <w:b/>
          <w:noProof/>
        </w:rPr>
        <w:t>day of</w:t>
      </w:r>
      <w:r w:rsidRPr="00F70AC0">
        <w:rPr>
          <w:noProof/>
        </w:rPr>
        <w:t xml:space="preserve"> </w:t>
      </w:r>
      <w:r w:rsidRPr="00F70AC0">
        <w:rPr>
          <w:i/>
          <w:iCs/>
          <w:noProof/>
        </w:rPr>
        <w:t>[insert month]</w:t>
      </w:r>
      <w:r w:rsidRPr="00F70AC0">
        <w:rPr>
          <w:noProof/>
        </w:rPr>
        <w:t xml:space="preserve">, </w:t>
      </w:r>
      <w:r w:rsidRPr="00F70AC0">
        <w:rPr>
          <w:i/>
          <w:iCs/>
          <w:noProof/>
        </w:rPr>
        <w:t>[insert year]</w:t>
      </w:r>
    </w:p>
    <w:p w14:paraId="6BDE78FF" w14:textId="77777777" w:rsidR="00030998" w:rsidRPr="00F70AC0" w:rsidRDefault="00030998" w:rsidP="00030998">
      <w:pPr>
        <w:suppressAutoHyphens/>
        <w:spacing w:after="120"/>
        <w:rPr>
          <w:noProof/>
        </w:rPr>
      </w:pPr>
    </w:p>
    <w:p w14:paraId="50D4BDAE" w14:textId="77777777" w:rsidR="00030998" w:rsidRPr="00F70AC0" w:rsidRDefault="00030998" w:rsidP="00030998">
      <w:pPr>
        <w:suppressAutoHyphens/>
        <w:spacing w:after="120"/>
        <w:rPr>
          <w:noProof/>
        </w:rPr>
      </w:pPr>
      <w:r w:rsidRPr="00F70AC0">
        <w:rPr>
          <w:noProof/>
        </w:rPr>
        <w:t>*: In the case of the Proposal submitted by a Joint Venture specify the name of the Joint Venture as Proposer.</w:t>
      </w:r>
    </w:p>
    <w:p w14:paraId="0C7DA8EF" w14:textId="77777777" w:rsidR="00030998" w:rsidRPr="00F70AC0" w:rsidRDefault="00030998" w:rsidP="00030998">
      <w:pPr>
        <w:suppressAutoHyphens/>
        <w:spacing w:after="120"/>
        <w:rPr>
          <w:noProof/>
        </w:rPr>
      </w:pPr>
      <w:r w:rsidRPr="00F70AC0">
        <w:rPr>
          <w:noProof/>
        </w:rPr>
        <w:t>**: Person signing the Proposal shall have the power of attorney given by the Proposer. The power of attorney shall be attached with the Proposal Schedules.</w:t>
      </w:r>
    </w:p>
    <w:p w14:paraId="4BC6A1CE" w14:textId="77777777" w:rsidR="00030998" w:rsidRPr="00F70AC0" w:rsidRDefault="00030998" w:rsidP="00030998">
      <w:pPr>
        <w:suppressAutoHyphens/>
        <w:spacing w:after="120"/>
        <w:rPr>
          <w:noProof/>
          <w:sz w:val="20"/>
        </w:rPr>
      </w:pPr>
    </w:p>
    <w:p w14:paraId="1E3A3288" w14:textId="77777777" w:rsidR="00030998" w:rsidRPr="00F70AC0" w:rsidRDefault="00030998" w:rsidP="00030998">
      <w:pPr>
        <w:jc w:val="left"/>
        <w:rPr>
          <w:noProof/>
        </w:rPr>
      </w:pPr>
      <w:bookmarkStart w:id="1111" w:name="_Toc197236025"/>
      <w:r w:rsidRPr="00F70AC0">
        <w:rPr>
          <w:noProof/>
        </w:rPr>
        <w:t>ENCLOSURE(S):</w:t>
      </w:r>
    </w:p>
    <w:p w14:paraId="39B144F4" w14:textId="77777777" w:rsidR="00030998" w:rsidRPr="00F70AC0" w:rsidRDefault="00030998" w:rsidP="00030998">
      <w:pPr>
        <w:jc w:val="left"/>
        <w:rPr>
          <w:b/>
          <w:noProof/>
          <w:sz w:val="36"/>
        </w:rPr>
      </w:pPr>
      <w:r w:rsidRPr="00F70AC0">
        <w:rPr>
          <w:noProof/>
        </w:rPr>
        <w:br w:type="page"/>
      </w:r>
      <w:bookmarkEnd w:id="1093"/>
    </w:p>
    <w:p w14:paraId="6B80F7F0" w14:textId="77777777" w:rsidR="00AC73C6" w:rsidRPr="00F70AC0" w:rsidRDefault="00AC73C6" w:rsidP="00AC73C6">
      <w:pPr>
        <w:pStyle w:val="SPDForms1"/>
      </w:pPr>
      <w:bookmarkStart w:id="1112" w:name="_Toc26619759"/>
      <w:bookmarkStart w:id="1113" w:name="_Toc135494071"/>
      <w:bookmarkStart w:id="1114" w:name="_Hlk37845059"/>
      <w:bookmarkStart w:id="1115" w:name="_Toc163966134"/>
      <w:bookmarkStart w:id="1116" w:name="_Toc454801041"/>
      <w:bookmarkStart w:id="1117" w:name="_Toc466465897"/>
      <w:bookmarkEnd w:id="1108"/>
      <w:bookmarkEnd w:id="1111"/>
      <w:r w:rsidRPr="00F70AC0">
        <w:lastRenderedPageBreak/>
        <w:t>Appendix to Proposal</w:t>
      </w:r>
      <w:bookmarkEnd w:id="1112"/>
      <w:bookmarkEnd w:id="1113"/>
    </w:p>
    <w:p w14:paraId="4DB497B7" w14:textId="77777777" w:rsidR="00AC73C6" w:rsidRPr="00D93F78" w:rsidRDefault="00AC73C6" w:rsidP="00AC73C6">
      <w:pPr>
        <w:pStyle w:val="SPDForm2"/>
      </w:pPr>
      <w:bookmarkStart w:id="1118" w:name="_Toc26619760"/>
      <w:bookmarkStart w:id="1119" w:name="_Toc135494072"/>
      <w:r>
        <w:t>Schedule of Cost Indexation</w:t>
      </w:r>
      <w:bookmarkEnd w:id="1118"/>
      <w:bookmarkEnd w:id="1119"/>
    </w:p>
    <w:p w14:paraId="242D261E" w14:textId="77777777" w:rsidR="00AC73C6" w:rsidRDefault="00AC73C6" w:rsidP="00AC73C6">
      <w:pPr>
        <w:spacing w:after="240"/>
      </w:pPr>
    </w:p>
    <w:p w14:paraId="731C102E" w14:textId="0EBA65B7" w:rsidR="00AC73C6" w:rsidRPr="008A366B" w:rsidRDefault="00AC73C6" w:rsidP="00AC73C6">
      <w:pPr>
        <w:spacing w:after="240"/>
        <w:rPr>
          <w:i/>
        </w:rPr>
      </w:pPr>
      <w:r w:rsidRPr="008A366B">
        <w:rPr>
          <w:i/>
        </w:rPr>
        <w:t>[</w:t>
      </w:r>
      <w:r w:rsidRPr="008A366B">
        <w:rPr>
          <w:b/>
          <w:i/>
        </w:rPr>
        <w:t>Note to Employer:</w:t>
      </w:r>
      <w:r>
        <w:rPr>
          <w:i/>
        </w:rPr>
        <w:t xml:space="preserve"> </w:t>
      </w:r>
      <w:r w:rsidR="00474665">
        <w:rPr>
          <w:i/>
          <w:iCs/>
        </w:rPr>
        <w:t xml:space="preserve">Schedule for Cost Indexation shall normally be applied for contracts where the specified Time for Completion exceeds 18 months. Contracts for shorter specified Time for Completion, where local or foreign inflation is expected to be high, shall also include Schedule for Cost Indexation as appropriate. </w:t>
      </w:r>
      <w:r w:rsidRPr="008A366B">
        <w:rPr>
          <w:i/>
        </w:rPr>
        <w:t xml:space="preserve">It is recommended that the Employer is advised by a professional with experience in construction costs and the inflationary effect on construction costs when preparing the contents of the Schedule of Cost Indexation. </w:t>
      </w:r>
      <w:r w:rsidRPr="00B4684B">
        <w:rPr>
          <w:i/>
          <w:iCs/>
          <w:noProof/>
          <w:color w:val="000000" w:themeColor="text1"/>
        </w:rPr>
        <w:t>In the case of very large and/or complex works contracts, it may be necessary to specify several families of price adjustment formulae corresponding to the different works involved</w:t>
      </w:r>
      <w:r w:rsidR="00C0538A">
        <w:rPr>
          <w:i/>
          <w:iCs/>
          <w:noProof/>
          <w:color w:val="000000" w:themeColor="text1"/>
        </w:rPr>
        <w:t>. According to GC 13.7, which requires that the schedule(s) for cost indexation shall be included in the Particular Conditions (which in turn refers to the Appendix to Contract Agreement, for better organization of the contract document), when finalizing the contract document, please ensure that the finalized Schedule of Cost Indexation is attached as an appendix to the Contract Agreement.</w:t>
      </w:r>
      <w:r w:rsidRPr="008A366B">
        <w:rPr>
          <w:i/>
        </w:rPr>
        <w:t>]</w:t>
      </w:r>
    </w:p>
    <w:p w14:paraId="16A5B943" w14:textId="77777777" w:rsidR="00AC73C6" w:rsidRDefault="00AC73C6" w:rsidP="00AC73C6">
      <w:pPr>
        <w:spacing w:after="360"/>
        <w:rPr>
          <w:i/>
        </w:rPr>
      </w:pPr>
      <w:r w:rsidRPr="008A366B">
        <w:rPr>
          <w:i/>
        </w:rPr>
        <w:t>[The formulae for price adjustment shall be of the following general type:]</w:t>
      </w:r>
    </w:p>
    <w:p w14:paraId="6EC0FF40" w14:textId="77777777" w:rsidR="00AC73C6" w:rsidRPr="006E1843" w:rsidRDefault="00AC73C6" w:rsidP="00AC73C6">
      <w:pPr>
        <w:suppressAutoHyphens/>
        <w:spacing w:before="240" w:after="240"/>
        <w:rPr>
          <w:noProof/>
        </w:rPr>
      </w:pPr>
      <w:r w:rsidRPr="006E1843">
        <w:rPr>
          <w:noProof/>
        </w:rPr>
        <w:t>If in accordance with GC 13.7, prices shall be adjustable, the following method shall be used to calculate the price adjustment:</w:t>
      </w:r>
    </w:p>
    <w:p w14:paraId="7D0D3820" w14:textId="0751A6AE" w:rsidR="00AC73C6" w:rsidRPr="00681C4B" w:rsidRDefault="00AC73C6" w:rsidP="00AC73C6">
      <w:pPr>
        <w:spacing w:before="240" w:after="240"/>
        <w:rPr>
          <w:noProof/>
        </w:rPr>
      </w:pPr>
      <w:r w:rsidRPr="006E1843">
        <w:rPr>
          <w:noProof/>
        </w:rPr>
        <w:t>Prices payable to the Contractor, in accordance with the Contract, shall be subject to adjustment during performance of the Contract to reflect changes in the cost of labo</w:t>
      </w:r>
      <w:r w:rsidR="00CA25AB">
        <w:rPr>
          <w:noProof/>
        </w:rPr>
        <w:t>u</w:t>
      </w:r>
      <w:r w:rsidRPr="006E1843">
        <w:rPr>
          <w:noProof/>
        </w:rPr>
        <w:t>r and material components, in accordance with the following formula:</w:t>
      </w:r>
    </w:p>
    <w:p w14:paraId="7F2F29D1" w14:textId="34056CB2" w:rsidR="00AC73C6" w:rsidRPr="0020648B" w:rsidRDefault="00AC73C6" w:rsidP="00AC73C6">
      <w:pPr>
        <w:spacing w:after="240"/>
        <w:ind w:left="1440"/>
        <w:rPr>
          <w:b/>
          <w:lang w:val="es-ES"/>
        </w:rPr>
      </w:pPr>
      <w:r w:rsidRPr="0020648B">
        <w:rPr>
          <w:b/>
          <w:lang w:val="es-ES"/>
        </w:rPr>
        <w:t>Pn</w:t>
      </w:r>
      <w:r w:rsidR="003F44EE" w:rsidRPr="0020648B">
        <w:rPr>
          <w:b/>
          <w:lang w:val="es-ES"/>
        </w:rPr>
        <w:t xml:space="preserve"> </w:t>
      </w:r>
      <w:r w:rsidRPr="0020648B">
        <w:rPr>
          <w:b/>
          <w:lang w:val="es-ES"/>
        </w:rPr>
        <w:t>= a + b Ln / Lo + c En/ Eo + d Mn/Mo + ........</w:t>
      </w:r>
    </w:p>
    <w:p w14:paraId="4F64436A" w14:textId="77777777" w:rsidR="00AC73C6" w:rsidRPr="001C401F" w:rsidRDefault="00AC73C6" w:rsidP="00AC73C6">
      <w:pPr>
        <w:spacing w:after="240"/>
        <w:rPr>
          <w:i/>
        </w:rPr>
      </w:pPr>
      <w:r w:rsidRPr="001C401F">
        <w:rPr>
          <w:i/>
        </w:rPr>
        <w:t>where:</w:t>
      </w:r>
    </w:p>
    <w:p w14:paraId="547B2986" w14:textId="0B5C597D" w:rsidR="00AC73C6" w:rsidRPr="001C401F" w:rsidRDefault="00AC73C6" w:rsidP="00AC73C6">
      <w:pPr>
        <w:spacing w:after="240"/>
      </w:pPr>
      <w:r w:rsidRPr="001C401F">
        <w:t xml:space="preserve"> “Pn” is the adjustment multiplier to be applied to the estimated contract value in the relevant currency of the work carried out in period “n”, this period being a month </w:t>
      </w:r>
      <w:r w:rsidR="00A066AD">
        <w:t>(</w:t>
      </w:r>
      <w:r w:rsidRPr="001C401F">
        <w:t xml:space="preserve">unless otherwise stated in the </w:t>
      </w:r>
      <w:r>
        <w:t>Contract Data</w:t>
      </w:r>
      <w:proofErr w:type="gramStart"/>
      <w:r w:rsidR="00A066AD">
        <w:t>)</w:t>
      </w:r>
      <w:r w:rsidRPr="001C401F">
        <w:t>;</w:t>
      </w:r>
      <w:proofErr w:type="gramEnd"/>
    </w:p>
    <w:p w14:paraId="13F4E8BA" w14:textId="77777777" w:rsidR="00AC73C6" w:rsidRPr="001C401F" w:rsidRDefault="00AC73C6" w:rsidP="00AC73C6">
      <w:pPr>
        <w:spacing w:after="240"/>
      </w:pPr>
      <w:r w:rsidRPr="001C401F">
        <w:t xml:space="preserve">“a” is a fixed coefficient, stated in the relevant table of adjustment data, representing the non-adjustable portion in contractual </w:t>
      </w:r>
      <w:proofErr w:type="gramStart"/>
      <w:r w:rsidRPr="001C401F">
        <w:t>payments;</w:t>
      </w:r>
      <w:proofErr w:type="gramEnd"/>
    </w:p>
    <w:p w14:paraId="3590E264" w14:textId="42F54237" w:rsidR="00AC73C6" w:rsidRPr="001C401F" w:rsidRDefault="00AC73C6" w:rsidP="00AC73C6">
      <w:pPr>
        <w:spacing w:after="240"/>
      </w:pPr>
      <w:r w:rsidRPr="001C401F">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r w:rsidR="00D134C3">
        <w:t xml:space="preserve"> </w:t>
      </w:r>
      <w:r w:rsidR="00D134C3" w:rsidRPr="00997BEA">
        <w:t>(</w:t>
      </w:r>
      <w:r w:rsidR="00D134C3" w:rsidRPr="00BE680C">
        <w:rPr>
          <w:i/>
        </w:rPr>
        <w:t>particular care should be taken in the calculation of the weightings/ coefficients ("a", "b", "c",...,) the total of which must not exceed unity</w:t>
      </w:r>
      <w:r w:rsidR="00D134C3" w:rsidRPr="00997BEA">
        <w:t>)</w:t>
      </w:r>
      <w:r w:rsidRPr="001C401F">
        <w:t>;</w:t>
      </w:r>
    </w:p>
    <w:p w14:paraId="1249E05C" w14:textId="77777777" w:rsidR="00AC73C6" w:rsidRPr="001C401F" w:rsidRDefault="00AC73C6" w:rsidP="00AC73C6">
      <w:pPr>
        <w:spacing w:after="240"/>
      </w:pPr>
      <w:r w:rsidRPr="001C401F">
        <w:t xml:space="preserve">“Ln”, “En”, “Mn”, ... are the current cost indices or reference prices for period “n”, expressed in the relevant currency of payment, each of which is applicable to the relevant tabulated cost element </w:t>
      </w:r>
      <w:r w:rsidRPr="001C401F">
        <w:lastRenderedPageBreak/>
        <w:t>on the date 49 days prior to the last day of the period (to which the particular Payment Certificate relates); and</w:t>
      </w:r>
    </w:p>
    <w:p w14:paraId="3730EE95" w14:textId="77777777" w:rsidR="00AC73C6" w:rsidRPr="001C401F" w:rsidRDefault="00AC73C6" w:rsidP="00AC73C6">
      <w:pPr>
        <w:spacing w:after="240"/>
      </w:pPr>
      <w:r w:rsidRPr="001C401F">
        <w:t>“Lo”, “Eo”, “Mo”, ... are the base cost indices or reference prices, expressed in the relevant currency of payment, each of which is applicable to the relevant tabulated cost element on the Base Date.</w:t>
      </w:r>
    </w:p>
    <w:p w14:paraId="6B3D96B4" w14:textId="7E717B6F" w:rsidR="00AC73C6" w:rsidRPr="001C401F" w:rsidRDefault="00AC73C6" w:rsidP="00AC73C6">
      <w:pPr>
        <w:spacing w:after="240"/>
      </w:pPr>
      <w:r w:rsidRPr="001C401F">
        <w:t xml:space="preserve">The cost indices or reference prices stated in the Table of Adjustment Data shall be used. If their source is in doubt, it shall be determined by the </w:t>
      </w:r>
      <w:r w:rsidR="00D134C3" w:rsidRPr="005062C5">
        <w:t>E</w:t>
      </w:r>
      <w:r w:rsidR="00D134C3">
        <w:t>mployer’s Representative</w:t>
      </w:r>
      <w:r w:rsidRPr="001C401F">
        <w:t xml:space="preserve">. For this purpose, reference shall be made to the values of the indices at stated dates (quoted in the fourth and </w:t>
      </w:r>
      <w:r w:rsidR="00C07659">
        <w:t>sixth</w:t>
      </w:r>
      <w:r w:rsidRPr="001C401F">
        <w:t xml:space="preserve"> columns respectively of the table).</w:t>
      </w:r>
    </w:p>
    <w:p w14:paraId="34CB69A8" w14:textId="438C4349" w:rsidR="00AC73C6" w:rsidRPr="001C401F" w:rsidRDefault="00AC73C6" w:rsidP="00AC73C6">
      <w:pPr>
        <w:rPr>
          <w:noProof/>
        </w:rPr>
      </w:pPr>
      <w:r w:rsidRPr="001C401F">
        <w:rPr>
          <w:noProof/>
        </w:rPr>
        <w:t>If the currency in which the Contract price is expressed is different from the currency of the country of origin of the indices, a correction factor will be applied to avoid incorrect adjustments of the Contract price.</w:t>
      </w:r>
      <w:r w:rsidR="00730720">
        <w:rPr>
          <w:noProof/>
        </w:rPr>
        <w:t xml:space="preserve"> </w:t>
      </w:r>
      <w:r w:rsidRPr="001C401F">
        <w:rPr>
          <w:noProof/>
        </w:rPr>
        <w:t>The correction factor shall be: Z</w:t>
      </w:r>
      <w:r w:rsidRPr="001C401F">
        <w:rPr>
          <w:noProof/>
          <w:vertAlign w:val="subscript"/>
        </w:rPr>
        <w:t>0</w:t>
      </w:r>
      <w:r w:rsidRPr="001C401F">
        <w:rPr>
          <w:noProof/>
        </w:rPr>
        <w:t xml:space="preserve"> / Z</w:t>
      </w:r>
      <w:r w:rsidRPr="001C401F">
        <w:rPr>
          <w:noProof/>
          <w:vertAlign w:val="subscript"/>
        </w:rPr>
        <w:t>1</w:t>
      </w:r>
      <w:r w:rsidRPr="001C401F">
        <w:rPr>
          <w:noProof/>
        </w:rPr>
        <w:t>, where,</w:t>
      </w:r>
    </w:p>
    <w:p w14:paraId="7AA12C04" w14:textId="77777777" w:rsidR="00AC73C6" w:rsidRPr="001C401F" w:rsidRDefault="00AC73C6" w:rsidP="00AC73C6">
      <w:pPr>
        <w:tabs>
          <w:tab w:val="left" w:pos="1080"/>
        </w:tabs>
        <w:suppressAutoHyphens/>
        <w:ind w:left="576"/>
        <w:rPr>
          <w:noProof/>
        </w:rPr>
      </w:pPr>
    </w:p>
    <w:p w14:paraId="14229B6E" w14:textId="599E3379" w:rsidR="00AC73C6" w:rsidRPr="001C401F" w:rsidRDefault="00AC73C6" w:rsidP="00AC73C6">
      <w:pPr>
        <w:suppressAutoHyphens/>
        <w:ind w:left="540" w:hanging="567"/>
        <w:rPr>
          <w:noProof/>
        </w:rPr>
      </w:pPr>
      <w:r w:rsidRPr="001C401F">
        <w:rPr>
          <w:noProof/>
        </w:rPr>
        <w:t>Z</w:t>
      </w:r>
      <w:r w:rsidRPr="001C401F">
        <w:rPr>
          <w:noProof/>
          <w:vertAlign w:val="subscript"/>
        </w:rPr>
        <w:t>0</w:t>
      </w:r>
      <w:r w:rsidR="00730720">
        <w:rPr>
          <w:noProof/>
          <w:vertAlign w:val="subscript"/>
        </w:rPr>
        <w:t xml:space="preserve"> </w:t>
      </w:r>
      <w:r w:rsidRPr="001C401F">
        <w:rPr>
          <w:noProof/>
        </w:rPr>
        <w:t>=</w:t>
      </w:r>
      <w:r w:rsidR="00730720">
        <w:rPr>
          <w:noProof/>
        </w:rPr>
        <w:t xml:space="preserve"> </w:t>
      </w:r>
      <w:r w:rsidRPr="001C401F">
        <w:rPr>
          <w:noProof/>
        </w:rPr>
        <w:t>the number of units of currency of the origin of the indices which equal to one unit of the currency of the Contract Price on the Base date, and</w:t>
      </w:r>
    </w:p>
    <w:p w14:paraId="0EB175C0" w14:textId="77777777" w:rsidR="00AC73C6" w:rsidRPr="001C401F" w:rsidRDefault="00AC73C6" w:rsidP="00AC73C6">
      <w:pPr>
        <w:suppressAutoHyphens/>
        <w:ind w:left="540" w:hanging="567"/>
        <w:rPr>
          <w:noProof/>
        </w:rPr>
      </w:pPr>
    </w:p>
    <w:p w14:paraId="48FEEF5C" w14:textId="78BE8B97" w:rsidR="00AC73C6" w:rsidRPr="001C401F" w:rsidRDefault="00AC73C6" w:rsidP="00AC73C6">
      <w:pPr>
        <w:suppressAutoHyphens/>
        <w:ind w:left="540" w:hanging="567"/>
        <w:rPr>
          <w:noProof/>
        </w:rPr>
      </w:pPr>
      <w:r w:rsidRPr="001C401F">
        <w:rPr>
          <w:noProof/>
        </w:rPr>
        <w:t>Z</w:t>
      </w:r>
      <w:r w:rsidRPr="001C401F">
        <w:rPr>
          <w:noProof/>
          <w:vertAlign w:val="subscript"/>
        </w:rPr>
        <w:t>1</w:t>
      </w:r>
      <w:r w:rsidR="00730720">
        <w:rPr>
          <w:noProof/>
          <w:vertAlign w:val="subscript"/>
        </w:rPr>
        <w:t xml:space="preserve"> </w:t>
      </w:r>
      <w:r w:rsidRPr="001C401F">
        <w:rPr>
          <w:noProof/>
        </w:rPr>
        <w:t>=</w:t>
      </w:r>
      <w:r w:rsidR="00730720">
        <w:rPr>
          <w:noProof/>
        </w:rPr>
        <w:t xml:space="preserve"> </w:t>
      </w:r>
      <w:r w:rsidRPr="001C401F">
        <w:rPr>
          <w:noProof/>
        </w:rPr>
        <w:t>the number of units of currency of the origin of the indices which equal to one unit of the currency of the Contract Price on the Date of Adjustment.</w:t>
      </w:r>
    </w:p>
    <w:bookmarkEnd w:id="1114"/>
    <w:p w14:paraId="7731877E" w14:textId="77777777" w:rsidR="00AC73C6" w:rsidRDefault="00AC73C6" w:rsidP="00AC73C6">
      <w:pPr>
        <w:jc w:val="left"/>
        <w:rPr>
          <w:b/>
          <w:sz w:val="36"/>
        </w:rPr>
      </w:pPr>
      <w:r>
        <w:br w:type="page"/>
      </w:r>
    </w:p>
    <w:p w14:paraId="60AF0B4C" w14:textId="77777777" w:rsidR="00030998" w:rsidRPr="00F70AC0" w:rsidRDefault="00030998" w:rsidP="00030998">
      <w:pPr>
        <w:pStyle w:val="SPDForms1"/>
      </w:pPr>
      <w:bookmarkStart w:id="1120" w:name="_Toc135494073"/>
      <w:r w:rsidRPr="00F70AC0">
        <w:lastRenderedPageBreak/>
        <w:t xml:space="preserve">Appendix to </w:t>
      </w:r>
      <w:bookmarkEnd w:id="1115"/>
      <w:bookmarkEnd w:id="1116"/>
      <w:r w:rsidRPr="00F70AC0">
        <w:t>Proposal</w:t>
      </w:r>
      <w:bookmarkEnd w:id="1117"/>
      <w:bookmarkEnd w:id="1120"/>
    </w:p>
    <w:p w14:paraId="36514777" w14:textId="53CE138F" w:rsidR="00030998" w:rsidRPr="00F70AC0" w:rsidRDefault="00375BDF" w:rsidP="00030998">
      <w:pPr>
        <w:pStyle w:val="SPDForm2"/>
      </w:pPr>
      <w:bookmarkStart w:id="1121" w:name="_Toc466464309"/>
      <w:bookmarkStart w:id="1122" w:name="_Toc466465898"/>
      <w:bookmarkStart w:id="1123" w:name="_Toc135494074"/>
      <w:r>
        <w:t>Table</w:t>
      </w:r>
      <w:r w:rsidR="00030998" w:rsidRPr="00F70AC0">
        <w:t xml:space="preserve"> of Adjustment Data</w:t>
      </w:r>
      <w:bookmarkEnd w:id="1121"/>
      <w:bookmarkEnd w:id="1122"/>
      <w:bookmarkEnd w:id="1123"/>
    </w:p>
    <w:p w14:paraId="672F6670" w14:textId="77777777" w:rsidR="00030998" w:rsidRPr="00F70AC0" w:rsidRDefault="00030998" w:rsidP="00030998">
      <w:pPr>
        <w:spacing w:before="240" w:after="120"/>
        <w:rPr>
          <w:i/>
          <w:iCs/>
          <w:noProof/>
        </w:rPr>
      </w:pPr>
      <w:r w:rsidRPr="00F70AC0">
        <w:rPr>
          <w:i/>
          <w:iCs/>
          <w:noProof/>
          <w:color w:val="000000" w:themeColor="text1"/>
        </w:rPr>
        <w:t>[In Tables A, B, and C, below, the Proposer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w:t>
      </w:r>
    </w:p>
    <w:p w14:paraId="2079B819" w14:textId="77777777" w:rsidR="00030998" w:rsidRPr="00F70AC0" w:rsidRDefault="00030998" w:rsidP="00030998">
      <w:pPr>
        <w:pStyle w:val="SPDForm2"/>
      </w:pPr>
      <w:bookmarkStart w:id="1124" w:name="_Toc454801042"/>
      <w:bookmarkStart w:id="1125" w:name="_Toc466465899"/>
      <w:bookmarkStart w:id="1126" w:name="_Toc135494075"/>
      <w:r w:rsidRPr="00F70AC0">
        <w:t>Table A. Local Currency</w:t>
      </w:r>
      <w:bookmarkEnd w:id="1124"/>
      <w:bookmarkEnd w:id="1125"/>
      <w:bookmarkEnd w:id="1126"/>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030998" w:rsidRPr="00F70AC0" w14:paraId="1E563974" w14:textId="77777777" w:rsidTr="00030998">
        <w:trPr>
          <w:cantSplit/>
        </w:trPr>
        <w:tc>
          <w:tcPr>
            <w:tcW w:w="1170" w:type="dxa"/>
            <w:tcBorders>
              <w:top w:val="single" w:sz="18" w:space="0" w:color="auto"/>
              <w:left w:val="single" w:sz="18" w:space="0" w:color="auto"/>
              <w:bottom w:val="single" w:sz="18" w:space="0" w:color="auto"/>
              <w:right w:val="single" w:sz="18" w:space="0" w:color="auto"/>
            </w:tcBorders>
          </w:tcPr>
          <w:p w14:paraId="78984FA6"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code*</w:t>
            </w:r>
          </w:p>
        </w:tc>
        <w:tc>
          <w:tcPr>
            <w:tcW w:w="1710" w:type="dxa"/>
            <w:tcBorders>
              <w:top w:val="single" w:sz="18" w:space="0" w:color="auto"/>
              <w:left w:val="single" w:sz="18" w:space="0" w:color="auto"/>
              <w:bottom w:val="single" w:sz="18" w:space="0" w:color="auto"/>
              <w:right w:val="single" w:sz="18" w:space="0" w:color="auto"/>
            </w:tcBorders>
          </w:tcPr>
          <w:p w14:paraId="063498D5"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description*</w:t>
            </w:r>
          </w:p>
        </w:tc>
        <w:tc>
          <w:tcPr>
            <w:tcW w:w="1440" w:type="dxa"/>
            <w:tcBorders>
              <w:top w:val="single" w:sz="18" w:space="0" w:color="auto"/>
              <w:left w:val="single" w:sz="18" w:space="0" w:color="auto"/>
              <w:bottom w:val="single" w:sz="18" w:space="0" w:color="auto"/>
              <w:right w:val="single" w:sz="18" w:space="0" w:color="auto"/>
            </w:tcBorders>
          </w:tcPr>
          <w:p w14:paraId="2AD7CADE"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Source of index*</w:t>
            </w:r>
          </w:p>
        </w:tc>
        <w:tc>
          <w:tcPr>
            <w:tcW w:w="1440" w:type="dxa"/>
            <w:tcBorders>
              <w:top w:val="single" w:sz="18" w:space="0" w:color="auto"/>
              <w:left w:val="single" w:sz="18" w:space="0" w:color="auto"/>
              <w:bottom w:val="single" w:sz="18" w:space="0" w:color="auto"/>
              <w:right w:val="single" w:sz="18" w:space="0" w:color="auto"/>
            </w:tcBorders>
          </w:tcPr>
          <w:p w14:paraId="338E75EC"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Base value and date*</w:t>
            </w:r>
          </w:p>
        </w:tc>
        <w:tc>
          <w:tcPr>
            <w:tcW w:w="1800" w:type="dxa"/>
            <w:tcBorders>
              <w:top w:val="single" w:sz="18" w:space="0" w:color="auto"/>
              <w:left w:val="single" w:sz="18" w:space="0" w:color="auto"/>
              <w:bottom w:val="single" w:sz="18" w:space="0" w:color="auto"/>
              <w:right w:val="single" w:sz="18" w:space="0" w:color="auto"/>
            </w:tcBorders>
          </w:tcPr>
          <w:p w14:paraId="7B4EBF50"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related currency amount</w:t>
            </w:r>
          </w:p>
        </w:tc>
        <w:tc>
          <w:tcPr>
            <w:tcW w:w="1530" w:type="dxa"/>
            <w:tcBorders>
              <w:top w:val="single" w:sz="18" w:space="0" w:color="auto"/>
              <w:left w:val="single" w:sz="18" w:space="0" w:color="auto"/>
              <w:bottom w:val="single" w:sz="18" w:space="0" w:color="auto"/>
              <w:right w:val="single" w:sz="18" w:space="0" w:color="auto"/>
            </w:tcBorders>
          </w:tcPr>
          <w:p w14:paraId="170E6570"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proposed weighting</w:t>
            </w:r>
          </w:p>
        </w:tc>
      </w:tr>
      <w:tr w:rsidR="00030998" w:rsidRPr="00F70AC0" w14:paraId="6908832C" w14:textId="77777777" w:rsidTr="00030998">
        <w:trPr>
          <w:cantSplit/>
        </w:trPr>
        <w:tc>
          <w:tcPr>
            <w:tcW w:w="1170" w:type="dxa"/>
            <w:tcBorders>
              <w:top w:val="single" w:sz="18" w:space="0" w:color="auto"/>
              <w:left w:val="single" w:sz="2" w:space="0" w:color="auto"/>
              <w:bottom w:val="single" w:sz="2" w:space="0" w:color="auto"/>
              <w:right w:val="single" w:sz="2" w:space="0" w:color="auto"/>
            </w:tcBorders>
          </w:tcPr>
          <w:p w14:paraId="6CE6E0B8" w14:textId="77777777" w:rsidR="00030998" w:rsidRPr="00F70AC0" w:rsidRDefault="00030998" w:rsidP="00030998">
            <w:pPr>
              <w:suppressAutoHyphens/>
              <w:spacing w:before="60" w:after="60"/>
              <w:jc w:val="left"/>
              <w:rPr>
                <w:noProof/>
                <w:color w:val="000000" w:themeColor="text1"/>
                <w:sz w:val="18"/>
              </w:rPr>
            </w:pPr>
          </w:p>
        </w:tc>
        <w:tc>
          <w:tcPr>
            <w:tcW w:w="1710" w:type="dxa"/>
            <w:tcBorders>
              <w:top w:val="single" w:sz="18" w:space="0" w:color="auto"/>
              <w:left w:val="single" w:sz="2" w:space="0" w:color="auto"/>
              <w:bottom w:val="single" w:sz="2" w:space="0" w:color="auto"/>
              <w:right w:val="single" w:sz="2" w:space="0" w:color="auto"/>
            </w:tcBorders>
          </w:tcPr>
          <w:p w14:paraId="7047DAEB" w14:textId="77777777" w:rsidR="00030998" w:rsidRPr="00F70AC0" w:rsidRDefault="00030998" w:rsidP="00030998">
            <w:pPr>
              <w:suppressAutoHyphens/>
              <w:spacing w:before="60" w:after="60"/>
              <w:jc w:val="left"/>
              <w:rPr>
                <w:noProof/>
                <w:color w:val="000000" w:themeColor="text1"/>
              </w:rPr>
            </w:pPr>
            <w:r w:rsidRPr="00F70AC0">
              <w:rPr>
                <w:noProof/>
                <w:color w:val="000000" w:themeColor="text1"/>
              </w:rPr>
              <w:t>Nonadjustable</w:t>
            </w:r>
          </w:p>
        </w:tc>
        <w:tc>
          <w:tcPr>
            <w:tcW w:w="1440" w:type="dxa"/>
            <w:tcBorders>
              <w:top w:val="single" w:sz="18" w:space="0" w:color="auto"/>
              <w:left w:val="single" w:sz="2" w:space="0" w:color="auto"/>
              <w:bottom w:val="single" w:sz="2" w:space="0" w:color="auto"/>
              <w:right w:val="single" w:sz="2" w:space="0" w:color="auto"/>
            </w:tcBorders>
          </w:tcPr>
          <w:p w14:paraId="0FA64EC1" w14:textId="77777777" w:rsidR="00030998" w:rsidRPr="00F70AC0" w:rsidRDefault="00030998" w:rsidP="00030998">
            <w:pPr>
              <w:suppressAutoHyphens/>
              <w:spacing w:before="60" w:after="60"/>
              <w:jc w:val="center"/>
              <w:rPr>
                <w:noProof/>
                <w:color w:val="000000" w:themeColor="text1"/>
                <w:sz w:val="18"/>
              </w:rPr>
            </w:pPr>
            <w:r w:rsidRPr="00F70AC0">
              <w:rPr>
                <w:noProof/>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7A27EC72" w14:textId="77777777" w:rsidR="00030998" w:rsidRPr="00F70AC0" w:rsidRDefault="00030998" w:rsidP="00030998">
            <w:pPr>
              <w:suppressAutoHyphens/>
              <w:spacing w:before="60" w:after="60"/>
              <w:jc w:val="center"/>
              <w:rPr>
                <w:noProof/>
                <w:color w:val="000000" w:themeColor="text1"/>
                <w:sz w:val="18"/>
              </w:rPr>
            </w:pPr>
            <w:r w:rsidRPr="00F70AC0">
              <w:rPr>
                <w:noProof/>
                <w:color w:val="000000" w:themeColor="text1"/>
                <w:sz w:val="18"/>
              </w:rPr>
              <w:t>—</w:t>
            </w:r>
          </w:p>
        </w:tc>
        <w:tc>
          <w:tcPr>
            <w:tcW w:w="1800" w:type="dxa"/>
            <w:tcBorders>
              <w:top w:val="single" w:sz="18" w:space="0" w:color="auto"/>
              <w:left w:val="single" w:sz="2" w:space="0" w:color="auto"/>
              <w:bottom w:val="single" w:sz="18" w:space="0" w:color="auto"/>
              <w:right w:val="single" w:sz="2" w:space="0" w:color="auto"/>
            </w:tcBorders>
          </w:tcPr>
          <w:p w14:paraId="68A6C34E" w14:textId="77777777" w:rsidR="00030998" w:rsidRPr="00F70AC0" w:rsidRDefault="00030998" w:rsidP="00030998">
            <w:pPr>
              <w:suppressAutoHyphens/>
              <w:spacing w:before="60" w:after="60"/>
              <w:jc w:val="center"/>
              <w:rPr>
                <w:noProof/>
                <w:color w:val="000000" w:themeColor="text1"/>
                <w:sz w:val="18"/>
              </w:rPr>
            </w:pPr>
            <w:r w:rsidRPr="00F70AC0">
              <w:rPr>
                <w:noProof/>
                <w:color w:val="000000" w:themeColor="text1"/>
                <w:sz w:val="18"/>
              </w:rPr>
              <w:t>—</w:t>
            </w:r>
          </w:p>
        </w:tc>
        <w:tc>
          <w:tcPr>
            <w:tcW w:w="1530" w:type="dxa"/>
            <w:tcBorders>
              <w:top w:val="single" w:sz="18" w:space="0" w:color="auto"/>
              <w:left w:val="single" w:sz="2" w:space="0" w:color="auto"/>
              <w:bottom w:val="single" w:sz="18" w:space="0" w:color="auto"/>
              <w:right w:val="single" w:sz="2" w:space="0" w:color="auto"/>
            </w:tcBorders>
          </w:tcPr>
          <w:p w14:paraId="609F64C5" w14:textId="6B5D0436" w:rsidR="00030998" w:rsidRPr="00F70AC0" w:rsidRDefault="002F64F6" w:rsidP="00030998">
            <w:pPr>
              <w:tabs>
                <w:tab w:val="left" w:pos="1055"/>
              </w:tabs>
              <w:suppressAutoHyphens/>
              <w:spacing w:before="60" w:after="60"/>
              <w:jc w:val="left"/>
              <w:rPr>
                <w:noProof/>
                <w:color w:val="000000" w:themeColor="text1"/>
              </w:rPr>
            </w:pPr>
            <w:r>
              <w:rPr>
                <w:noProof/>
                <w:color w:val="000000" w:themeColor="text1"/>
              </w:rPr>
              <w:t>a</w:t>
            </w:r>
            <w:r w:rsidR="00030998" w:rsidRPr="00F70AC0">
              <w:rPr>
                <w:noProof/>
                <w:color w:val="000000" w:themeColor="text1"/>
              </w:rPr>
              <w:t xml:space="preserve">: </w:t>
            </w:r>
            <w:r w:rsidR="00030998" w:rsidRPr="00F70AC0">
              <w:rPr>
                <w:noProof/>
                <w:color w:val="000000" w:themeColor="text1"/>
                <w:u w:val="single"/>
              </w:rPr>
              <w:tab/>
            </w:r>
            <w:r w:rsidR="00030998" w:rsidRPr="00F70AC0">
              <w:rPr>
                <w:noProof/>
                <w:color w:val="000000" w:themeColor="text1"/>
              </w:rPr>
              <w:t>*</w:t>
            </w:r>
          </w:p>
          <w:p w14:paraId="5DE9C6CF" w14:textId="02BDFCC5" w:rsidR="00030998" w:rsidRPr="00F70AC0" w:rsidRDefault="002F64F6" w:rsidP="00030998">
            <w:pPr>
              <w:tabs>
                <w:tab w:val="left" w:pos="1055"/>
              </w:tabs>
              <w:suppressAutoHyphens/>
              <w:spacing w:before="60" w:after="60"/>
              <w:jc w:val="left"/>
              <w:rPr>
                <w:noProof/>
                <w:color w:val="000000" w:themeColor="text1"/>
              </w:rPr>
            </w:pPr>
            <w:r>
              <w:rPr>
                <w:noProof/>
                <w:color w:val="000000" w:themeColor="text1"/>
              </w:rPr>
              <w:t>b</w:t>
            </w:r>
            <w:r w:rsidR="00030998" w:rsidRPr="00F70AC0">
              <w:rPr>
                <w:noProof/>
                <w:color w:val="000000" w:themeColor="text1"/>
              </w:rPr>
              <w:t xml:space="preserve">: </w:t>
            </w:r>
            <w:r w:rsidR="00030998" w:rsidRPr="00F70AC0">
              <w:rPr>
                <w:noProof/>
                <w:color w:val="000000" w:themeColor="text1"/>
                <w:u w:val="single"/>
              </w:rPr>
              <w:tab/>
              <w:t>*</w:t>
            </w:r>
          </w:p>
          <w:p w14:paraId="6C7CECF5" w14:textId="7DBD6381" w:rsidR="00030998" w:rsidRPr="00F70AC0" w:rsidRDefault="002F64F6" w:rsidP="00030998">
            <w:pPr>
              <w:tabs>
                <w:tab w:val="left" w:pos="1055"/>
              </w:tabs>
              <w:suppressAutoHyphens/>
              <w:spacing w:before="60" w:after="60"/>
              <w:jc w:val="left"/>
              <w:rPr>
                <w:noProof/>
                <w:color w:val="000000" w:themeColor="text1"/>
              </w:rPr>
            </w:pPr>
            <w:r>
              <w:rPr>
                <w:noProof/>
                <w:color w:val="000000" w:themeColor="text1"/>
              </w:rPr>
              <w:t>c</w:t>
            </w:r>
            <w:r w:rsidR="00030998" w:rsidRPr="00F70AC0">
              <w:rPr>
                <w:noProof/>
                <w:color w:val="000000" w:themeColor="text1"/>
              </w:rPr>
              <w:t xml:space="preserve">: </w:t>
            </w:r>
            <w:r w:rsidR="00030998" w:rsidRPr="00F70AC0">
              <w:rPr>
                <w:noProof/>
                <w:color w:val="000000" w:themeColor="text1"/>
                <w:u w:val="single"/>
              </w:rPr>
              <w:tab/>
              <w:t>*</w:t>
            </w:r>
          </w:p>
          <w:p w14:paraId="0F9B5337" w14:textId="2BFF30DF" w:rsidR="00030998" w:rsidRPr="00F70AC0" w:rsidRDefault="002F64F6" w:rsidP="00030998">
            <w:pPr>
              <w:tabs>
                <w:tab w:val="left" w:pos="1055"/>
              </w:tabs>
              <w:suppressAutoHyphens/>
              <w:spacing w:before="60" w:after="60"/>
              <w:jc w:val="left"/>
              <w:rPr>
                <w:noProof/>
                <w:color w:val="000000" w:themeColor="text1"/>
              </w:rPr>
            </w:pPr>
            <w:r>
              <w:rPr>
                <w:noProof/>
                <w:color w:val="000000" w:themeColor="text1"/>
              </w:rPr>
              <w:t>d</w:t>
            </w:r>
            <w:r w:rsidR="00030998" w:rsidRPr="00F70AC0">
              <w:rPr>
                <w:noProof/>
                <w:color w:val="000000" w:themeColor="text1"/>
              </w:rPr>
              <w:t xml:space="preserve">: </w:t>
            </w:r>
            <w:r w:rsidR="00030998" w:rsidRPr="00F70AC0">
              <w:rPr>
                <w:noProof/>
                <w:color w:val="000000" w:themeColor="text1"/>
                <w:u w:val="single"/>
              </w:rPr>
              <w:tab/>
              <w:t>*</w:t>
            </w:r>
          </w:p>
          <w:p w14:paraId="54D42126" w14:textId="18DE5805" w:rsidR="00030998" w:rsidRPr="00F70AC0" w:rsidRDefault="002F64F6" w:rsidP="00030998">
            <w:pPr>
              <w:tabs>
                <w:tab w:val="left" w:pos="1055"/>
              </w:tabs>
              <w:suppressAutoHyphens/>
              <w:spacing w:before="60" w:after="60"/>
              <w:jc w:val="left"/>
              <w:rPr>
                <w:noProof/>
                <w:color w:val="000000" w:themeColor="text1"/>
                <w:sz w:val="18"/>
              </w:rPr>
            </w:pPr>
            <w:r>
              <w:rPr>
                <w:noProof/>
                <w:color w:val="000000" w:themeColor="text1"/>
              </w:rPr>
              <w:t>e</w:t>
            </w:r>
            <w:r w:rsidR="00030998" w:rsidRPr="00F70AC0">
              <w:rPr>
                <w:noProof/>
                <w:color w:val="000000" w:themeColor="text1"/>
              </w:rPr>
              <w:t xml:space="preserve">: </w:t>
            </w:r>
            <w:r w:rsidR="00030998" w:rsidRPr="00F70AC0">
              <w:rPr>
                <w:noProof/>
                <w:color w:val="000000" w:themeColor="text1"/>
                <w:u w:val="single"/>
              </w:rPr>
              <w:tab/>
              <w:t>*</w:t>
            </w:r>
          </w:p>
        </w:tc>
      </w:tr>
      <w:tr w:rsidR="00030998" w:rsidRPr="00F70AC0" w14:paraId="4E62D27C" w14:textId="77777777" w:rsidTr="00030998">
        <w:trPr>
          <w:cantSplit/>
        </w:trPr>
        <w:tc>
          <w:tcPr>
            <w:tcW w:w="1170" w:type="dxa"/>
            <w:tcBorders>
              <w:top w:val="single" w:sz="2" w:space="0" w:color="auto"/>
            </w:tcBorders>
          </w:tcPr>
          <w:p w14:paraId="069D1D0F" w14:textId="77777777" w:rsidR="00030998" w:rsidRPr="00F70AC0" w:rsidRDefault="00030998" w:rsidP="00030998">
            <w:pPr>
              <w:suppressAutoHyphens/>
              <w:spacing w:before="60" w:after="60"/>
              <w:jc w:val="left"/>
              <w:rPr>
                <w:b/>
                <w:bCs/>
                <w:noProof/>
                <w:color w:val="000000" w:themeColor="text1"/>
                <w:sz w:val="20"/>
              </w:rPr>
            </w:pPr>
          </w:p>
        </w:tc>
        <w:tc>
          <w:tcPr>
            <w:tcW w:w="1710" w:type="dxa"/>
            <w:tcBorders>
              <w:top w:val="single" w:sz="2" w:space="0" w:color="auto"/>
            </w:tcBorders>
          </w:tcPr>
          <w:p w14:paraId="54707568" w14:textId="77777777" w:rsidR="00030998" w:rsidRPr="00F70AC0" w:rsidRDefault="00030998" w:rsidP="00030998">
            <w:pPr>
              <w:suppressAutoHyphens/>
              <w:spacing w:before="60" w:after="60"/>
              <w:jc w:val="left"/>
              <w:rPr>
                <w:b/>
                <w:bCs/>
                <w:noProof/>
                <w:color w:val="000000" w:themeColor="text1"/>
                <w:sz w:val="20"/>
              </w:rPr>
            </w:pPr>
          </w:p>
        </w:tc>
        <w:tc>
          <w:tcPr>
            <w:tcW w:w="1440" w:type="dxa"/>
            <w:tcBorders>
              <w:top w:val="single" w:sz="2" w:space="0" w:color="auto"/>
            </w:tcBorders>
          </w:tcPr>
          <w:p w14:paraId="7954F005" w14:textId="77777777" w:rsidR="00030998" w:rsidRPr="00F70AC0" w:rsidRDefault="00030998" w:rsidP="00030998">
            <w:pPr>
              <w:suppressAutoHyphens/>
              <w:spacing w:before="60" w:after="60"/>
              <w:jc w:val="left"/>
              <w:rPr>
                <w:b/>
                <w:bCs/>
                <w:noProof/>
                <w:color w:val="000000" w:themeColor="text1"/>
                <w:sz w:val="20"/>
              </w:rPr>
            </w:pPr>
          </w:p>
        </w:tc>
        <w:tc>
          <w:tcPr>
            <w:tcW w:w="1440" w:type="dxa"/>
            <w:tcBorders>
              <w:top w:val="single" w:sz="2" w:space="0" w:color="auto"/>
              <w:right w:val="single" w:sz="18" w:space="0" w:color="auto"/>
            </w:tcBorders>
          </w:tcPr>
          <w:p w14:paraId="4A88D678" w14:textId="77777777" w:rsidR="00030998" w:rsidRPr="00F70AC0" w:rsidRDefault="00030998" w:rsidP="00030998">
            <w:pPr>
              <w:suppressAutoHyphens/>
              <w:spacing w:before="60" w:after="60"/>
              <w:jc w:val="left"/>
              <w:rPr>
                <w:b/>
                <w:bCs/>
                <w:noProof/>
                <w:color w:val="000000" w:themeColor="text1"/>
                <w:sz w:val="20"/>
              </w:rPr>
            </w:pPr>
            <w:r w:rsidRPr="00F70AC0">
              <w:rPr>
                <w:b/>
                <w:bCs/>
                <w:noProof/>
                <w:color w:val="000000" w:themeColor="text1"/>
                <w:sz w:val="20"/>
              </w:rPr>
              <w:t>Total</w:t>
            </w:r>
          </w:p>
        </w:tc>
        <w:tc>
          <w:tcPr>
            <w:tcW w:w="1800" w:type="dxa"/>
            <w:tcBorders>
              <w:top w:val="single" w:sz="18" w:space="0" w:color="auto"/>
              <w:left w:val="single" w:sz="18" w:space="0" w:color="auto"/>
              <w:bottom w:val="single" w:sz="18" w:space="0" w:color="auto"/>
              <w:right w:val="single" w:sz="18" w:space="0" w:color="auto"/>
            </w:tcBorders>
          </w:tcPr>
          <w:p w14:paraId="7E988DBC" w14:textId="77777777" w:rsidR="00030998" w:rsidRPr="00F70AC0" w:rsidRDefault="00030998" w:rsidP="00030998">
            <w:pPr>
              <w:suppressAutoHyphens/>
              <w:spacing w:before="60" w:after="60"/>
              <w:jc w:val="left"/>
              <w:rPr>
                <w:b/>
                <w:bCs/>
                <w:noProof/>
                <w:color w:val="000000" w:themeColor="text1"/>
                <w:sz w:val="20"/>
              </w:rPr>
            </w:pPr>
          </w:p>
        </w:tc>
        <w:tc>
          <w:tcPr>
            <w:tcW w:w="1530" w:type="dxa"/>
            <w:tcBorders>
              <w:top w:val="single" w:sz="18" w:space="0" w:color="auto"/>
              <w:left w:val="single" w:sz="18" w:space="0" w:color="auto"/>
              <w:bottom w:val="single" w:sz="18" w:space="0" w:color="auto"/>
              <w:right w:val="single" w:sz="18" w:space="0" w:color="auto"/>
            </w:tcBorders>
          </w:tcPr>
          <w:p w14:paraId="3D8264D3" w14:textId="77777777" w:rsidR="00030998" w:rsidRPr="00F70AC0" w:rsidRDefault="00030998" w:rsidP="00030998">
            <w:pPr>
              <w:tabs>
                <w:tab w:val="decimal" w:pos="695"/>
              </w:tabs>
              <w:suppressAutoHyphens/>
              <w:spacing w:before="60" w:after="60"/>
              <w:jc w:val="left"/>
              <w:rPr>
                <w:b/>
                <w:bCs/>
                <w:noProof/>
                <w:color w:val="000000" w:themeColor="text1"/>
                <w:sz w:val="20"/>
              </w:rPr>
            </w:pPr>
            <w:r w:rsidRPr="00F70AC0">
              <w:rPr>
                <w:b/>
                <w:bCs/>
                <w:noProof/>
                <w:color w:val="000000" w:themeColor="text1"/>
                <w:sz w:val="20"/>
              </w:rPr>
              <w:t>1.00</w:t>
            </w:r>
          </w:p>
        </w:tc>
      </w:tr>
    </w:tbl>
    <w:p w14:paraId="4031C519" w14:textId="3080B58B" w:rsidR="00030998" w:rsidRPr="00F70AC0" w:rsidRDefault="00030998" w:rsidP="00030998">
      <w:pPr>
        <w:suppressAutoHyphens/>
        <w:spacing w:before="240" w:after="120"/>
        <w:rPr>
          <w:i/>
          <w:iCs/>
          <w:noProof/>
          <w:color w:val="000000" w:themeColor="text1"/>
        </w:rPr>
      </w:pPr>
      <w:r w:rsidRPr="00F70AC0">
        <w:rPr>
          <w:i/>
          <w:iCs/>
          <w:noProof/>
          <w:color w:val="000000" w:themeColor="text1"/>
        </w:rPr>
        <w:t>[* To be entered by the Employer. Whereas “</w:t>
      </w:r>
      <w:r w:rsidR="002F64F6">
        <w:rPr>
          <w:i/>
          <w:iCs/>
          <w:noProof/>
          <w:color w:val="000000" w:themeColor="text1"/>
        </w:rPr>
        <w:t>a</w:t>
      </w:r>
      <w:r w:rsidRPr="00F70AC0">
        <w:rPr>
          <w:i/>
          <w:iCs/>
          <w:noProof/>
          <w:color w:val="000000" w:themeColor="text1"/>
        </w:rPr>
        <w:t xml:space="preserve">” should a fixed percentage, </w:t>
      </w:r>
      <w:r w:rsidR="002F64F6">
        <w:rPr>
          <w:i/>
          <w:iCs/>
          <w:noProof/>
          <w:color w:val="000000" w:themeColor="text1"/>
        </w:rPr>
        <w:t>b</w:t>
      </w:r>
      <w:r w:rsidRPr="00F70AC0">
        <w:rPr>
          <w:i/>
          <w:iCs/>
          <w:noProof/>
          <w:color w:val="000000" w:themeColor="text1"/>
        </w:rPr>
        <w:t xml:space="preserve">, </w:t>
      </w:r>
      <w:r w:rsidR="002F64F6">
        <w:rPr>
          <w:i/>
          <w:iCs/>
          <w:noProof/>
          <w:color w:val="000000" w:themeColor="text1"/>
        </w:rPr>
        <w:t>c</w:t>
      </w:r>
      <w:r w:rsidRPr="00F70AC0">
        <w:rPr>
          <w:i/>
          <w:iCs/>
          <w:noProof/>
          <w:color w:val="000000" w:themeColor="text1"/>
        </w:rPr>
        <w:t xml:space="preserve">, </w:t>
      </w:r>
      <w:r w:rsidR="002F64F6">
        <w:rPr>
          <w:i/>
          <w:iCs/>
          <w:noProof/>
          <w:color w:val="000000" w:themeColor="text1"/>
        </w:rPr>
        <w:t>d</w:t>
      </w:r>
      <w:r w:rsidRPr="00F70AC0">
        <w:rPr>
          <w:i/>
          <w:iCs/>
          <w:noProof/>
          <w:color w:val="000000" w:themeColor="text1"/>
        </w:rPr>
        <w:t xml:space="preserve"> and </w:t>
      </w:r>
      <w:r w:rsidR="002F64F6">
        <w:rPr>
          <w:i/>
          <w:iCs/>
          <w:noProof/>
          <w:color w:val="000000" w:themeColor="text1"/>
        </w:rPr>
        <w:t>e</w:t>
      </w:r>
      <w:r w:rsidRPr="00F70AC0">
        <w:rPr>
          <w:i/>
          <w:iCs/>
          <w:noProof/>
          <w:color w:val="000000" w:themeColor="text1"/>
        </w:rPr>
        <w:t xml:space="preserve"> should specify a range of values and the Proposer will be required to specify a value within the range such that the total weighting = 1.00]</w:t>
      </w:r>
    </w:p>
    <w:p w14:paraId="5063390E" w14:textId="77777777" w:rsidR="00030998" w:rsidRPr="00F70AC0" w:rsidRDefault="00030998" w:rsidP="00030998">
      <w:pPr>
        <w:rPr>
          <w:noProof/>
        </w:rPr>
      </w:pPr>
    </w:p>
    <w:p w14:paraId="0990BA49" w14:textId="77777777" w:rsidR="00030998" w:rsidRPr="00F70AC0" w:rsidRDefault="00030998" w:rsidP="00030998">
      <w:pPr>
        <w:rPr>
          <w:noProof/>
        </w:rPr>
      </w:pPr>
    </w:p>
    <w:p w14:paraId="10474117" w14:textId="77777777" w:rsidR="00030998" w:rsidRPr="00F70AC0" w:rsidRDefault="00030998" w:rsidP="00030998">
      <w:pPr>
        <w:pStyle w:val="SPDTechnicalProposalForms"/>
        <w:rPr>
          <w:noProof/>
          <w:sz w:val="32"/>
        </w:rPr>
      </w:pPr>
      <w:r w:rsidRPr="00F70AC0">
        <w:rPr>
          <w:noProof/>
          <w:sz w:val="32"/>
        </w:rPr>
        <w:br w:type="page"/>
      </w:r>
      <w:bookmarkStart w:id="1127" w:name="_Toc450646397"/>
    </w:p>
    <w:p w14:paraId="1898B62C" w14:textId="77777777" w:rsidR="00030998" w:rsidRPr="00F70AC0" w:rsidRDefault="00030998" w:rsidP="00030998">
      <w:pPr>
        <w:pStyle w:val="SPDForm2"/>
        <w:rPr>
          <w:noProof/>
        </w:rPr>
      </w:pPr>
      <w:bookmarkStart w:id="1128" w:name="_Toc454801043"/>
      <w:bookmarkStart w:id="1129" w:name="_Toc466465900"/>
      <w:bookmarkStart w:id="1130" w:name="_Toc135494076"/>
      <w:r w:rsidRPr="00F70AC0">
        <w:rPr>
          <w:noProof/>
        </w:rPr>
        <w:lastRenderedPageBreak/>
        <w:t>Table B. Foreign Currency (FC)</w:t>
      </w:r>
      <w:bookmarkEnd w:id="1128"/>
      <w:bookmarkEnd w:id="1129"/>
      <w:bookmarkEnd w:id="1130"/>
    </w:p>
    <w:p w14:paraId="35916CE8" w14:textId="77777777" w:rsidR="00030998" w:rsidRPr="00F70AC0" w:rsidRDefault="00030998" w:rsidP="00030998">
      <w:pPr>
        <w:tabs>
          <w:tab w:val="left" w:leader="dot" w:pos="7200"/>
        </w:tabs>
        <w:suppressAutoHyphens/>
        <w:spacing w:before="240" w:after="240"/>
        <w:rPr>
          <w:i/>
          <w:iCs/>
          <w:noProof/>
          <w:color w:val="000000" w:themeColor="text1"/>
          <w:sz w:val="18"/>
        </w:rPr>
      </w:pPr>
      <w:r w:rsidRPr="00F70AC0">
        <w:rPr>
          <w:b/>
          <w:noProof/>
          <w:color w:val="000000" w:themeColor="text1"/>
        </w:rPr>
        <w:t xml:space="preserve">State type: </w:t>
      </w:r>
      <w:r w:rsidRPr="00F70AC0">
        <w:rPr>
          <w:bCs/>
          <w:noProof/>
          <w:color w:val="000000" w:themeColor="text1"/>
        </w:rPr>
        <w:tab/>
        <w:t xml:space="preserve"> </w:t>
      </w:r>
      <w:r w:rsidRPr="00F70AC0">
        <w:rPr>
          <w:bCs/>
          <w:i/>
          <w:iCs/>
          <w:noProof/>
          <w:color w:val="000000" w:themeColor="text1"/>
        </w:rPr>
        <w:t>[</w:t>
      </w:r>
      <w:r w:rsidRPr="00F70AC0">
        <w:rPr>
          <w:i/>
          <w:iCs/>
          <w:noProof/>
          <w:color w:val="000000" w:themeColor="text1"/>
        </w:rPr>
        <w:t>If the Proposer is allowed to receive payment in foreign currencies this table shall be used. If Proposer wishes to quote in more than one foreign currency (up to three currencies permitted) then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440"/>
      </w:tblGrid>
      <w:tr w:rsidR="00030998" w:rsidRPr="00F70AC0" w14:paraId="2430F27D" w14:textId="77777777" w:rsidTr="00030998">
        <w:trPr>
          <w:tblHeader/>
        </w:trPr>
        <w:tc>
          <w:tcPr>
            <w:tcW w:w="857" w:type="dxa"/>
            <w:tcBorders>
              <w:top w:val="single" w:sz="18" w:space="0" w:color="auto"/>
              <w:left w:val="single" w:sz="18" w:space="0" w:color="auto"/>
              <w:bottom w:val="single" w:sz="18" w:space="0" w:color="auto"/>
              <w:right w:val="single" w:sz="18" w:space="0" w:color="auto"/>
            </w:tcBorders>
          </w:tcPr>
          <w:p w14:paraId="270BDF98"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code</w:t>
            </w:r>
          </w:p>
        </w:tc>
        <w:tc>
          <w:tcPr>
            <w:tcW w:w="1735" w:type="dxa"/>
            <w:tcBorders>
              <w:top w:val="single" w:sz="18" w:space="0" w:color="auto"/>
              <w:left w:val="single" w:sz="18" w:space="0" w:color="auto"/>
              <w:bottom w:val="single" w:sz="18" w:space="0" w:color="auto"/>
              <w:right w:val="single" w:sz="18" w:space="0" w:color="auto"/>
            </w:tcBorders>
          </w:tcPr>
          <w:p w14:paraId="0D8D7F7F"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description</w:t>
            </w:r>
          </w:p>
        </w:tc>
        <w:tc>
          <w:tcPr>
            <w:tcW w:w="1224" w:type="dxa"/>
            <w:tcBorders>
              <w:top w:val="single" w:sz="18" w:space="0" w:color="auto"/>
              <w:left w:val="single" w:sz="18" w:space="0" w:color="auto"/>
              <w:bottom w:val="single" w:sz="18" w:space="0" w:color="auto"/>
              <w:right w:val="single" w:sz="18" w:space="0" w:color="auto"/>
            </w:tcBorders>
          </w:tcPr>
          <w:p w14:paraId="0860E43C"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Source of index</w:t>
            </w:r>
          </w:p>
        </w:tc>
        <w:tc>
          <w:tcPr>
            <w:tcW w:w="1152" w:type="dxa"/>
            <w:tcBorders>
              <w:top w:val="single" w:sz="18" w:space="0" w:color="auto"/>
              <w:left w:val="single" w:sz="18" w:space="0" w:color="auto"/>
              <w:bottom w:val="single" w:sz="18" w:space="0" w:color="auto"/>
              <w:right w:val="single" w:sz="18" w:space="0" w:color="auto"/>
            </w:tcBorders>
          </w:tcPr>
          <w:p w14:paraId="08209503"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650144F1"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7CBEBBDF"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Equivalent in FC1</w:t>
            </w:r>
          </w:p>
        </w:tc>
        <w:tc>
          <w:tcPr>
            <w:tcW w:w="1440" w:type="dxa"/>
            <w:tcBorders>
              <w:top w:val="single" w:sz="18" w:space="0" w:color="auto"/>
              <w:left w:val="single" w:sz="18" w:space="0" w:color="auto"/>
              <w:bottom w:val="single" w:sz="18" w:space="0" w:color="auto"/>
              <w:right w:val="single" w:sz="18" w:space="0" w:color="auto"/>
            </w:tcBorders>
          </w:tcPr>
          <w:p w14:paraId="3C3A508D"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proposed weighting</w:t>
            </w:r>
          </w:p>
        </w:tc>
      </w:tr>
      <w:tr w:rsidR="00030998" w:rsidRPr="00F70AC0" w14:paraId="6F5661B2" w14:textId="77777777" w:rsidTr="00030998">
        <w:trPr>
          <w:tblHeader/>
        </w:trPr>
        <w:tc>
          <w:tcPr>
            <w:tcW w:w="857" w:type="dxa"/>
            <w:tcBorders>
              <w:top w:val="single" w:sz="18" w:space="0" w:color="auto"/>
              <w:left w:val="single" w:sz="2" w:space="0" w:color="auto"/>
              <w:bottom w:val="single" w:sz="2" w:space="0" w:color="auto"/>
              <w:right w:val="single" w:sz="2" w:space="0" w:color="auto"/>
            </w:tcBorders>
          </w:tcPr>
          <w:p w14:paraId="04D360E8" w14:textId="77777777" w:rsidR="00030998" w:rsidRPr="00F70AC0" w:rsidRDefault="00030998" w:rsidP="00030998">
            <w:pPr>
              <w:suppressAutoHyphens/>
              <w:spacing w:before="60" w:after="60"/>
              <w:jc w:val="left"/>
              <w:rPr>
                <w:b/>
                <w:bCs/>
                <w:iCs/>
                <w:noProof/>
                <w:color w:val="000000" w:themeColor="text1"/>
                <w:sz w:val="18"/>
              </w:rPr>
            </w:pPr>
          </w:p>
        </w:tc>
        <w:tc>
          <w:tcPr>
            <w:tcW w:w="1735" w:type="dxa"/>
            <w:tcBorders>
              <w:top w:val="single" w:sz="18" w:space="0" w:color="auto"/>
              <w:left w:val="single" w:sz="2" w:space="0" w:color="auto"/>
              <w:bottom w:val="single" w:sz="2" w:space="0" w:color="auto"/>
              <w:right w:val="single" w:sz="2" w:space="0" w:color="auto"/>
            </w:tcBorders>
          </w:tcPr>
          <w:p w14:paraId="3C39604D" w14:textId="77777777" w:rsidR="00030998" w:rsidRPr="00F70AC0" w:rsidRDefault="00030998" w:rsidP="00030998">
            <w:pPr>
              <w:suppressAutoHyphens/>
              <w:spacing w:before="60" w:after="60"/>
              <w:jc w:val="left"/>
              <w:rPr>
                <w:iCs/>
                <w:noProof/>
                <w:color w:val="000000" w:themeColor="text1"/>
              </w:rPr>
            </w:pPr>
            <w:r w:rsidRPr="00F70AC0">
              <w:rPr>
                <w:iCs/>
                <w:noProof/>
                <w:color w:val="000000" w:themeColor="text1"/>
              </w:rPr>
              <w:t>Nonadjustable</w:t>
            </w:r>
          </w:p>
        </w:tc>
        <w:tc>
          <w:tcPr>
            <w:tcW w:w="1224" w:type="dxa"/>
            <w:tcBorders>
              <w:top w:val="single" w:sz="18" w:space="0" w:color="auto"/>
              <w:left w:val="single" w:sz="2" w:space="0" w:color="auto"/>
              <w:bottom w:val="single" w:sz="2" w:space="0" w:color="auto"/>
              <w:right w:val="single" w:sz="2" w:space="0" w:color="auto"/>
            </w:tcBorders>
          </w:tcPr>
          <w:p w14:paraId="00303069" w14:textId="77777777" w:rsidR="00030998" w:rsidRPr="00F70AC0" w:rsidRDefault="00030998" w:rsidP="00030998">
            <w:pPr>
              <w:suppressAutoHyphens/>
              <w:spacing w:before="60" w:after="60"/>
              <w:jc w:val="center"/>
              <w:rPr>
                <w:b/>
                <w:bCs/>
                <w:iCs/>
                <w:noProof/>
                <w:color w:val="000000" w:themeColor="text1"/>
                <w:sz w:val="18"/>
              </w:rPr>
            </w:pPr>
            <w:r w:rsidRPr="00F70AC0">
              <w:rPr>
                <w:b/>
                <w:bCs/>
                <w:iCs/>
                <w:noProof/>
                <w:color w:val="000000" w:themeColor="text1"/>
                <w:sz w:val="18"/>
              </w:rPr>
              <w:t>—</w:t>
            </w:r>
          </w:p>
        </w:tc>
        <w:tc>
          <w:tcPr>
            <w:tcW w:w="1152" w:type="dxa"/>
            <w:tcBorders>
              <w:top w:val="single" w:sz="18" w:space="0" w:color="auto"/>
              <w:left w:val="single" w:sz="2" w:space="0" w:color="auto"/>
              <w:bottom w:val="single" w:sz="2" w:space="0" w:color="auto"/>
              <w:right w:val="single" w:sz="2" w:space="0" w:color="auto"/>
            </w:tcBorders>
          </w:tcPr>
          <w:p w14:paraId="53BDD5BB" w14:textId="77777777" w:rsidR="00030998" w:rsidRPr="00F70AC0" w:rsidRDefault="00030998" w:rsidP="00030998">
            <w:pPr>
              <w:suppressAutoHyphens/>
              <w:spacing w:before="60" w:after="60"/>
              <w:jc w:val="center"/>
              <w:rPr>
                <w:b/>
                <w:bCs/>
                <w:iCs/>
                <w:noProof/>
                <w:color w:val="000000" w:themeColor="text1"/>
                <w:sz w:val="18"/>
              </w:rPr>
            </w:pPr>
            <w:r w:rsidRPr="00F70AC0">
              <w:rPr>
                <w:b/>
                <w:bCs/>
                <w:iCs/>
                <w:noProof/>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34BD3982" w14:textId="77777777" w:rsidR="00030998" w:rsidRPr="00F70AC0" w:rsidRDefault="00030998" w:rsidP="00030998">
            <w:pPr>
              <w:suppressAutoHyphens/>
              <w:spacing w:before="60" w:after="60"/>
              <w:jc w:val="center"/>
              <w:rPr>
                <w:b/>
                <w:bCs/>
                <w:iCs/>
                <w:noProof/>
                <w:color w:val="000000" w:themeColor="text1"/>
                <w:sz w:val="18"/>
              </w:rPr>
            </w:pPr>
            <w:r w:rsidRPr="00F70AC0">
              <w:rPr>
                <w:b/>
                <w:bCs/>
                <w:iCs/>
                <w:noProof/>
                <w:color w:val="000000" w:themeColor="text1"/>
                <w:sz w:val="18"/>
              </w:rPr>
              <w:t>—</w:t>
            </w:r>
          </w:p>
        </w:tc>
        <w:tc>
          <w:tcPr>
            <w:tcW w:w="1379" w:type="dxa"/>
            <w:tcBorders>
              <w:top w:val="single" w:sz="18" w:space="0" w:color="auto"/>
              <w:left w:val="single" w:sz="2" w:space="0" w:color="auto"/>
              <w:bottom w:val="single" w:sz="18" w:space="0" w:color="auto"/>
              <w:right w:val="single" w:sz="2" w:space="0" w:color="auto"/>
            </w:tcBorders>
          </w:tcPr>
          <w:p w14:paraId="5A53F888" w14:textId="77777777" w:rsidR="00030998" w:rsidRPr="00F70AC0" w:rsidRDefault="00030998" w:rsidP="00030998">
            <w:pPr>
              <w:suppressAutoHyphens/>
              <w:spacing w:before="60" w:after="60"/>
              <w:jc w:val="left"/>
              <w:rPr>
                <w:b/>
                <w:bCs/>
                <w:iCs/>
                <w:noProof/>
                <w:color w:val="000000" w:themeColor="text1"/>
                <w:sz w:val="18"/>
              </w:rPr>
            </w:pPr>
          </w:p>
        </w:tc>
        <w:tc>
          <w:tcPr>
            <w:tcW w:w="1440" w:type="dxa"/>
            <w:tcBorders>
              <w:top w:val="single" w:sz="18" w:space="0" w:color="auto"/>
              <w:left w:val="single" w:sz="2" w:space="0" w:color="auto"/>
              <w:bottom w:val="single" w:sz="18" w:space="0" w:color="auto"/>
              <w:right w:val="single" w:sz="2" w:space="0" w:color="auto"/>
            </w:tcBorders>
          </w:tcPr>
          <w:p w14:paraId="62725E1C" w14:textId="1BB0C9BA" w:rsidR="00030998" w:rsidRPr="00F70AC0" w:rsidRDefault="002F64F6" w:rsidP="00030998">
            <w:pPr>
              <w:tabs>
                <w:tab w:val="left" w:pos="1055"/>
              </w:tabs>
              <w:suppressAutoHyphens/>
              <w:spacing w:before="60" w:after="60"/>
              <w:jc w:val="left"/>
              <w:rPr>
                <w:b/>
                <w:bCs/>
                <w:iCs/>
                <w:noProof/>
                <w:color w:val="000000" w:themeColor="text1"/>
                <w:sz w:val="18"/>
              </w:rPr>
            </w:pPr>
            <w:r>
              <w:rPr>
                <w:b/>
                <w:bCs/>
                <w:iCs/>
                <w:noProof/>
                <w:color w:val="000000" w:themeColor="text1"/>
                <w:sz w:val="18"/>
              </w:rPr>
              <w:t>a</w:t>
            </w:r>
            <w:r w:rsidR="00030998" w:rsidRPr="00F70AC0">
              <w:rPr>
                <w:b/>
                <w:bCs/>
                <w:iCs/>
                <w:noProof/>
                <w:color w:val="000000" w:themeColor="text1"/>
                <w:sz w:val="18"/>
              </w:rPr>
              <w:t xml:space="preserve">: </w:t>
            </w:r>
            <w:r w:rsidR="00030998" w:rsidRPr="00F70AC0">
              <w:rPr>
                <w:b/>
                <w:bCs/>
                <w:iCs/>
                <w:noProof/>
                <w:color w:val="000000" w:themeColor="text1"/>
                <w:sz w:val="18"/>
                <w:u w:val="single"/>
              </w:rPr>
              <w:tab/>
            </w:r>
            <w:r w:rsidR="00030998" w:rsidRPr="00F70AC0">
              <w:rPr>
                <w:b/>
                <w:bCs/>
                <w:iCs/>
                <w:noProof/>
                <w:color w:val="000000" w:themeColor="text1"/>
                <w:sz w:val="18"/>
              </w:rPr>
              <w:t>*</w:t>
            </w:r>
          </w:p>
          <w:p w14:paraId="589136CE" w14:textId="77777777" w:rsidR="00030998" w:rsidRPr="00F70AC0" w:rsidRDefault="00030998" w:rsidP="00030998">
            <w:pPr>
              <w:tabs>
                <w:tab w:val="left" w:pos="1055"/>
              </w:tabs>
              <w:suppressAutoHyphens/>
              <w:spacing w:before="60" w:after="60"/>
              <w:jc w:val="left"/>
              <w:rPr>
                <w:b/>
                <w:bCs/>
                <w:iCs/>
                <w:noProof/>
                <w:color w:val="000000" w:themeColor="text1"/>
                <w:sz w:val="18"/>
              </w:rPr>
            </w:pPr>
          </w:p>
          <w:p w14:paraId="55F0667C" w14:textId="3AA53571" w:rsidR="00030998" w:rsidRPr="00F70AC0" w:rsidRDefault="002F64F6" w:rsidP="00030998">
            <w:pPr>
              <w:tabs>
                <w:tab w:val="left" w:pos="1055"/>
              </w:tabs>
              <w:suppressAutoHyphens/>
              <w:spacing w:before="60" w:after="60"/>
              <w:jc w:val="left"/>
              <w:rPr>
                <w:b/>
                <w:bCs/>
                <w:iCs/>
                <w:noProof/>
                <w:color w:val="000000" w:themeColor="text1"/>
                <w:sz w:val="18"/>
              </w:rPr>
            </w:pPr>
            <w:r>
              <w:rPr>
                <w:b/>
                <w:bCs/>
                <w:iCs/>
                <w:noProof/>
                <w:color w:val="000000" w:themeColor="text1"/>
                <w:sz w:val="18"/>
              </w:rPr>
              <w:t>b</w:t>
            </w:r>
            <w:r w:rsidR="00030998" w:rsidRPr="00F70AC0">
              <w:rPr>
                <w:b/>
                <w:bCs/>
                <w:iCs/>
                <w:noProof/>
                <w:color w:val="000000" w:themeColor="text1"/>
                <w:sz w:val="18"/>
              </w:rPr>
              <w:t xml:space="preserve">: </w:t>
            </w:r>
            <w:r w:rsidR="00030998" w:rsidRPr="00F70AC0">
              <w:rPr>
                <w:b/>
                <w:bCs/>
                <w:iCs/>
                <w:noProof/>
                <w:color w:val="000000" w:themeColor="text1"/>
                <w:sz w:val="18"/>
                <w:u w:val="single"/>
              </w:rPr>
              <w:tab/>
              <w:t>*</w:t>
            </w:r>
          </w:p>
          <w:p w14:paraId="0298813C" w14:textId="77777777" w:rsidR="00030998" w:rsidRPr="00F70AC0" w:rsidRDefault="00030998" w:rsidP="00030998">
            <w:pPr>
              <w:tabs>
                <w:tab w:val="left" w:pos="1055"/>
              </w:tabs>
              <w:suppressAutoHyphens/>
              <w:spacing w:before="60" w:after="60"/>
              <w:jc w:val="left"/>
              <w:rPr>
                <w:b/>
                <w:bCs/>
                <w:iCs/>
                <w:noProof/>
                <w:color w:val="000000" w:themeColor="text1"/>
                <w:sz w:val="18"/>
              </w:rPr>
            </w:pPr>
          </w:p>
          <w:p w14:paraId="2FA29AA3" w14:textId="6F0F86EE" w:rsidR="00030998" w:rsidRPr="00F70AC0" w:rsidRDefault="002F64F6" w:rsidP="00030998">
            <w:pPr>
              <w:tabs>
                <w:tab w:val="left" w:pos="1055"/>
              </w:tabs>
              <w:suppressAutoHyphens/>
              <w:spacing w:before="60" w:after="60"/>
              <w:jc w:val="left"/>
              <w:rPr>
                <w:b/>
                <w:bCs/>
                <w:iCs/>
                <w:noProof/>
                <w:color w:val="000000" w:themeColor="text1"/>
                <w:sz w:val="18"/>
              </w:rPr>
            </w:pPr>
            <w:r>
              <w:rPr>
                <w:b/>
                <w:bCs/>
                <w:iCs/>
                <w:noProof/>
                <w:color w:val="000000" w:themeColor="text1"/>
                <w:sz w:val="18"/>
              </w:rPr>
              <w:t>c</w:t>
            </w:r>
            <w:r w:rsidR="00030998" w:rsidRPr="00F70AC0">
              <w:rPr>
                <w:b/>
                <w:bCs/>
                <w:iCs/>
                <w:noProof/>
                <w:color w:val="000000" w:themeColor="text1"/>
                <w:sz w:val="18"/>
              </w:rPr>
              <w:t xml:space="preserve">: </w:t>
            </w:r>
            <w:r w:rsidR="00030998" w:rsidRPr="00F70AC0">
              <w:rPr>
                <w:b/>
                <w:bCs/>
                <w:iCs/>
                <w:noProof/>
                <w:color w:val="000000" w:themeColor="text1"/>
                <w:sz w:val="18"/>
                <w:u w:val="single"/>
              </w:rPr>
              <w:tab/>
              <w:t>*</w:t>
            </w:r>
          </w:p>
          <w:p w14:paraId="0C132FC5" w14:textId="77777777" w:rsidR="00030998" w:rsidRPr="00F70AC0" w:rsidRDefault="00030998" w:rsidP="00030998">
            <w:pPr>
              <w:tabs>
                <w:tab w:val="left" w:pos="1055"/>
              </w:tabs>
              <w:suppressAutoHyphens/>
              <w:spacing w:before="60" w:after="60"/>
              <w:jc w:val="left"/>
              <w:rPr>
                <w:b/>
                <w:bCs/>
                <w:iCs/>
                <w:noProof/>
                <w:color w:val="000000" w:themeColor="text1"/>
                <w:sz w:val="18"/>
              </w:rPr>
            </w:pPr>
          </w:p>
          <w:p w14:paraId="571C46CC" w14:textId="554E649C" w:rsidR="00030998" w:rsidRPr="00F70AC0" w:rsidRDefault="002F64F6" w:rsidP="00030998">
            <w:pPr>
              <w:tabs>
                <w:tab w:val="left" w:pos="1055"/>
              </w:tabs>
              <w:suppressAutoHyphens/>
              <w:spacing w:before="60" w:after="60"/>
              <w:jc w:val="left"/>
              <w:rPr>
                <w:b/>
                <w:bCs/>
                <w:iCs/>
                <w:noProof/>
                <w:color w:val="000000" w:themeColor="text1"/>
                <w:sz w:val="18"/>
              </w:rPr>
            </w:pPr>
            <w:r>
              <w:rPr>
                <w:b/>
                <w:bCs/>
                <w:iCs/>
                <w:noProof/>
                <w:color w:val="000000" w:themeColor="text1"/>
                <w:sz w:val="18"/>
              </w:rPr>
              <w:t>d</w:t>
            </w:r>
            <w:r w:rsidR="00030998" w:rsidRPr="00F70AC0">
              <w:rPr>
                <w:b/>
                <w:bCs/>
                <w:iCs/>
                <w:noProof/>
                <w:color w:val="000000" w:themeColor="text1"/>
                <w:sz w:val="18"/>
              </w:rPr>
              <w:t xml:space="preserve">: </w:t>
            </w:r>
            <w:r w:rsidR="00030998" w:rsidRPr="00F70AC0">
              <w:rPr>
                <w:b/>
                <w:bCs/>
                <w:iCs/>
                <w:noProof/>
                <w:color w:val="000000" w:themeColor="text1"/>
                <w:sz w:val="18"/>
                <w:u w:val="single"/>
              </w:rPr>
              <w:tab/>
              <w:t>*</w:t>
            </w:r>
          </w:p>
          <w:p w14:paraId="72D4DCB8" w14:textId="77777777" w:rsidR="00030998" w:rsidRPr="00F70AC0" w:rsidRDefault="00030998" w:rsidP="00030998">
            <w:pPr>
              <w:tabs>
                <w:tab w:val="left" w:pos="1055"/>
              </w:tabs>
              <w:suppressAutoHyphens/>
              <w:spacing w:before="60" w:after="60"/>
              <w:jc w:val="left"/>
              <w:rPr>
                <w:b/>
                <w:bCs/>
                <w:iCs/>
                <w:noProof/>
                <w:color w:val="000000" w:themeColor="text1"/>
                <w:sz w:val="18"/>
              </w:rPr>
            </w:pPr>
          </w:p>
          <w:p w14:paraId="6B246C29" w14:textId="521FFCE7" w:rsidR="00030998" w:rsidRPr="00F70AC0" w:rsidRDefault="002F64F6" w:rsidP="00030998">
            <w:pPr>
              <w:tabs>
                <w:tab w:val="left" w:pos="1055"/>
              </w:tabs>
              <w:suppressAutoHyphens/>
              <w:spacing w:before="60" w:after="60"/>
              <w:jc w:val="left"/>
              <w:rPr>
                <w:b/>
                <w:bCs/>
                <w:iCs/>
                <w:noProof/>
                <w:color w:val="000000" w:themeColor="text1"/>
                <w:sz w:val="18"/>
              </w:rPr>
            </w:pPr>
            <w:r>
              <w:rPr>
                <w:b/>
                <w:bCs/>
                <w:iCs/>
                <w:noProof/>
                <w:color w:val="000000" w:themeColor="text1"/>
                <w:sz w:val="18"/>
              </w:rPr>
              <w:t>e</w:t>
            </w:r>
            <w:r w:rsidR="00030998" w:rsidRPr="00F70AC0">
              <w:rPr>
                <w:b/>
                <w:bCs/>
                <w:iCs/>
                <w:noProof/>
                <w:color w:val="000000" w:themeColor="text1"/>
                <w:sz w:val="18"/>
              </w:rPr>
              <w:t xml:space="preserve">: </w:t>
            </w:r>
            <w:r w:rsidR="00030998" w:rsidRPr="00F70AC0">
              <w:rPr>
                <w:b/>
                <w:bCs/>
                <w:iCs/>
                <w:noProof/>
                <w:color w:val="000000" w:themeColor="text1"/>
                <w:sz w:val="18"/>
                <w:u w:val="single"/>
              </w:rPr>
              <w:tab/>
              <w:t>*</w:t>
            </w:r>
          </w:p>
        </w:tc>
      </w:tr>
      <w:tr w:rsidR="00030998" w:rsidRPr="00F70AC0" w14:paraId="2707889C" w14:textId="77777777" w:rsidTr="00030998">
        <w:trPr>
          <w:tblHeader/>
        </w:trPr>
        <w:tc>
          <w:tcPr>
            <w:tcW w:w="857" w:type="dxa"/>
            <w:tcBorders>
              <w:top w:val="single" w:sz="2" w:space="0" w:color="auto"/>
            </w:tcBorders>
          </w:tcPr>
          <w:p w14:paraId="5FEECCCB" w14:textId="77777777" w:rsidR="00030998" w:rsidRPr="00F70AC0" w:rsidRDefault="00030998" w:rsidP="00030998">
            <w:pPr>
              <w:suppressAutoHyphens/>
              <w:spacing w:before="60" w:after="60"/>
              <w:jc w:val="left"/>
              <w:rPr>
                <w:b/>
                <w:bCs/>
                <w:noProof/>
                <w:color w:val="000000" w:themeColor="text1"/>
                <w:sz w:val="18"/>
              </w:rPr>
            </w:pPr>
          </w:p>
        </w:tc>
        <w:tc>
          <w:tcPr>
            <w:tcW w:w="1735" w:type="dxa"/>
            <w:tcBorders>
              <w:top w:val="single" w:sz="2" w:space="0" w:color="auto"/>
            </w:tcBorders>
          </w:tcPr>
          <w:p w14:paraId="67336D92" w14:textId="77777777" w:rsidR="00030998" w:rsidRPr="00F70AC0" w:rsidRDefault="00030998" w:rsidP="00030998">
            <w:pPr>
              <w:suppressAutoHyphens/>
              <w:spacing w:before="60" w:after="60"/>
              <w:jc w:val="left"/>
              <w:rPr>
                <w:b/>
                <w:bCs/>
                <w:noProof/>
                <w:color w:val="000000" w:themeColor="text1"/>
                <w:sz w:val="18"/>
              </w:rPr>
            </w:pPr>
          </w:p>
        </w:tc>
        <w:tc>
          <w:tcPr>
            <w:tcW w:w="1224" w:type="dxa"/>
            <w:tcBorders>
              <w:top w:val="single" w:sz="2" w:space="0" w:color="auto"/>
            </w:tcBorders>
          </w:tcPr>
          <w:p w14:paraId="3AFF7479" w14:textId="77777777" w:rsidR="00030998" w:rsidRPr="00F70AC0" w:rsidRDefault="00030998" w:rsidP="00030998">
            <w:pPr>
              <w:suppressAutoHyphens/>
              <w:spacing w:before="60" w:after="60"/>
              <w:jc w:val="left"/>
              <w:rPr>
                <w:b/>
                <w:bCs/>
                <w:noProof/>
                <w:color w:val="000000" w:themeColor="text1"/>
                <w:sz w:val="18"/>
              </w:rPr>
            </w:pPr>
          </w:p>
        </w:tc>
        <w:tc>
          <w:tcPr>
            <w:tcW w:w="1152" w:type="dxa"/>
            <w:tcBorders>
              <w:top w:val="single" w:sz="2" w:space="0" w:color="auto"/>
            </w:tcBorders>
          </w:tcPr>
          <w:p w14:paraId="75241827" w14:textId="77777777" w:rsidR="00030998" w:rsidRPr="00F70AC0" w:rsidRDefault="00030998" w:rsidP="00030998">
            <w:pPr>
              <w:suppressAutoHyphens/>
              <w:spacing w:before="60" w:after="60"/>
              <w:jc w:val="left"/>
              <w:rPr>
                <w:b/>
                <w:bCs/>
                <w:noProof/>
                <w:color w:val="000000" w:themeColor="text1"/>
                <w:sz w:val="18"/>
              </w:rPr>
            </w:pPr>
          </w:p>
        </w:tc>
        <w:tc>
          <w:tcPr>
            <w:tcW w:w="1440" w:type="dxa"/>
            <w:tcBorders>
              <w:top w:val="single" w:sz="2" w:space="0" w:color="auto"/>
              <w:right w:val="single" w:sz="18" w:space="0" w:color="auto"/>
            </w:tcBorders>
          </w:tcPr>
          <w:p w14:paraId="04BF73FA" w14:textId="77777777" w:rsidR="00030998" w:rsidRPr="00F70AC0" w:rsidRDefault="00030998" w:rsidP="00030998">
            <w:pPr>
              <w:suppressAutoHyphens/>
              <w:spacing w:before="60" w:after="60"/>
              <w:jc w:val="left"/>
              <w:rPr>
                <w:b/>
                <w:bCs/>
                <w:noProof/>
                <w:color w:val="000000" w:themeColor="text1"/>
                <w:sz w:val="18"/>
              </w:rPr>
            </w:pPr>
            <w:r w:rsidRPr="00F70AC0">
              <w:rPr>
                <w:b/>
                <w:bCs/>
                <w:noProof/>
                <w:color w:val="000000" w:themeColor="text1"/>
                <w:sz w:val="18"/>
              </w:rPr>
              <w:t>Total</w:t>
            </w:r>
          </w:p>
        </w:tc>
        <w:tc>
          <w:tcPr>
            <w:tcW w:w="1379" w:type="dxa"/>
            <w:tcBorders>
              <w:top w:val="single" w:sz="18" w:space="0" w:color="auto"/>
              <w:left w:val="single" w:sz="18" w:space="0" w:color="auto"/>
              <w:bottom w:val="single" w:sz="18" w:space="0" w:color="auto"/>
              <w:right w:val="single" w:sz="18" w:space="0" w:color="auto"/>
            </w:tcBorders>
          </w:tcPr>
          <w:p w14:paraId="3FD0EF33" w14:textId="77777777" w:rsidR="00030998" w:rsidRPr="00F70AC0" w:rsidRDefault="00030998" w:rsidP="00030998">
            <w:pPr>
              <w:suppressAutoHyphens/>
              <w:spacing w:before="60" w:after="60"/>
              <w:jc w:val="left"/>
              <w:rPr>
                <w:b/>
                <w:bCs/>
                <w:noProof/>
                <w:color w:val="000000" w:themeColor="text1"/>
                <w:sz w:val="18"/>
              </w:rPr>
            </w:pPr>
          </w:p>
        </w:tc>
        <w:tc>
          <w:tcPr>
            <w:tcW w:w="1440" w:type="dxa"/>
            <w:tcBorders>
              <w:top w:val="single" w:sz="18" w:space="0" w:color="auto"/>
              <w:left w:val="single" w:sz="18" w:space="0" w:color="auto"/>
              <w:bottom w:val="single" w:sz="18" w:space="0" w:color="auto"/>
              <w:right w:val="single" w:sz="18" w:space="0" w:color="auto"/>
            </w:tcBorders>
          </w:tcPr>
          <w:p w14:paraId="4D7545E7" w14:textId="77777777" w:rsidR="00030998" w:rsidRPr="00F70AC0" w:rsidRDefault="00030998" w:rsidP="00030998">
            <w:pPr>
              <w:tabs>
                <w:tab w:val="decimal" w:pos="695"/>
              </w:tabs>
              <w:suppressAutoHyphens/>
              <w:spacing w:before="60" w:after="60"/>
              <w:jc w:val="left"/>
              <w:rPr>
                <w:b/>
                <w:bCs/>
                <w:noProof/>
                <w:color w:val="000000" w:themeColor="text1"/>
                <w:sz w:val="18"/>
              </w:rPr>
            </w:pPr>
            <w:r w:rsidRPr="00F70AC0">
              <w:rPr>
                <w:b/>
                <w:bCs/>
                <w:noProof/>
                <w:color w:val="000000" w:themeColor="text1"/>
                <w:sz w:val="18"/>
              </w:rPr>
              <w:t>1.00</w:t>
            </w:r>
          </w:p>
        </w:tc>
      </w:tr>
    </w:tbl>
    <w:p w14:paraId="67108C68" w14:textId="313CA91C" w:rsidR="00030998" w:rsidRPr="00F70AC0" w:rsidRDefault="00030998" w:rsidP="00030998">
      <w:pPr>
        <w:suppressAutoHyphens/>
        <w:spacing w:before="240" w:after="120"/>
        <w:ind w:left="-14"/>
        <w:rPr>
          <w:i/>
          <w:iCs/>
          <w:noProof/>
          <w:color w:val="000000" w:themeColor="text1"/>
        </w:rPr>
      </w:pPr>
      <w:r w:rsidRPr="00F70AC0">
        <w:rPr>
          <w:i/>
          <w:iCs/>
          <w:noProof/>
          <w:color w:val="000000" w:themeColor="text1"/>
        </w:rPr>
        <w:t>[* To be entered by the Employer. Whereas “</w:t>
      </w:r>
      <w:r w:rsidR="002F64F6">
        <w:rPr>
          <w:i/>
          <w:iCs/>
          <w:noProof/>
          <w:color w:val="000000" w:themeColor="text1"/>
        </w:rPr>
        <w:t>a</w:t>
      </w:r>
      <w:r w:rsidRPr="00F70AC0">
        <w:rPr>
          <w:i/>
          <w:iCs/>
          <w:noProof/>
          <w:color w:val="000000" w:themeColor="text1"/>
        </w:rPr>
        <w:t xml:space="preserve">” should a fixed percentage, </w:t>
      </w:r>
      <w:r w:rsidR="002F64F6">
        <w:rPr>
          <w:i/>
          <w:iCs/>
          <w:noProof/>
          <w:color w:val="000000" w:themeColor="text1"/>
        </w:rPr>
        <w:t>b</w:t>
      </w:r>
      <w:r w:rsidRPr="00F70AC0">
        <w:rPr>
          <w:i/>
          <w:iCs/>
          <w:noProof/>
          <w:color w:val="000000" w:themeColor="text1"/>
        </w:rPr>
        <w:t xml:space="preserve">, </w:t>
      </w:r>
      <w:r w:rsidR="002F64F6">
        <w:rPr>
          <w:i/>
          <w:iCs/>
          <w:noProof/>
          <w:color w:val="000000" w:themeColor="text1"/>
        </w:rPr>
        <w:t>c</w:t>
      </w:r>
      <w:r w:rsidRPr="00F70AC0">
        <w:rPr>
          <w:i/>
          <w:iCs/>
          <w:noProof/>
          <w:color w:val="000000" w:themeColor="text1"/>
        </w:rPr>
        <w:t xml:space="preserve">, </w:t>
      </w:r>
      <w:r w:rsidR="002F64F6">
        <w:rPr>
          <w:i/>
          <w:iCs/>
          <w:noProof/>
          <w:color w:val="000000" w:themeColor="text1"/>
        </w:rPr>
        <w:t>d</w:t>
      </w:r>
      <w:r w:rsidRPr="00F70AC0">
        <w:rPr>
          <w:i/>
          <w:iCs/>
          <w:noProof/>
          <w:color w:val="000000" w:themeColor="text1"/>
        </w:rPr>
        <w:t xml:space="preserve"> and </w:t>
      </w:r>
      <w:r w:rsidR="002F64F6">
        <w:rPr>
          <w:i/>
          <w:iCs/>
          <w:noProof/>
          <w:color w:val="000000" w:themeColor="text1"/>
        </w:rPr>
        <w:t>e</w:t>
      </w:r>
      <w:r w:rsidRPr="00F70AC0">
        <w:rPr>
          <w:i/>
          <w:iCs/>
          <w:noProof/>
          <w:color w:val="000000" w:themeColor="text1"/>
        </w:rPr>
        <w:t xml:space="preserve"> should specify a range of values and the Proposer will be required to specify a value within the range such that the total weighting = 1.00]</w:t>
      </w:r>
    </w:p>
    <w:p w14:paraId="00E7536B" w14:textId="77777777" w:rsidR="00030998" w:rsidRPr="00F70AC0" w:rsidRDefault="00030998" w:rsidP="00030998">
      <w:pPr>
        <w:jc w:val="left"/>
        <w:rPr>
          <w:b/>
          <w:noProof/>
          <w:color w:val="000000" w:themeColor="text1"/>
          <w:sz w:val="28"/>
        </w:rPr>
      </w:pPr>
      <w:bookmarkStart w:id="1131" w:name="_Toc454801044"/>
      <w:r w:rsidRPr="00F70AC0">
        <w:rPr>
          <w:b/>
          <w:noProof/>
          <w:color w:val="000000" w:themeColor="text1"/>
          <w:sz w:val="28"/>
        </w:rPr>
        <w:br w:type="page"/>
      </w:r>
    </w:p>
    <w:p w14:paraId="4577D6FC" w14:textId="77777777" w:rsidR="00030998" w:rsidRPr="00F70AC0" w:rsidRDefault="00030998" w:rsidP="00030998">
      <w:pPr>
        <w:pStyle w:val="SPDForm2"/>
        <w:rPr>
          <w:noProof/>
        </w:rPr>
      </w:pPr>
      <w:bookmarkStart w:id="1132" w:name="_Toc466465901"/>
      <w:bookmarkStart w:id="1133" w:name="_Toc135494077"/>
      <w:r w:rsidRPr="00F70AC0">
        <w:rPr>
          <w:noProof/>
        </w:rPr>
        <w:lastRenderedPageBreak/>
        <w:t>Table C. Summary of Payment Currencies</w:t>
      </w:r>
      <w:bookmarkEnd w:id="1131"/>
      <w:bookmarkEnd w:id="1132"/>
      <w:bookmarkEnd w:id="1133"/>
    </w:p>
    <w:p w14:paraId="217F5459" w14:textId="77777777" w:rsidR="00030998" w:rsidRPr="00F70AC0" w:rsidRDefault="00030998" w:rsidP="00030998">
      <w:pPr>
        <w:keepNext/>
        <w:keepLines/>
        <w:suppressAutoHyphens/>
        <w:spacing w:before="240" w:after="240"/>
        <w:jc w:val="left"/>
        <w:rPr>
          <w:b/>
          <w:noProof/>
          <w:color w:val="000000" w:themeColor="text1"/>
        </w:rPr>
      </w:pPr>
      <w:r w:rsidRPr="00F70AC0">
        <w:rPr>
          <w:b/>
          <w:noProof/>
          <w:color w:val="000000" w:themeColor="text1"/>
        </w:rPr>
        <w:t>Table: Alternative A</w:t>
      </w:r>
    </w:p>
    <w:p w14:paraId="2CD38E42" w14:textId="77777777" w:rsidR="00030998" w:rsidRPr="00F70AC0" w:rsidRDefault="00030998" w:rsidP="00030998">
      <w:pPr>
        <w:tabs>
          <w:tab w:val="left" w:leader="dot" w:pos="5387"/>
        </w:tabs>
        <w:suppressAutoHyphens/>
        <w:spacing w:after="240"/>
        <w:rPr>
          <w:rFonts w:ascii="Times" w:hAnsi="Times"/>
          <w:iCs/>
          <w:noProof/>
          <w:color w:val="000000" w:themeColor="text1"/>
          <w:sz w:val="16"/>
        </w:rPr>
      </w:pPr>
      <w:r w:rsidRPr="00F70AC0">
        <w:rPr>
          <w:b/>
          <w:bCs/>
          <w:noProof/>
          <w:color w:val="000000" w:themeColor="text1"/>
        </w:rPr>
        <w:t>For</w:t>
      </w:r>
      <w:r w:rsidRPr="00F70AC0">
        <w:rPr>
          <w:noProof/>
          <w:color w:val="000000" w:themeColor="text1"/>
        </w:rPr>
        <w:t xml:space="preserve"> </w:t>
      </w:r>
      <w:r w:rsidRPr="00F70AC0">
        <w:rPr>
          <w:bCs/>
          <w:noProof/>
          <w:color w:val="000000" w:themeColor="text1"/>
        </w:rPr>
        <w:tab/>
      </w:r>
      <w:r w:rsidRPr="00F70AC0">
        <w:rPr>
          <w:i/>
          <w:iCs/>
          <w:noProof/>
          <w:color w:val="000000" w:themeColor="text1"/>
        </w:rPr>
        <w:t xml:space="preserve"> [insert name of Section of the Works]</w:t>
      </w:r>
      <w:r w:rsidRPr="00F70AC0">
        <w:rPr>
          <w:rFonts w:ascii="Times" w:hAnsi="Times"/>
          <w:iCs/>
          <w:noProof/>
          <w:color w:val="000000" w:themeColor="text1"/>
          <w:sz w:val="16"/>
        </w:rPr>
        <w:t xml:space="preserve"> </w:t>
      </w:r>
    </w:p>
    <w:p w14:paraId="4B054F18" w14:textId="77777777" w:rsidR="00030998" w:rsidRPr="00F70AC0" w:rsidRDefault="00030998" w:rsidP="00030998">
      <w:pPr>
        <w:keepNext/>
        <w:keepLines/>
        <w:suppressAutoHyphens/>
        <w:spacing w:before="240"/>
        <w:jc w:val="left"/>
        <w:rPr>
          <w:rFonts w:ascii="Times" w:hAnsi="Times"/>
          <w:iCs/>
          <w:noProof/>
          <w:color w:val="000000" w:themeColor="text1"/>
          <w:sz w:val="16"/>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030998" w:rsidRPr="00F70AC0" w14:paraId="455B4641" w14:textId="77777777" w:rsidTr="00030998">
        <w:tc>
          <w:tcPr>
            <w:tcW w:w="1800" w:type="dxa"/>
            <w:tcBorders>
              <w:top w:val="single" w:sz="18" w:space="0" w:color="auto"/>
              <w:left w:val="single" w:sz="18" w:space="0" w:color="auto"/>
              <w:bottom w:val="single" w:sz="18" w:space="0" w:color="auto"/>
              <w:right w:val="single" w:sz="18" w:space="0" w:color="auto"/>
            </w:tcBorders>
          </w:tcPr>
          <w:p w14:paraId="25B832BF" w14:textId="77777777" w:rsidR="00030998" w:rsidRPr="00F70AC0" w:rsidRDefault="00030998" w:rsidP="00030998">
            <w:pPr>
              <w:keepNext/>
              <w:keepLines/>
              <w:suppressAutoHyphens/>
              <w:spacing w:before="60" w:after="60"/>
              <w:jc w:val="center"/>
              <w:rPr>
                <w:b/>
                <w:bCs/>
                <w:iCs/>
                <w:noProof/>
                <w:color w:val="000000" w:themeColor="text1"/>
              </w:rPr>
            </w:pPr>
          </w:p>
          <w:p w14:paraId="267F99DD"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083E69E9"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A</w:t>
            </w:r>
          </w:p>
          <w:p w14:paraId="5D71D314"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72BB9262"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B</w:t>
            </w:r>
          </w:p>
          <w:p w14:paraId="20EBBDED"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Rate of exchange</w:t>
            </w:r>
          </w:p>
          <w:p w14:paraId="0EE1FE8C"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0EEF0559"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C</w:t>
            </w:r>
          </w:p>
          <w:p w14:paraId="02ACDB90"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Local currency equivalent</w:t>
            </w:r>
          </w:p>
          <w:p w14:paraId="3C6FC794"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C = A x B</w:t>
            </w:r>
          </w:p>
        </w:tc>
        <w:tc>
          <w:tcPr>
            <w:tcW w:w="2160" w:type="dxa"/>
            <w:tcBorders>
              <w:top w:val="single" w:sz="18" w:space="0" w:color="auto"/>
              <w:left w:val="single" w:sz="18" w:space="0" w:color="auto"/>
              <w:bottom w:val="single" w:sz="18" w:space="0" w:color="auto"/>
              <w:right w:val="single" w:sz="18" w:space="0" w:color="auto"/>
            </w:tcBorders>
          </w:tcPr>
          <w:p w14:paraId="27484F50"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D</w:t>
            </w:r>
          </w:p>
          <w:p w14:paraId="1C1772AD" w14:textId="4C92EAB8"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 xml:space="preserve">Percentage of </w:t>
            </w:r>
            <w:r w:rsidRPr="00F70AC0">
              <w:rPr>
                <w:b/>
                <w:bCs/>
                <w:iCs/>
                <w:noProof/>
                <w:color w:val="000000" w:themeColor="text1"/>
              </w:rPr>
              <w:br/>
              <w:t>Proposal Price (PP)</w:t>
            </w:r>
          </w:p>
          <w:p w14:paraId="4A971CAE"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u w:val="single"/>
              </w:rPr>
              <w:t>100xC</w:t>
            </w:r>
          </w:p>
          <w:p w14:paraId="22342424" w14:textId="3B436EE8"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PP</w:t>
            </w:r>
          </w:p>
        </w:tc>
      </w:tr>
      <w:tr w:rsidR="00030998" w:rsidRPr="00F70AC0" w14:paraId="442E378D" w14:textId="77777777" w:rsidTr="00030998">
        <w:tc>
          <w:tcPr>
            <w:tcW w:w="1800" w:type="dxa"/>
            <w:tcBorders>
              <w:top w:val="single" w:sz="18" w:space="0" w:color="auto"/>
              <w:left w:val="single" w:sz="18" w:space="0" w:color="auto"/>
              <w:bottom w:val="single" w:sz="18" w:space="0" w:color="auto"/>
              <w:right w:val="single" w:sz="18" w:space="0" w:color="auto"/>
            </w:tcBorders>
          </w:tcPr>
          <w:p w14:paraId="59A308E6"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rPr>
              <w:t>Local currency</w:t>
            </w:r>
          </w:p>
          <w:p w14:paraId="5E993EDD"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18" w:space="0" w:color="auto"/>
              <w:left w:val="single" w:sz="18" w:space="0" w:color="auto"/>
              <w:bottom w:val="single" w:sz="6" w:space="0" w:color="auto"/>
            </w:tcBorders>
          </w:tcPr>
          <w:p w14:paraId="380D7FEC" w14:textId="77777777" w:rsidR="00030998" w:rsidRPr="00F70AC0" w:rsidRDefault="00030998" w:rsidP="00030998">
            <w:pPr>
              <w:keepNext/>
              <w:keepLines/>
              <w:tabs>
                <w:tab w:val="decimal" w:pos="918"/>
              </w:tabs>
              <w:suppressAutoHyphens/>
              <w:spacing w:before="60" w:after="60"/>
              <w:jc w:val="left"/>
              <w:rPr>
                <w:b/>
                <w:bCs/>
                <w:iCs/>
                <w:noProof/>
                <w:color w:val="000000" w:themeColor="text1"/>
              </w:rPr>
            </w:pPr>
          </w:p>
        </w:tc>
        <w:tc>
          <w:tcPr>
            <w:tcW w:w="1800" w:type="dxa"/>
            <w:tcBorders>
              <w:top w:val="single" w:sz="18" w:space="0" w:color="auto"/>
              <w:left w:val="single" w:sz="6" w:space="0" w:color="auto"/>
              <w:bottom w:val="single" w:sz="6" w:space="0" w:color="auto"/>
            </w:tcBorders>
          </w:tcPr>
          <w:p w14:paraId="78F16031" w14:textId="77777777" w:rsidR="00030998" w:rsidRPr="00F70AC0" w:rsidRDefault="00030998" w:rsidP="00030998">
            <w:pPr>
              <w:keepNext/>
              <w:keepLines/>
              <w:tabs>
                <w:tab w:val="decimal" w:pos="828"/>
              </w:tabs>
              <w:suppressAutoHyphens/>
              <w:spacing w:before="60" w:after="60"/>
              <w:jc w:val="left"/>
              <w:rPr>
                <w:b/>
                <w:bCs/>
                <w:iCs/>
                <w:noProof/>
                <w:color w:val="000000" w:themeColor="text1"/>
              </w:rPr>
            </w:pPr>
            <w:r w:rsidRPr="00F70AC0">
              <w:rPr>
                <w:b/>
                <w:bCs/>
                <w:iCs/>
                <w:noProof/>
                <w:color w:val="000000" w:themeColor="text1"/>
              </w:rPr>
              <w:t>1.00</w:t>
            </w:r>
          </w:p>
        </w:tc>
        <w:tc>
          <w:tcPr>
            <w:tcW w:w="1800" w:type="dxa"/>
            <w:tcBorders>
              <w:top w:val="single" w:sz="18" w:space="0" w:color="auto"/>
              <w:left w:val="single" w:sz="6" w:space="0" w:color="auto"/>
              <w:bottom w:val="single" w:sz="6" w:space="0" w:color="auto"/>
            </w:tcBorders>
          </w:tcPr>
          <w:p w14:paraId="5F042160"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c>
          <w:tcPr>
            <w:tcW w:w="2160" w:type="dxa"/>
            <w:tcBorders>
              <w:top w:val="single" w:sz="18" w:space="0" w:color="auto"/>
              <w:left w:val="single" w:sz="6" w:space="0" w:color="auto"/>
              <w:bottom w:val="single" w:sz="6" w:space="0" w:color="auto"/>
              <w:right w:val="double" w:sz="6" w:space="0" w:color="auto"/>
            </w:tcBorders>
          </w:tcPr>
          <w:p w14:paraId="3C81372B"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r>
      <w:tr w:rsidR="00030998" w:rsidRPr="00F70AC0" w14:paraId="014AF364" w14:textId="77777777" w:rsidTr="00030998">
        <w:tc>
          <w:tcPr>
            <w:tcW w:w="1800" w:type="dxa"/>
            <w:tcBorders>
              <w:top w:val="single" w:sz="18" w:space="0" w:color="auto"/>
              <w:left w:val="single" w:sz="18" w:space="0" w:color="auto"/>
              <w:bottom w:val="single" w:sz="18" w:space="0" w:color="auto"/>
              <w:right w:val="single" w:sz="18" w:space="0" w:color="auto"/>
            </w:tcBorders>
          </w:tcPr>
          <w:p w14:paraId="3C15E847"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rPr>
              <w:t>Foreign currency #1</w:t>
            </w:r>
          </w:p>
          <w:p w14:paraId="2F7CAD48"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6" w:space="0" w:color="auto"/>
              <w:left w:val="single" w:sz="18" w:space="0" w:color="auto"/>
              <w:bottom w:val="single" w:sz="6" w:space="0" w:color="auto"/>
            </w:tcBorders>
          </w:tcPr>
          <w:p w14:paraId="5D10738E" w14:textId="77777777" w:rsidR="00030998" w:rsidRPr="00F70AC0" w:rsidRDefault="00030998" w:rsidP="00030998">
            <w:pPr>
              <w:keepNext/>
              <w:keepLines/>
              <w:tabs>
                <w:tab w:val="decimal" w:pos="91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5B2DE49A" w14:textId="77777777" w:rsidR="00030998" w:rsidRPr="00F70AC0" w:rsidRDefault="00030998" w:rsidP="00030998">
            <w:pPr>
              <w:keepNext/>
              <w:keepLines/>
              <w:tabs>
                <w:tab w:val="decimal" w:pos="82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0AA7D5DE"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63C46B08"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r>
      <w:tr w:rsidR="00030998" w:rsidRPr="00F70AC0" w14:paraId="2A5F5645" w14:textId="77777777" w:rsidTr="00030998">
        <w:tc>
          <w:tcPr>
            <w:tcW w:w="1800" w:type="dxa"/>
            <w:tcBorders>
              <w:top w:val="single" w:sz="18" w:space="0" w:color="auto"/>
              <w:left w:val="single" w:sz="18" w:space="0" w:color="auto"/>
              <w:bottom w:val="single" w:sz="18" w:space="0" w:color="auto"/>
              <w:right w:val="single" w:sz="18" w:space="0" w:color="auto"/>
            </w:tcBorders>
          </w:tcPr>
          <w:p w14:paraId="336802DE"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rPr>
              <w:t>Foreign currency #2</w:t>
            </w:r>
          </w:p>
          <w:p w14:paraId="3842D9B0"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6" w:space="0" w:color="auto"/>
              <w:left w:val="single" w:sz="18" w:space="0" w:color="auto"/>
              <w:bottom w:val="single" w:sz="6" w:space="0" w:color="auto"/>
            </w:tcBorders>
          </w:tcPr>
          <w:p w14:paraId="77A60E83" w14:textId="77777777" w:rsidR="00030998" w:rsidRPr="00F70AC0" w:rsidRDefault="00030998" w:rsidP="00030998">
            <w:pPr>
              <w:tabs>
                <w:tab w:val="decimal" w:pos="91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3887AA61" w14:textId="77777777" w:rsidR="00030998" w:rsidRPr="00F70AC0" w:rsidRDefault="00030998" w:rsidP="00030998">
            <w:pPr>
              <w:tabs>
                <w:tab w:val="decimal" w:pos="82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47A02F91" w14:textId="77777777" w:rsidR="00030998" w:rsidRPr="00F70AC0" w:rsidRDefault="00030998" w:rsidP="00030998">
            <w:pPr>
              <w:tabs>
                <w:tab w:val="decimal" w:pos="1098"/>
              </w:tabs>
              <w:suppressAutoHyphens/>
              <w:spacing w:before="60" w:after="60"/>
              <w:jc w:val="left"/>
              <w:rPr>
                <w:b/>
                <w:bCs/>
                <w:iCs/>
                <w:noProof/>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674DAFD4" w14:textId="77777777" w:rsidR="00030998" w:rsidRPr="00F70AC0" w:rsidRDefault="00030998" w:rsidP="00030998">
            <w:pPr>
              <w:tabs>
                <w:tab w:val="decimal" w:pos="1098"/>
              </w:tabs>
              <w:suppressAutoHyphens/>
              <w:spacing w:before="60" w:after="60"/>
              <w:jc w:val="left"/>
              <w:rPr>
                <w:b/>
                <w:bCs/>
                <w:iCs/>
                <w:noProof/>
                <w:color w:val="000000" w:themeColor="text1"/>
              </w:rPr>
            </w:pPr>
          </w:p>
        </w:tc>
      </w:tr>
      <w:tr w:rsidR="00030998" w:rsidRPr="00F70AC0" w14:paraId="34642213" w14:textId="77777777" w:rsidTr="00030998">
        <w:tc>
          <w:tcPr>
            <w:tcW w:w="1800" w:type="dxa"/>
            <w:tcBorders>
              <w:top w:val="single" w:sz="18" w:space="0" w:color="auto"/>
              <w:left w:val="single" w:sz="18" w:space="0" w:color="auto"/>
              <w:bottom w:val="single" w:sz="18" w:space="0" w:color="auto"/>
              <w:right w:val="single" w:sz="18" w:space="0" w:color="auto"/>
            </w:tcBorders>
          </w:tcPr>
          <w:p w14:paraId="267D7161"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rPr>
              <w:t>Foreign currency #</w:t>
            </w:r>
          </w:p>
          <w:p w14:paraId="357367B0"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6" w:space="0" w:color="auto"/>
              <w:left w:val="single" w:sz="18" w:space="0" w:color="auto"/>
              <w:bottom w:val="single" w:sz="6" w:space="0" w:color="auto"/>
            </w:tcBorders>
          </w:tcPr>
          <w:p w14:paraId="275D8F6C" w14:textId="77777777" w:rsidR="00030998" w:rsidRPr="00F70AC0" w:rsidRDefault="00030998" w:rsidP="00030998">
            <w:pPr>
              <w:tabs>
                <w:tab w:val="decimal" w:pos="91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4B53FCD3" w14:textId="77777777" w:rsidR="00030998" w:rsidRPr="00F70AC0" w:rsidRDefault="00030998" w:rsidP="00030998">
            <w:pPr>
              <w:tabs>
                <w:tab w:val="decimal" w:pos="82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2" w:space="0" w:color="auto"/>
            </w:tcBorders>
          </w:tcPr>
          <w:p w14:paraId="7016F547" w14:textId="77777777" w:rsidR="00030998" w:rsidRPr="00F70AC0" w:rsidRDefault="00030998" w:rsidP="00030998">
            <w:pPr>
              <w:tabs>
                <w:tab w:val="decimal" w:pos="1098"/>
              </w:tabs>
              <w:suppressAutoHyphens/>
              <w:spacing w:before="60" w:after="60"/>
              <w:jc w:val="left"/>
              <w:rPr>
                <w:b/>
                <w:bCs/>
                <w:iCs/>
                <w:noProof/>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3BCCA1B3" w14:textId="77777777" w:rsidR="00030998" w:rsidRPr="00F70AC0" w:rsidRDefault="00030998" w:rsidP="00030998">
            <w:pPr>
              <w:tabs>
                <w:tab w:val="decimal" w:pos="1098"/>
              </w:tabs>
              <w:suppressAutoHyphens/>
              <w:spacing w:before="60" w:after="60"/>
              <w:jc w:val="left"/>
              <w:rPr>
                <w:b/>
                <w:bCs/>
                <w:iCs/>
                <w:noProof/>
                <w:color w:val="000000" w:themeColor="text1"/>
              </w:rPr>
            </w:pPr>
          </w:p>
        </w:tc>
      </w:tr>
      <w:tr w:rsidR="00030998" w:rsidRPr="00F70AC0" w14:paraId="47F865AD" w14:textId="77777777" w:rsidTr="00030998">
        <w:trPr>
          <w:trHeight w:val="1035"/>
        </w:trPr>
        <w:tc>
          <w:tcPr>
            <w:tcW w:w="1800" w:type="dxa"/>
            <w:tcBorders>
              <w:top w:val="single" w:sz="18" w:space="0" w:color="auto"/>
              <w:left w:val="single" w:sz="18" w:space="0" w:color="auto"/>
              <w:bottom w:val="single" w:sz="18" w:space="0" w:color="auto"/>
              <w:right w:val="single" w:sz="18" w:space="0" w:color="auto"/>
            </w:tcBorders>
          </w:tcPr>
          <w:p w14:paraId="007C08C6" w14:textId="2502A0DC" w:rsidR="00030998" w:rsidRPr="00F70AC0" w:rsidRDefault="00030998" w:rsidP="00030998">
            <w:pPr>
              <w:suppressAutoHyphens/>
              <w:spacing w:before="60" w:after="60"/>
              <w:jc w:val="left"/>
              <w:rPr>
                <w:b/>
                <w:bCs/>
                <w:iCs/>
                <w:noProof/>
                <w:color w:val="000000" w:themeColor="text1"/>
              </w:rPr>
            </w:pPr>
            <w:r w:rsidRPr="00F70AC0">
              <w:rPr>
                <w:b/>
                <w:bCs/>
                <w:iCs/>
                <w:noProof/>
                <w:color w:val="000000" w:themeColor="text1"/>
              </w:rPr>
              <w:t>Proposal Price</w:t>
            </w:r>
            <w:r w:rsidR="00C04B8A">
              <w:rPr>
                <w:b/>
                <w:bCs/>
                <w:iCs/>
                <w:noProof/>
                <w:color w:val="000000" w:themeColor="text1"/>
              </w:rPr>
              <w:t xml:space="preserve"> (excluding provisional sums)</w:t>
            </w:r>
          </w:p>
          <w:p w14:paraId="31694D8D" w14:textId="77777777" w:rsidR="00030998" w:rsidRPr="00F70AC0" w:rsidRDefault="00030998" w:rsidP="00030998">
            <w:pPr>
              <w:suppressAutoHyphens/>
              <w:spacing w:before="60" w:after="60"/>
              <w:jc w:val="left"/>
              <w:rPr>
                <w:b/>
                <w:bCs/>
                <w:iCs/>
                <w:noProof/>
                <w:color w:val="000000" w:themeColor="text1"/>
              </w:rPr>
            </w:pPr>
          </w:p>
        </w:tc>
        <w:tc>
          <w:tcPr>
            <w:tcW w:w="1440" w:type="dxa"/>
            <w:tcBorders>
              <w:top w:val="single" w:sz="6" w:space="0" w:color="auto"/>
              <w:left w:val="single" w:sz="18" w:space="0" w:color="auto"/>
              <w:bottom w:val="single" w:sz="6" w:space="0" w:color="auto"/>
              <w:right w:val="single" w:sz="6" w:space="0" w:color="auto"/>
            </w:tcBorders>
          </w:tcPr>
          <w:p w14:paraId="2FD0E7DA" w14:textId="77777777" w:rsidR="00030998" w:rsidRPr="00F70AC0" w:rsidRDefault="00030998" w:rsidP="00030998">
            <w:pPr>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right w:val="single" w:sz="2" w:space="0" w:color="auto"/>
            </w:tcBorders>
          </w:tcPr>
          <w:p w14:paraId="7C5B5C10" w14:textId="77777777" w:rsidR="00030998" w:rsidRPr="00F70AC0" w:rsidRDefault="00030998" w:rsidP="00030998">
            <w:pPr>
              <w:suppressAutoHyphens/>
              <w:spacing w:before="60" w:after="60"/>
              <w:jc w:val="left"/>
              <w:rPr>
                <w:b/>
                <w:bCs/>
                <w:iCs/>
                <w:noProof/>
                <w:color w:val="000000" w:themeColor="text1"/>
              </w:rPr>
            </w:pPr>
          </w:p>
        </w:tc>
        <w:tc>
          <w:tcPr>
            <w:tcW w:w="1800" w:type="dxa"/>
            <w:tcBorders>
              <w:top w:val="single" w:sz="2" w:space="0" w:color="auto"/>
              <w:left w:val="single" w:sz="2" w:space="0" w:color="auto"/>
              <w:bottom w:val="single" w:sz="2" w:space="0" w:color="auto"/>
              <w:right w:val="single" w:sz="2" w:space="0" w:color="auto"/>
            </w:tcBorders>
          </w:tcPr>
          <w:p w14:paraId="57E7CD68" w14:textId="77777777" w:rsidR="00030998" w:rsidRPr="00F70AC0" w:rsidRDefault="00030998" w:rsidP="00030998">
            <w:pPr>
              <w:tabs>
                <w:tab w:val="decimal" w:pos="1098"/>
                <w:tab w:val="left" w:pos="1278"/>
              </w:tabs>
              <w:suppressAutoHyphens/>
              <w:spacing w:before="60" w:after="60"/>
              <w:jc w:val="left"/>
              <w:rPr>
                <w:b/>
                <w:bCs/>
                <w:iCs/>
                <w:noProof/>
                <w:color w:val="000000" w:themeColor="text1"/>
                <w:u w:val="single"/>
              </w:rPr>
            </w:pPr>
          </w:p>
        </w:tc>
        <w:tc>
          <w:tcPr>
            <w:tcW w:w="2160" w:type="dxa"/>
            <w:tcBorders>
              <w:top w:val="single" w:sz="6" w:space="0" w:color="auto"/>
              <w:left w:val="single" w:sz="2" w:space="0" w:color="auto"/>
              <w:bottom w:val="single" w:sz="6" w:space="0" w:color="auto"/>
              <w:right w:val="double" w:sz="6" w:space="0" w:color="auto"/>
            </w:tcBorders>
          </w:tcPr>
          <w:p w14:paraId="72BFED1D" w14:textId="77777777" w:rsidR="00030998" w:rsidRPr="00F70AC0" w:rsidRDefault="00030998" w:rsidP="00030998">
            <w:pPr>
              <w:tabs>
                <w:tab w:val="decimal" w:pos="1098"/>
              </w:tabs>
              <w:suppressAutoHyphens/>
              <w:spacing w:before="60" w:after="60"/>
              <w:jc w:val="left"/>
              <w:rPr>
                <w:b/>
                <w:bCs/>
                <w:iCs/>
                <w:noProof/>
                <w:color w:val="000000" w:themeColor="text1"/>
              </w:rPr>
            </w:pPr>
            <w:r w:rsidRPr="00F70AC0">
              <w:rPr>
                <w:b/>
                <w:bCs/>
                <w:iCs/>
                <w:noProof/>
                <w:color w:val="000000" w:themeColor="text1"/>
              </w:rPr>
              <w:t>100.00</w:t>
            </w:r>
          </w:p>
        </w:tc>
      </w:tr>
    </w:tbl>
    <w:p w14:paraId="690E8F36" w14:textId="77777777" w:rsidR="001632F2" w:rsidRDefault="001632F2" w:rsidP="00030998">
      <w:pPr>
        <w:keepNext/>
        <w:keepLines/>
        <w:suppressAutoHyphens/>
        <w:spacing w:before="240" w:after="240"/>
        <w:jc w:val="left"/>
        <w:rPr>
          <w:b/>
          <w:noProof/>
          <w:color w:val="000000" w:themeColor="text1"/>
        </w:rPr>
      </w:pPr>
    </w:p>
    <w:p w14:paraId="7FB6F22A" w14:textId="77777777" w:rsidR="001632F2" w:rsidRDefault="001632F2">
      <w:pPr>
        <w:jc w:val="left"/>
        <w:rPr>
          <w:b/>
          <w:noProof/>
          <w:color w:val="000000" w:themeColor="text1"/>
        </w:rPr>
      </w:pPr>
      <w:r>
        <w:rPr>
          <w:b/>
          <w:noProof/>
          <w:color w:val="000000" w:themeColor="text1"/>
        </w:rPr>
        <w:br w:type="page"/>
      </w:r>
    </w:p>
    <w:p w14:paraId="571AA5A9" w14:textId="6E990738" w:rsidR="00030998" w:rsidRPr="00F70AC0" w:rsidRDefault="00030998" w:rsidP="00030998">
      <w:pPr>
        <w:keepNext/>
        <w:keepLines/>
        <w:suppressAutoHyphens/>
        <w:spacing w:before="240" w:after="240"/>
        <w:jc w:val="left"/>
        <w:rPr>
          <w:b/>
          <w:noProof/>
          <w:color w:val="000000" w:themeColor="text1"/>
        </w:rPr>
      </w:pPr>
      <w:r w:rsidRPr="00F70AC0">
        <w:rPr>
          <w:b/>
          <w:noProof/>
          <w:color w:val="000000" w:themeColor="text1"/>
        </w:rPr>
        <w:lastRenderedPageBreak/>
        <w:t>Table: Alternative B</w:t>
      </w:r>
    </w:p>
    <w:p w14:paraId="34522487" w14:textId="77777777" w:rsidR="00030998" w:rsidRPr="00F70AC0" w:rsidRDefault="00030998" w:rsidP="00030998">
      <w:pPr>
        <w:spacing w:before="240" w:after="120"/>
        <w:rPr>
          <w:b/>
          <w:noProof/>
          <w:color w:val="000000" w:themeColor="text1"/>
        </w:rPr>
      </w:pPr>
      <w:r w:rsidRPr="00F70AC0">
        <w:rPr>
          <w:b/>
          <w:i/>
          <w:noProof/>
          <w:color w:val="000000" w:themeColor="text1"/>
        </w:rPr>
        <w:t>[To be used only with Alternative B Prices directly quoted in the currencies of payment. (ITP 31.1)]</w:t>
      </w:r>
    </w:p>
    <w:p w14:paraId="4E502A9B" w14:textId="77777777" w:rsidR="00030998" w:rsidRPr="00F70AC0" w:rsidRDefault="00030998" w:rsidP="00030998">
      <w:pPr>
        <w:tabs>
          <w:tab w:val="left" w:pos="5670"/>
        </w:tabs>
        <w:suppressAutoHyphens/>
        <w:spacing w:before="240" w:after="120"/>
        <w:rPr>
          <w:noProof/>
          <w:color w:val="000000" w:themeColor="text1"/>
        </w:rPr>
      </w:pPr>
      <w:r w:rsidRPr="00F70AC0">
        <w:rPr>
          <w:noProof/>
          <w:color w:val="000000" w:themeColor="text1"/>
        </w:rPr>
        <w:t xml:space="preserve">Summary of currencies of the Proposal for </w:t>
      </w:r>
      <w:r w:rsidRPr="00F70AC0">
        <w:rPr>
          <w:noProof/>
          <w:color w:val="000000" w:themeColor="text1"/>
          <w:u w:val="single"/>
        </w:rPr>
        <w:tab/>
      </w:r>
      <w:r w:rsidRPr="00F70AC0">
        <w:rPr>
          <w:noProof/>
          <w:color w:val="000000" w:themeColor="text1"/>
        </w:rPr>
        <w:t xml:space="preserve"> </w:t>
      </w:r>
      <w:r w:rsidRPr="00F70AC0">
        <w:rPr>
          <w:i/>
          <w:noProof/>
          <w:color w:val="000000" w:themeColor="text1"/>
        </w:rPr>
        <w:t xml:space="preserve">[insert name of Section of the Works] </w:t>
      </w:r>
    </w:p>
    <w:p w14:paraId="747F54CC" w14:textId="77777777" w:rsidR="00030998" w:rsidRPr="00F70AC0" w:rsidRDefault="00030998" w:rsidP="00030998">
      <w:pPr>
        <w:suppressAutoHyphens/>
        <w:spacing w:before="240" w:after="120"/>
        <w:jc w:val="left"/>
        <w:rPr>
          <w:noProof/>
          <w:color w:val="000000" w:themeColor="text1"/>
        </w:rPr>
      </w:pPr>
    </w:p>
    <w:tbl>
      <w:tblPr>
        <w:tblW w:w="0" w:type="auto"/>
        <w:tblInd w:w="120" w:type="dxa"/>
        <w:tblLayout w:type="fixed"/>
        <w:tblLook w:val="0000" w:firstRow="0" w:lastRow="0" w:firstColumn="0" w:lastColumn="0" w:noHBand="0" w:noVBand="0"/>
      </w:tblPr>
      <w:tblGrid>
        <w:gridCol w:w="4680"/>
        <w:gridCol w:w="4320"/>
      </w:tblGrid>
      <w:tr w:rsidR="00030998" w:rsidRPr="00F70AC0" w14:paraId="25EBF6B2" w14:textId="77777777" w:rsidTr="00030998">
        <w:tc>
          <w:tcPr>
            <w:tcW w:w="4680" w:type="dxa"/>
            <w:tcBorders>
              <w:top w:val="double" w:sz="6" w:space="0" w:color="auto"/>
              <w:left w:val="double" w:sz="6" w:space="0" w:color="auto"/>
            </w:tcBorders>
          </w:tcPr>
          <w:p w14:paraId="53E503CE" w14:textId="77777777" w:rsidR="00030998" w:rsidRPr="00F70AC0" w:rsidRDefault="00030998" w:rsidP="00030998">
            <w:pPr>
              <w:suppressAutoHyphens/>
              <w:spacing w:before="60" w:after="60"/>
              <w:jc w:val="center"/>
              <w:rPr>
                <w:i/>
                <w:noProof/>
                <w:color w:val="000000" w:themeColor="text1"/>
              </w:rPr>
            </w:pPr>
            <w:r w:rsidRPr="00F70AC0">
              <w:rPr>
                <w:i/>
                <w:noProof/>
                <w:color w:val="000000" w:themeColor="text1"/>
              </w:rPr>
              <w:t>Name of currency</w:t>
            </w:r>
          </w:p>
        </w:tc>
        <w:tc>
          <w:tcPr>
            <w:tcW w:w="4320" w:type="dxa"/>
            <w:tcBorders>
              <w:top w:val="double" w:sz="6" w:space="0" w:color="auto"/>
              <w:left w:val="single" w:sz="6" w:space="0" w:color="auto"/>
              <w:right w:val="double" w:sz="6" w:space="0" w:color="auto"/>
            </w:tcBorders>
          </w:tcPr>
          <w:p w14:paraId="13CFCCAE" w14:textId="70E1E4F2" w:rsidR="00030998" w:rsidRPr="00F70AC0" w:rsidRDefault="00C04B8A" w:rsidP="00030998">
            <w:pPr>
              <w:suppressAutoHyphens/>
              <w:spacing w:before="60" w:after="60"/>
              <w:jc w:val="center"/>
              <w:rPr>
                <w:i/>
                <w:noProof/>
                <w:color w:val="000000" w:themeColor="text1"/>
              </w:rPr>
            </w:pPr>
            <w:r>
              <w:rPr>
                <w:i/>
                <w:noProof/>
                <w:color w:val="000000" w:themeColor="text1"/>
              </w:rPr>
              <w:t>Proposal prices (excluding provisional sums)</w:t>
            </w:r>
          </w:p>
        </w:tc>
      </w:tr>
      <w:tr w:rsidR="00030998" w:rsidRPr="00F70AC0" w14:paraId="6489CF2D" w14:textId="77777777" w:rsidTr="00030998">
        <w:tc>
          <w:tcPr>
            <w:tcW w:w="4680" w:type="dxa"/>
            <w:tcBorders>
              <w:top w:val="single" w:sz="6" w:space="0" w:color="auto"/>
              <w:left w:val="double" w:sz="6" w:space="0" w:color="auto"/>
            </w:tcBorders>
          </w:tcPr>
          <w:p w14:paraId="6863C914" w14:textId="77777777"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Local currency: </w:t>
            </w:r>
            <w:r w:rsidRPr="00F70AC0">
              <w:rPr>
                <w:noProof/>
                <w:color w:val="000000" w:themeColor="text1"/>
                <w:u w:val="single"/>
              </w:rPr>
              <w:tab/>
            </w:r>
          </w:p>
        </w:tc>
        <w:tc>
          <w:tcPr>
            <w:tcW w:w="4320" w:type="dxa"/>
            <w:tcBorders>
              <w:top w:val="single" w:sz="6" w:space="0" w:color="auto"/>
              <w:left w:val="single" w:sz="6" w:space="0" w:color="auto"/>
              <w:right w:val="double" w:sz="6" w:space="0" w:color="auto"/>
            </w:tcBorders>
          </w:tcPr>
          <w:p w14:paraId="5725E9DE" w14:textId="77777777" w:rsidR="00030998" w:rsidRPr="00F70AC0" w:rsidRDefault="00030998" w:rsidP="00030998">
            <w:pPr>
              <w:tabs>
                <w:tab w:val="decimal" w:pos="2310"/>
              </w:tabs>
              <w:suppressAutoHyphens/>
              <w:spacing w:before="60" w:after="60"/>
              <w:jc w:val="left"/>
              <w:rPr>
                <w:noProof/>
                <w:color w:val="000000" w:themeColor="text1"/>
              </w:rPr>
            </w:pPr>
          </w:p>
        </w:tc>
      </w:tr>
      <w:tr w:rsidR="00030998" w:rsidRPr="00F70AC0" w14:paraId="6C1F94AC" w14:textId="77777777" w:rsidTr="00030998">
        <w:tc>
          <w:tcPr>
            <w:tcW w:w="4680" w:type="dxa"/>
            <w:tcBorders>
              <w:top w:val="single" w:sz="6" w:space="0" w:color="auto"/>
              <w:left w:val="double" w:sz="6" w:space="0" w:color="auto"/>
            </w:tcBorders>
          </w:tcPr>
          <w:p w14:paraId="15DDCFE9" w14:textId="77777777"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Foreign currency #1: </w:t>
            </w:r>
            <w:r w:rsidRPr="00F70AC0">
              <w:rPr>
                <w:noProof/>
                <w:color w:val="000000" w:themeColor="text1"/>
                <w:u w:val="single"/>
              </w:rPr>
              <w:tab/>
            </w:r>
          </w:p>
        </w:tc>
        <w:tc>
          <w:tcPr>
            <w:tcW w:w="4320" w:type="dxa"/>
            <w:tcBorders>
              <w:top w:val="single" w:sz="6" w:space="0" w:color="auto"/>
              <w:left w:val="single" w:sz="6" w:space="0" w:color="auto"/>
              <w:right w:val="double" w:sz="6" w:space="0" w:color="auto"/>
            </w:tcBorders>
          </w:tcPr>
          <w:p w14:paraId="797DD9F5" w14:textId="77777777" w:rsidR="00030998" w:rsidRPr="00F70AC0" w:rsidRDefault="00030998" w:rsidP="00030998">
            <w:pPr>
              <w:tabs>
                <w:tab w:val="decimal" w:pos="2310"/>
              </w:tabs>
              <w:suppressAutoHyphens/>
              <w:spacing w:before="60" w:after="60"/>
              <w:jc w:val="left"/>
              <w:rPr>
                <w:noProof/>
                <w:color w:val="000000" w:themeColor="text1"/>
              </w:rPr>
            </w:pPr>
          </w:p>
        </w:tc>
      </w:tr>
      <w:tr w:rsidR="00030998" w:rsidRPr="00F70AC0" w14:paraId="18B5A76C" w14:textId="77777777" w:rsidTr="00030998">
        <w:tc>
          <w:tcPr>
            <w:tcW w:w="4680" w:type="dxa"/>
            <w:tcBorders>
              <w:top w:val="single" w:sz="6" w:space="0" w:color="auto"/>
              <w:left w:val="double" w:sz="6" w:space="0" w:color="auto"/>
            </w:tcBorders>
          </w:tcPr>
          <w:p w14:paraId="12977051" w14:textId="77777777"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Foreign currency #2: </w:t>
            </w:r>
            <w:r w:rsidRPr="00F70AC0">
              <w:rPr>
                <w:noProof/>
                <w:color w:val="000000" w:themeColor="text1"/>
                <w:u w:val="single"/>
              </w:rPr>
              <w:tab/>
            </w:r>
          </w:p>
        </w:tc>
        <w:tc>
          <w:tcPr>
            <w:tcW w:w="4320" w:type="dxa"/>
            <w:tcBorders>
              <w:top w:val="single" w:sz="6" w:space="0" w:color="auto"/>
              <w:left w:val="single" w:sz="6" w:space="0" w:color="auto"/>
              <w:right w:val="double" w:sz="6" w:space="0" w:color="auto"/>
            </w:tcBorders>
          </w:tcPr>
          <w:p w14:paraId="56BC8135" w14:textId="77777777" w:rsidR="00030998" w:rsidRPr="00F70AC0" w:rsidRDefault="00030998" w:rsidP="00030998">
            <w:pPr>
              <w:tabs>
                <w:tab w:val="decimal" w:pos="2310"/>
              </w:tabs>
              <w:suppressAutoHyphens/>
              <w:spacing w:before="60" w:after="60"/>
              <w:jc w:val="left"/>
              <w:rPr>
                <w:noProof/>
                <w:color w:val="000000" w:themeColor="text1"/>
              </w:rPr>
            </w:pPr>
          </w:p>
        </w:tc>
      </w:tr>
      <w:tr w:rsidR="00030998" w:rsidRPr="00F70AC0" w14:paraId="4B25723E" w14:textId="77777777" w:rsidTr="00030998">
        <w:tc>
          <w:tcPr>
            <w:tcW w:w="4680" w:type="dxa"/>
            <w:tcBorders>
              <w:top w:val="single" w:sz="6" w:space="0" w:color="auto"/>
              <w:left w:val="double" w:sz="6" w:space="0" w:color="auto"/>
              <w:bottom w:val="single" w:sz="6" w:space="0" w:color="auto"/>
            </w:tcBorders>
          </w:tcPr>
          <w:p w14:paraId="0BE4938F" w14:textId="77777777"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Foreign currency #3: </w:t>
            </w:r>
            <w:r w:rsidRPr="00F70AC0">
              <w:rPr>
                <w:noProof/>
                <w:color w:val="000000" w:themeColor="text1"/>
                <w:u w:val="single"/>
              </w:rPr>
              <w:tab/>
            </w:r>
          </w:p>
        </w:tc>
        <w:tc>
          <w:tcPr>
            <w:tcW w:w="4320" w:type="dxa"/>
            <w:tcBorders>
              <w:top w:val="single" w:sz="6" w:space="0" w:color="auto"/>
              <w:left w:val="single" w:sz="6" w:space="0" w:color="auto"/>
              <w:bottom w:val="single" w:sz="6" w:space="0" w:color="auto"/>
              <w:right w:val="double" w:sz="6" w:space="0" w:color="auto"/>
            </w:tcBorders>
          </w:tcPr>
          <w:p w14:paraId="5AFD86B3" w14:textId="77777777" w:rsidR="00030998" w:rsidRPr="00F70AC0" w:rsidRDefault="00030998" w:rsidP="00030998">
            <w:pPr>
              <w:tabs>
                <w:tab w:val="decimal" w:pos="2310"/>
              </w:tabs>
              <w:suppressAutoHyphens/>
              <w:spacing w:before="60" w:after="60"/>
              <w:jc w:val="left"/>
              <w:rPr>
                <w:noProof/>
                <w:color w:val="000000" w:themeColor="text1"/>
              </w:rPr>
            </w:pPr>
          </w:p>
        </w:tc>
      </w:tr>
    </w:tbl>
    <w:p w14:paraId="0D130B33" w14:textId="77777777" w:rsidR="00030998" w:rsidRPr="00F70AC0" w:rsidRDefault="00030998" w:rsidP="00030998">
      <w:pPr>
        <w:suppressAutoHyphens/>
        <w:spacing w:before="240" w:after="120"/>
        <w:jc w:val="left"/>
        <w:rPr>
          <w:noProof/>
          <w:sz w:val="32"/>
        </w:rPr>
      </w:pPr>
    </w:p>
    <w:p w14:paraId="2EA16564" w14:textId="77777777" w:rsidR="00030998" w:rsidRPr="00F70AC0" w:rsidRDefault="00030998" w:rsidP="00030998">
      <w:pPr>
        <w:jc w:val="left"/>
        <w:rPr>
          <w:b/>
          <w:noProof/>
          <w:sz w:val="32"/>
        </w:rPr>
      </w:pPr>
      <w:r w:rsidRPr="00F70AC0">
        <w:rPr>
          <w:noProof/>
          <w:sz w:val="32"/>
        </w:rPr>
        <w:br w:type="page"/>
      </w:r>
    </w:p>
    <w:p w14:paraId="00BB7A35" w14:textId="77777777" w:rsidR="00383C02" w:rsidRDefault="00B37031" w:rsidP="00383C02">
      <w:pPr>
        <w:pStyle w:val="SPDForm2"/>
        <w:rPr>
          <w:sz w:val="32"/>
        </w:rPr>
      </w:pPr>
      <w:bookmarkStart w:id="1134" w:name="_Toc493514787"/>
      <w:bookmarkStart w:id="1135" w:name="_Toc135494078"/>
      <w:bookmarkStart w:id="1136" w:name="_Toc466465902"/>
      <w:bookmarkStart w:id="1137" w:name="_Hlk39449559"/>
      <w:r>
        <w:rPr>
          <w:sz w:val="32"/>
        </w:rPr>
        <w:lastRenderedPageBreak/>
        <w:t>Proposal</w:t>
      </w:r>
      <w:bookmarkEnd w:id="1134"/>
      <w:r w:rsidR="00383C02">
        <w:rPr>
          <w:sz w:val="32"/>
        </w:rPr>
        <w:t xml:space="preserve"> Prices</w:t>
      </w:r>
      <w:r w:rsidR="0044263D">
        <w:rPr>
          <w:sz w:val="32"/>
        </w:rPr>
        <w:t xml:space="preserve"> and Payments</w:t>
      </w:r>
      <w:bookmarkEnd w:id="1135"/>
    </w:p>
    <w:p w14:paraId="334C04AB" w14:textId="16C4AB8C" w:rsidR="00030998" w:rsidRPr="00F70AC0" w:rsidRDefault="00383C02" w:rsidP="00030998">
      <w:pPr>
        <w:rPr>
          <w:i/>
          <w:iCs/>
          <w:noProof/>
        </w:rPr>
      </w:pPr>
      <w:r w:rsidRPr="00F70AC0" w:rsidDel="00383C02">
        <w:rPr>
          <w:noProof/>
        </w:rPr>
        <w:t xml:space="preserve"> </w:t>
      </w:r>
      <w:bookmarkEnd w:id="1127"/>
      <w:bookmarkEnd w:id="1136"/>
      <w:r w:rsidR="00030998" w:rsidRPr="00F70AC0">
        <w:rPr>
          <w:i/>
          <w:iCs/>
          <w:noProof/>
        </w:rPr>
        <w:t>[See ITP 30.1 of the Proposal Data Sheet if any adaptation is needed to the text below]</w:t>
      </w:r>
    </w:p>
    <w:p w14:paraId="065BDD8E" w14:textId="77777777" w:rsidR="00030998" w:rsidRPr="00F70AC0" w:rsidRDefault="00030998" w:rsidP="00030998">
      <w:pPr>
        <w:rPr>
          <w:noProof/>
        </w:rPr>
      </w:pPr>
    </w:p>
    <w:p w14:paraId="0D4F4FDE" w14:textId="3C925A38" w:rsidR="00383C02" w:rsidRDefault="00257BDF" w:rsidP="00383C02">
      <w:pPr>
        <w:spacing w:after="240"/>
      </w:pPr>
      <w:r w:rsidRPr="005C272D">
        <w:rPr>
          <w:i/>
          <w:iCs/>
        </w:rPr>
        <w:t>[</w:t>
      </w:r>
      <w:r w:rsidR="0037010C">
        <w:t>S</w:t>
      </w:r>
      <w:r w:rsidR="0037010C" w:rsidRPr="00A91282">
        <w:rPr>
          <w:noProof/>
        </w:rPr>
        <w:t xml:space="preserve">ubject to any adjustments, in accordance with the Contract, </w:t>
      </w:r>
      <w:r w:rsidR="0037010C">
        <w:rPr>
          <w:noProof/>
        </w:rPr>
        <w:t xml:space="preserve">the </w:t>
      </w:r>
      <w:r w:rsidR="0037010C" w:rsidRPr="00A91282">
        <w:rPr>
          <w:noProof/>
        </w:rPr>
        <w:t>total lump sum Proposal price</w:t>
      </w:r>
      <w:r w:rsidR="0037010C">
        <w:rPr>
          <w:noProof/>
        </w:rPr>
        <w:t xml:space="preserve"> </w:t>
      </w:r>
      <w:r w:rsidR="0037010C" w:rsidRPr="00A91282">
        <w:rPr>
          <w:noProof/>
        </w:rPr>
        <w:t xml:space="preserve">covers the </w:t>
      </w:r>
      <w:r>
        <w:rPr>
          <w:noProof/>
        </w:rPr>
        <w:t xml:space="preserve">entire </w:t>
      </w:r>
      <w:r w:rsidR="0037010C" w:rsidRPr="00A91282">
        <w:rPr>
          <w:noProof/>
        </w:rPr>
        <w:t xml:space="preserve">Contractor’s obligations </w:t>
      </w:r>
      <w:r w:rsidR="0037010C">
        <w:rPr>
          <w:noProof/>
        </w:rPr>
        <w:t>under the Contract.</w:t>
      </w:r>
      <w:r w:rsidR="00383C02" w:rsidRPr="00276350">
        <w:t xml:space="preserve"> </w:t>
      </w:r>
      <w:r w:rsidRPr="003F3F91">
        <w:t>The cost of any items that the Proposer may have omitted is deemed to be included in the total lump sum Proposal price and will not be paid for separately by the Employer</w:t>
      </w:r>
      <w:r>
        <w:t>.</w:t>
      </w:r>
    </w:p>
    <w:p w14:paraId="36B7A71E" w14:textId="12A8C439" w:rsidR="00383C02" w:rsidRDefault="00383C02" w:rsidP="00383C02">
      <w:pPr>
        <w:spacing w:after="240"/>
      </w:pPr>
      <w:r>
        <w:rPr>
          <w:rFonts w:cstheme="minorHAnsi"/>
        </w:rPr>
        <w:t>.</w:t>
      </w:r>
      <w:r w:rsidR="003F3F91" w:rsidRPr="003F3F91">
        <w:t>.</w:t>
      </w:r>
    </w:p>
    <w:p w14:paraId="70E71040" w14:textId="66AFC126" w:rsidR="00383C02" w:rsidRDefault="00374F84" w:rsidP="00383C02">
      <w:pPr>
        <w:spacing w:after="240"/>
      </w:pPr>
      <w:r w:rsidDel="00374F84">
        <w:t xml:space="preserve"> </w:t>
      </w:r>
      <w:r w:rsidR="00383C02">
        <w:t>[</w:t>
      </w:r>
      <w:r w:rsidR="00383C02">
        <w:rPr>
          <w:i/>
        </w:rPr>
        <w:t>T</w:t>
      </w:r>
      <w:r w:rsidR="00383C02" w:rsidRPr="00624F34">
        <w:rPr>
          <w:i/>
        </w:rPr>
        <w:t xml:space="preserve">he Employer should </w:t>
      </w:r>
      <w:r w:rsidR="00F15D63">
        <w:rPr>
          <w:i/>
        </w:rPr>
        <w:t xml:space="preserve">revise </w:t>
      </w:r>
      <w:r>
        <w:rPr>
          <w:i/>
        </w:rPr>
        <w:t xml:space="preserve">appropriately </w:t>
      </w:r>
      <w:r w:rsidR="00F15D63">
        <w:rPr>
          <w:i/>
        </w:rPr>
        <w:t xml:space="preserve">and include </w:t>
      </w:r>
      <w:r w:rsidR="00CA3BA9">
        <w:rPr>
          <w:i/>
        </w:rPr>
        <w:t xml:space="preserve">proposal </w:t>
      </w:r>
      <w:r w:rsidR="00383C02" w:rsidRPr="00624F34">
        <w:rPr>
          <w:i/>
        </w:rPr>
        <w:t xml:space="preserve">price forms that are </w:t>
      </w:r>
      <w:r w:rsidR="00681D49">
        <w:rPr>
          <w:i/>
        </w:rPr>
        <w:t>a</w:t>
      </w:r>
      <w:r w:rsidR="00383C02" w:rsidRPr="00624F34">
        <w:rPr>
          <w:i/>
        </w:rPr>
        <w:t xml:space="preserve">pplicable for the </w:t>
      </w:r>
      <w:proofErr w:type="gramStart"/>
      <w:r>
        <w:rPr>
          <w:i/>
        </w:rPr>
        <w:t>Works</w:t>
      </w:r>
      <w:r w:rsidR="00681D49">
        <w:rPr>
          <w:i/>
        </w:rPr>
        <w:t>, and</w:t>
      </w:r>
      <w:proofErr w:type="gramEnd"/>
      <w:r w:rsidR="00681D49">
        <w:rPr>
          <w:i/>
        </w:rPr>
        <w:t xml:space="preserve"> delete the others</w:t>
      </w:r>
      <w:r w:rsidR="00383C02">
        <w:t xml:space="preserve">]. </w:t>
      </w:r>
    </w:p>
    <w:bookmarkEnd w:id="1137"/>
    <w:p w14:paraId="6B675C36" w14:textId="77777777" w:rsidR="001274BC" w:rsidRDefault="00030998" w:rsidP="0090539E">
      <w:pPr>
        <w:pStyle w:val="SPDForm2"/>
        <w:spacing w:before="0" w:after="0"/>
        <w:rPr>
          <w:noProof/>
          <w:szCs w:val="24"/>
        </w:rPr>
      </w:pPr>
      <w:r w:rsidRPr="00F70AC0">
        <w:rPr>
          <w:noProof/>
          <w:szCs w:val="24"/>
        </w:rPr>
        <w:br w:type="page"/>
      </w:r>
      <w:bookmarkStart w:id="1138" w:name="_Toc135494079"/>
      <w:bookmarkStart w:id="1139" w:name="_Toc466465903"/>
      <w:bookmarkStart w:id="1140" w:name="_Hlk39449561"/>
      <w:r w:rsidR="00B730D2">
        <w:rPr>
          <w:rStyle w:val="FootnoteReference"/>
          <w:noProof/>
          <w:szCs w:val="24"/>
        </w:rPr>
        <w:lastRenderedPageBreak/>
        <w:footnoteReference w:id="14"/>
      </w:r>
      <w:r w:rsidR="00B6346F">
        <w:rPr>
          <w:noProof/>
          <w:szCs w:val="24"/>
        </w:rPr>
        <w:t>Sample Schedule of Rates and Prices</w:t>
      </w:r>
      <w:bookmarkEnd w:id="1138"/>
      <w:r w:rsidR="001274BC">
        <w:rPr>
          <w:noProof/>
          <w:szCs w:val="24"/>
        </w:rPr>
        <w:t xml:space="preserve"> </w:t>
      </w:r>
    </w:p>
    <w:p w14:paraId="77497249" w14:textId="77777777" w:rsidR="00B6346F" w:rsidRDefault="001274BC" w:rsidP="008E611C">
      <w:pPr>
        <w:pStyle w:val="SPDForm2"/>
        <w:spacing w:before="0" w:after="0"/>
        <w:rPr>
          <w:noProof/>
          <w:sz w:val="28"/>
          <w:szCs w:val="28"/>
        </w:rPr>
      </w:pPr>
      <w:bookmarkStart w:id="1141" w:name="_Toc135494080"/>
      <w:r w:rsidRPr="00BB7D8E">
        <w:rPr>
          <w:noProof/>
          <w:sz w:val="28"/>
          <w:szCs w:val="28"/>
        </w:rPr>
        <w:t>(Breakdown of Prices)</w:t>
      </w:r>
      <w:bookmarkEnd w:id="1141"/>
    </w:p>
    <w:p w14:paraId="57B23F4C" w14:textId="77777777" w:rsidR="001274BC" w:rsidRPr="00BB7D8E" w:rsidRDefault="001274BC" w:rsidP="00BB7D8E">
      <w:pPr>
        <w:pStyle w:val="SPDForm2"/>
        <w:spacing w:before="0" w:after="0"/>
        <w:rPr>
          <w:noProof/>
          <w:sz w:val="28"/>
          <w:szCs w:val="28"/>
        </w:rPr>
      </w:pPr>
    </w:p>
    <w:p w14:paraId="6C332C49" w14:textId="77777777" w:rsidR="00030998" w:rsidRPr="00BB7D8E" w:rsidRDefault="00B6346F" w:rsidP="00BB7D8E">
      <w:pPr>
        <w:pStyle w:val="SPDForm2"/>
        <w:spacing w:before="0" w:after="0"/>
        <w:rPr>
          <w:noProof/>
          <w:sz w:val="28"/>
          <w:szCs w:val="28"/>
        </w:rPr>
      </w:pPr>
      <w:bookmarkStart w:id="1142" w:name="_Toc135494081"/>
      <w:r w:rsidRPr="00BB7D8E">
        <w:rPr>
          <w:noProof/>
          <w:sz w:val="28"/>
          <w:szCs w:val="28"/>
        </w:rPr>
        <w:t>P</w:t>
      </w:r>
      <w:r w:rsidR="00030998" w:rsidRPr="00BB7D8E">
        <w:rPr>
          <w:noProof/>
          <w:sz w:val="28"/>
          <w:szCs w:val="28"/>
        </w:rPr>
        <w:t>riced Activity Schedule Table</w:t>
      </w:r>
      <w:bookmarkEnd w:id="1139"/>
      <w:bookmarkEnd w:id="1142"/>
      <w:r w:rsidR="00030998" w:rsidRPr="00BB7D8E">
        <w:rPr>
          <w:noProof/>
          <w:sz w:val="28"/>
          <w:szCs w:val="28"/>
        </w:rPr>
        <w:t xml:space="preserve"> </w:t>
      </w:r>
    </w:p>
    <w:p w14:paraId="0236D905" w14:textId="00B91B67" w:rsidR="00030998" w:rsidRPr="00F70AC0" w:rsidRDefault="00030998" w:rsidP="00BB7D8E">
      <w:pPr>
        <w:ind w:left="720" w:hanging="720"/>
        <w:jc w:val="center"/>
        <w:rPr>
          <w:noProof/>
        </w:rPr>
      </w:pPr>
      <w:r w:rsidRPr="00F70AC0">
        <w:rPr>
          <w:i/>
          <w:iCs/>
          <w:noProof/>
        </w:rPr>
        <w:t>[</w:t>
      </w:r>
      <w:r w:rsidRPr="00F70AC0">
        <w:rPr>
          <w:i/>
          <w:noProof/>
        </w:rPr>
        <w:t>To be completed</w:t>
      </w:r>
      <w:r w:rsidR="00F15D63">
        <w:rPr>
          <w:i/>
          <w:noProof/>
        </w:rPr>
        <w:t xml:space="preserve">  </w:t>
      </w:r>
      <w:r w:rsidRPr="00F70AC0">
        <w:rPr>
          <w:i/>
          <w:noProof/>
        </w:rPr>
        <w:t>by the Proposer (more tables to be used as appropriate)]</w:t>
      </w:r>
    </w:p>
    <w:p w14:paraId="0D3048E5" w14:textId="77777777" w:rsidR="00030998" w:rsidRPr="00F70AC0" w:rsidRDefault="00030998" w:rsidP="00030998">
      <w:pPr>
        <w:rPr>
          <w:noProof/>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08"/>
        <w:gridCol w:w="2588"/>
      </w:tblGrid>
      <w:tr w:rsidR="00030998" w:rsidRPr="00F70AC0" w14:paraId="6E64C70F" w14:textId="77777777" w:rsidTr="00030998">
        <w:tc>
          <w:tcPr>
            <w:tcW w:w="1080" w:type="dxa"/>
          </w:tcPr>
          <w:p w14:paraId="106935E4" w14:textId="77777777" w:rsidR="00030998" w:rsidRPr="00F70AC0" w:rsidRDefault="00030998" w:rsidP="00030998">
            <w:pPr>
              <w:spacing w:before="60" w:after="60"/>
              <w:jc w:val="left"/>
              <w:rPr>
                <w:noProof/>
                <w:color w:val="000000" w:themeColor="text1"/>
              </w:rPr>
            </w:pPr>
            <w:r w:rsidRPr="00F70AC0">
              <w:rPr>
                <w:noProof/>
                <w:color w:val="000000" w:themeColor="text1"/>
              </w:rPr>
              <w:t>Activity No.</w:t>
            </w:r>
          </w:p>
        </w:tc>
        <w:tc>
          <w:tcPr>
            <w:tcW w:w="5208" w:type="dxa"/>
          </w:tcPr>
          <w:p w14:paraId="2F4514E1" w14:textId="77777777" w:rsidR="00030998" w:rsidRPr="00F70AC0" w:rsidRDefault="00030998" w:rsidP="00030998">
            <w:pPr>
              <w:spacing w:before="60" w:after="60"/>
              <w:jc w:val="left"/>
              <w:rPr>
                <w:noProof/>
                <w:color w:val="000000" w:themeColor="text1"/>
              </w:rPr>
            </w:pPr>
            <w:r w:rsidRPr="00F70AC0">
              <w:rPr>
                <w:noProof/>
                <w:color w:val="000000" w:themeColor="text1"/>
              </w:rPr>
              <w:t>Description of Activity</w:t>
            </w:r>
          </w:p>
        </w:tc>
        <w:tc>
          <w:tcPr>
            <w:tcW w:w="2588" w:type="dxa"/>
          </w:tcPr>
          <w:p w14:paraId="083EDB03" w14:textId="77777777" w:rsidR="00030998" w:rsidRPr="00F70AC0" w:rsidRDefault="00030998" w:rsidP="00030998">
            <w:pPr>
              <w:spacing w:before="60" w:after="60"/>
              <w:jc w:val="center"/>
              <w:rPr>
                <w:noProof/>
                <w:color w:val="000000" w:themeColor="text1"/>
              </w:rPr>
            </w:pPr>
            <w:r w:rsidRPr="00F70AC0">
              <w:rPr>
                <w:noProof/>
                <w:color w:val="000000" w:themeColor="text1"/>
              </w:rPr>
              <w:t>Activity Price</w:t>
            </w:r>
          </w:p>
        </w:tc>
      </w:tr>
      <w:tr w:rsidR="00030998" w:rsidRPr="00F70AC0" w14:paraId="1B1186AF" w14:textId="77777777" w:rsidTr="001E27E8">
        <w:tc>
          <w:tcPr>
            <w:tcW w:w="1080" w:type="dxa"/>
            <w:vAlign w:val="center"/>
          </w:tcPr>
          <w:p w14:paraId="2B357F27" w14:textId="77777777" w:rsidR="00030998" w:rsidRPr="00F70AC0" w:rsidRDefault="00030998" w:rsidP="001E27E8">
            <w:pPr>
              <w:spacing w:before="60" w:after="60"/>
              <w:jc w:val="center"/>
              <w:rPr>
                <w:noProof/>
                <w:color w:val="000000" w:themeColor="text1"/>
              </w:rPr>
            </w:pPr>
            <w:r w:rsidRPr="00F70AC0">
              <w:rPr>
                <w:noProof/>
                <w:color w:val="000000" w:themeColor="text1"/>
              </w:rPr>
              <w:t>1.</w:t>
            </w:r>
          </w:p>
        </w:tc>
        <w:tc>
          <w:tcPr>
            <w:tcW w:w="5208" w:type="dxa"/>
          </w:tcPr>
          <w:p w14:paraId="3E5BBE3B" w14:textId="77777777" w:rsidR="00030998" w:rsidRPr="00F70AC0" w:rsidRDefault="00030998" w:rsidP="00030998">
            <w:pPr>
              <w:spacing w:before="60" w:after="60"/>
              <w:jc w:val="left"/>
              <w:rPr>
                <w:noProof/>
                <w:color w:val="000000" w:themeColor="text1"/>
              </w:rPr>
            </w:pPr>
            <w:r w:rsidRPr="00F70AC0">
              <w:rPr>
                <w:noProof/>
                <w:color w:val="000000" w:themeColor="text1"/>
              </w:rPr>
              <w:t>Design Services</w:t>
            </w:r>
          </w:p>
        </w:tc>
        <w:tc>
          <w:tcPr>
            <w:tcW w:w="2588" w:type="dxa"/>
          </w:tcPr>
          <w:p w14:paraId="609DA6B6" w14:textId="77777777" w:rsidR="00030998" w:rsidRPr="00F70AC0" w:rsidRDefault="00030998" w:rsidP="00030998">
            <w:pPr>
              <w:spacing w:before="60" w:after="60"/>
              <w:jc w:val="left"/>
              <w:rPr>
                <w:noProof/>
                <w:color w:val="000000" w:themeColor="text1"/>
              </w:rPr>
            </w:pPr>
          </w:p>
        </w:tc>
      </w:tr>
      <w:tr w:rsidR="00030998" w:rsidRPr="00F70AC0" w14:paraId="794246A2" w14:textId="77777777" w:rsidTr="001E27E8">
        <w:tc>
          <w:tcPr>
            <w:tcW w:w="1080" w:type="dxa"/>
            <w:vAlign w:val="center"/>
          </w:tcPr>
          <w:p w14:paraId="0A68B700" w14:textId="77777777" w:rsidR="00030998" w:rsidRPr="00F70AC0" w:rsidRDefault="00030998" w:rsidP="001E27E8">
            <w:pPr>
              <w:spacing w:before="60" w:after="60"/>
              <w:jc w:val="center"/>
              <w:rPr>
                <w:noProof/>
                <w:color w:val="000000" w:themeColor="text1"/>
              </w:rPr>
            </w:pPr>
          </w:p>
        </w:tc>
        <w:tc>
          <w:tcPr>
            <w:tcW w:w="5208" w:type="dxa"/>
          </w:tcPr>
          <w:p w14:paraId="6E414327" w14:textId="77777777" w:rsidR="00030998" w:rsidRPr="00F70AC0" w:rsidRDefault="00030998" w:rsidP="00030998">
            <w:pPr>
              <w:spacing w:before="60" w:after="60"/>
              <w:jc w:val="left"/>
              <w:rPr>
                <w:noProof/>
                <w:color w:val="000000" w:themeColor="text1"/>
              </w:rPr>
            </w:pPr>
          </w:p>
        </w:tc>
        <w:tc>
          <w:tcPr>
            <w:tcW w:w="2588" w:type="dxa"/>
          </w:tcPr>
          <w:p w14:paraId="58BA2C4C" w14:textId="77777777" w:rsidR="00030998" w:rsidRPr="00F70AC0" w:rsidRDefault="00030998" w:rsidP="00030998">
            <w:pPr>
              <w:spacing w:before="60" w:after="60"/>
              <w:jc w:val="left"/>
              <w:rPr>
                <w:noProof/>
                <w:color w:val="000000" w:themeColor="text1"/>
              </w:rPr>
            </w:pPr>
          </w:p>
        </w:tc>
      </w:tr>
      <w:tr w:rsidR="00030998" w:rsidRPr="00F70AC0" w14:paraId="5F863F2E" w14:textId="77777777" w:rsidTr="001E27E8">
        <w:tc>
          <w:tcPr>
            <w:tcW w:w="1080" w:type="dxa"/>
            <w:vAlign w:val="center"/>
          </w:tcPr>
          <w:p w14:paraId="7E9CABAF" w14:textId="77777777" w:rsidR="00030998" w:rsidRPr="00F70AC0" w:rsidRDefault="00030998" w:rsidP="001E27E8">
            <w:pPr>
              <w:spacing w:before="60" w:after="60"/>
              <w:jc w:val="center"/>
              <w:rPr>
                <w:noProof/>
                <w:color w:val="000000" w:themeColor="text1"/>
              </w:rPr>
            </w:pPr>
            <w:r w:rsidRPr="00F70AC0">
              <w:rPr>
                <w:noProof/>
                <w:color w:val="000000" w:themeColor="text1"/>
              </w:rPr>
              <w:t>2.</w:t>
            </w:r>
          </w:p>
        </w:tc>
        <w:tc>
          <w:tcPr>
            <w:tcW w:w="5208" w:type="dxa"/>
          </w:tcPr>
          <w:p w14:paraId="5B735C12" w14:textId="77777777" w:rsidR="00030998" w:rsidRPr="00F70AC0" w:rsidRDefault="00030998" w:rsidP="00030998">
            <w:pPr>
              <w:spacing w:before="60" w:after="60"/>
              <w:jc w:val="left"/>
              <w:rPr>
                <w:noProof/>
                <w:color w:val="000000" w:themeColor="text1"/>
              </w:rPr>
            </w:pPr>
            <w:r w:rsidRPr="00F70AC0">
              <w:rPr>
                <w:noProof/>
                <w:color w:val="000000" w:themeColor="text1"/>
              </w:rPr>
              <w:t>Mobilization</w:t>
            </w:r>
          </w:p>
        </w:tc>
        <w:tc>
          <w:tcPr>
            <w:tcW w:w="2588" w:type="dxa"/>
          </w:tcPr>
          <w:p w14:paraId="73A01659" w14:textId="77777777" w:rsidR="00030998" w:rsidRPr="00F70AC0" w:rsidRDefault="00030998" w:rsidP="00030998">
            <w:pPr>
              <w:spacing w:before="60" w:after="60"/>
              <w:jc w:val="left"/>
              <w:rPr>
                <w:noProof/>
                <w:color w:val="000000" w:themeColor="text1"/>
              </w:rPr>
            </w:pPr>
          </w:p>
        </w:tc>
      </w:tr>
      <w:tr w:rsidR="00030998" w:rsidRPr="00F70AC0" w14:paraId="7C2B4DDC" w14:textId="77777777" w:rsidTr="001E27E8">
        <w:tc>
          <w:tcPr>
            <w:tcW w:w="1080" w:type="dxa"/>
            <w:vAlign w:val="center"/>
          </w:tcPr>
          <w:p w14:paraId="3C32A273" w14:textId="77777777" w:rsidR="00030998" w:rsidRPr="00F70AC0" w:rsidRDefault="00030998" w:rsidP="001E27E8">
            <w:pPr>
              <w:spacing w:before="60" w:after="60"/>
              <w:jc w:val="center"/>
              <w:rPr>
                <w:noProof/>
                <w:color w:val="000000" w:themeColor="text1"/>
              </w:rPr>
            </w:pPr>
          </w:p>
        </w:tc>
        <w:tc>
          <w:tcPr>
            <w:tcW w:w="5208" w:type="dxa"/>
          </w:tcPr>
          <w:p w14:paraId="7D8EEE57" w14:textId="77777777" w:rsidR="00030998" w:rsidRPr="00F70AC0" w:rsidRDefault="00030998" w:rsidP="00030998">
            <w:pPr>
              <w:spacing w:before="60" w:after="60"/>
              <w:jc w:val="left"/>
              <w:rPr>
                <w:noProof/>
                <w:color w:val="000000" w:themeColor="text1"/>
              </w:rPr>
            </w:pPr>
          </w:p>
        </w:tc>
        <w:tc>
          <w:tcPr>
            <w:tcW w:w="2588" w:type="dxa"/>
          </w:tcPr>
          <w:p w14:paraId="6F5A7444" w14:textId="77777777" w:rsidR="00030998" w:rsidRPr="00F70AC0" w:rsidRDefault="00030998" w:rsidP="00030998">
            <w:pPr>
              <w:spacing w:before="60" w:after="60"/>
              <w:jc w:val="left"/>
              <w:rPr>
                <w:noProof/>
                <w:color w:val="000000" w:themeColor="text1"/>
              </w:rPr>
            </w:pPr>
          </w:p>
        </w:tc>
      </w:tr>
      <w:tr w:rsidR="00B6346F" w:rsidRPr="00F70AC0" w14:paraId="42619D83" w14:textId="77777777" w:rsidTr="001E27E8">
        <w:tc>
          <w:tcPr>
            <w:tcW w:w="1080" w:type="dxa"/>
            <w:vAlign w:val="center"/>
          </w:tcPr>
          <w:p w14:paraId="2456E630" w14:textId="77777777" w:rsidR="00B6346F" w:rsidRPr="00F70AC0" w:rsidRDefault="00B6346F" w:rsidP="001E27E8">
            <w:pPr>
              <w:spacing w:before="60" w:after="60"/>
              <w:jc w:val="center"/>
              <w:rPr>
                <w:noProof/>
                <w:color w:val="000000" w:themeColor="text1"/>
              </w:rPr>
            </w:pPr>
            <w:r>
              <w:rPr>
                <w:noProof/>
                <w:color w:val="000000" w:themeColor="text1"/>
              </w:rPr>
              <w:t>3.</w:t>
            </w:r>
          </w:p>
        </w:tc>
        <w:tc>
          <w:tcPr>
            <w:tcW w:w="5208" w:type="dxa"/>
          </w:tcPr>
          <w:p w14:paraId="34C97D41" w14:textId="77777777" w:rsidR="00B6346F" w:rsidRPr="00F70AC0" w:rsidRDefault="00B6346F" w:rsidP="00B6346F">
            <w:pPr>
              <w:spacing w:before="60" w:after="60"/>
              <w:jc w:val="left"/>
              <w:rPr>
                <w:noProof/>
                <w:color w:val="000000" w:themeColor="text1"/>
              </w:rPr>
            </w:pPr>
            <w:r>
              <w:rPr>
                <w:noProof/>
                <w:color w:val="000000" w:themeColor="text1"/>
              </w:rPr>
              <w:t>Material Supplies at Site</w:t>
            </w:r>
          </w:p>
        </w:tc>
        <w:tc>
          <w:tcPr>
            <w:tcW w:w="2588" w:type="dxa"/>
          </w:tcPr>
          <w:p w14:paraId="30D6FAD5" w14:textId="77777777" w:rsidR="00B6346F" w:rsidRPr="00F70AC0" w:rsidRDefault="00B6346F" w:rsidP="00B6346F">
            <w:pPr>
              <w:spacing w:before="60" w:after="60"/>
              <w:jc w:val="left"/>
              <w:rPr>
                <w:noProof/>
                <w:color w:val="000000" w:themeColor="text1"/>
              </w:rPr>
            </w:pPr>
          </w:p>
        </w:tc>
      </w:tr>
      <w:tr w:rsidR="00B6346F" w:rsidRPr="00F70AC0" w14:paraId="059EF66B" w14:textId="77777777" w:rsidTr="001E27E8">
        <w:tc>
          <w:tcPr>
            <w:tcW w:w="1080" w:type="dxa"/>
            <w:vAlign w:val="center"/>
          </w:tcPr>
          <w:p w14:paraId="35E48627" w14:textId="77777777" w:rsidR="00B6346F" w:rsidRPr="00F70AC0" w:rsidRDefault="00B6346F" w:rsidP="001E27E8">
            <w:pPr>
              <w:spacing w:before="60" w:after="60"/>
              <w:jc w:val="center"/>
              <w:rPr>
                <w:noProof/>
                <w:color w:val="000000" w:themeColor="text1"/>
              </w:rPr>
            </w:pPr>
          </w:p>
        </w:tc>
        <w:tc>
          <w:tcPr>
            <w:tcW w:w="5208" w:type="dxa"/>
          </w:tcPr>
          <w:p w14:paraId="1AFB5EA9" w14:textId="77777777" w:rsidR="00B6346F" w:rsidRPr="00F70AC0" w:rsidRDefault="00B6346F" w:rsidP="00B6346F">
            <w:pPr>
              <w:spacing w:before="60" w:after="60"/>
              <w:jc w:val="left"/>
              <w:rPr>
                <w:noProof/>
                <w:color w:val="000000" w:themeColor="text1"/>
              </w:rPr>
            </w:pPr>
          </w:p>
        </w:tc>
        <w:tc>
          <w:tcPr>
            <w:tcW w:w="2588" w:type="dxa"/>
          </w:tcPr>
          <w:p w14:paraId="386B40BA" w14:textId="77777777" w:rsidR="00B6346F" w:rsidRPr="00F70AC0" w:rsidRDefault="00B6346F" w:rsidP="00B6346F">
            <w:pPr>
              <w:spacing w:before="60" w:after="60"/>
              <w:jc w:val="left"/>
              <w:rPr>
                <w:noProof/>
                <w:color w:val="000000" w:themeColor="text1"/>
              </w:rPr>
            </w:pPr>
          </w:p>
        </w:tc>
      </w:tr>
      <w:tr w:rsidR="00B6346F" w:rsidRPr="00F70AC0" w14:paraId="5DF585A9" w14:textId="77777777" w:rsidTr="001E27E8">
        <w:tc>
          <w:tcPr>
            <w:tcW w:w="1080" w:type="dxa"/>
            <w:vAlign w:val="center"/>
          </w:tcPr>
          <w:p w14:paraId="3E6007FD" w14:textId="77777777" w:rsidR="00B6346F" w:rsidRPr="00F70AC0" w:rsidRDefault="001274BC" w:rsidP="001E27E8">
            <w:pPr>
              <w:spacing w:before="60" w:after="60"/>
              <w:jc w:val="center"/>
              <w:rPr>
                <w:noProof/>
                <w:color w:val="000000" w:themeColor="text1"/>
              </w:rPr>
            </w:pPr>
            <w:r>
              <w:rPr>
                <w:noProof/>
                <w:color w:val="000000" w:themeColor="text1"/>
              </w:rPr>
              <w:t>4</w:t>
            </w:r>
            <w:r w:rsidR="00B6346F" w:rsidRPr="00F70AC0">
              <w:rPr>
                <w:noProof/>
                <w:color w:val="000000" w:themeColor="text1"/>
              </w:rPr>
              <w:t>.</w:t>
            </w:r>
          </w:p>
        </w:tc>
        <w:tc>
          <w:tcPr>
            <w:tcW w:w="5208" w:type="dxa"/>
          </w:tcPr>
          <w:p w14:paraId="051F59B1" w14:textId="77777777" w:rsidR="00B6346F" w:rsidRPr="00F70AC0" w:rsidRDefault="00B6346F" w:rsidP="00B6346F">
            <w:pPr>
              <w:spacing w:before="60" w:after="60"/>
              <w:jc w:val="left"/>
              <w:rPr>
                <w:noProof/>
                <w:color w:val="000000" w:themeColor="text1"/>
              </w:rPr>
            </w:pPr>
            <w:r w:rsidRPr="00F70AC0">
              <w:rPr>
                <w:noProof/>
                <w:color w:val="000000" w:themeColor="text1"/>
              </w:rPr>
              <w:t>Construction</w:t>
            </w:r>
            <w:r w:rsidR="001274BC">
              <w:rPr>
                <w:noProof/>
                <w:color w:val="000000" w:themeColor="text1"/>
              </w:rPr>
              <w:t xml:space="preserve"> and Erection</w:t>
            </w:r>
          </w:p>
        </w:tc>
        <w:tc>
          <w:tcPr>
            <w:tcW w:w="2588" w:type="dxa"/>
          </w:tcPr>
          <w:p w14:paraId="1EC09A8B" w14:textId="77777777" w:rsidR="00B6346F" w:rsidRPr="00F70AC0" w:rsidRDefault="00B6346F" w:rsidP="00B6346F">
            <w:pPr>
              <w:spacing w:before="60" w:after="60"/>
              <w:jc w:val="left"/>
              <w:rPr>
                <w:noProof/>
                <w:color w:val="000000" w:themeColor="text1"/>
              </w:rPr>
            </w:pPr>
          </w:p>
        </w:tc>
      </w:tr>
      <w:tr w:rsidR="00B6346F" w:rsidRPr="00F70AC0" w14:paraId="37734F8C" w14:textId="77777777" w:rsidTr="001E27E8">
        <w:tc>
          <w:tcPr>
            <w:tcW w:w="1080" w:type="dxa"/>
            <w:vAlign w:val="center"/>
          </w:tcPr>
          <w:p w14:paraId="2F1582F5" w14:textId="62F7DF85" w:rsidR="00B6346F" w:rsidRPr="0004743A" w:rsidRDefault="00B6346F" w:rsidP="0004743A">
            <w:pPr>
              <w:pStyle w:val="ListParagraph"/>
              <w:numPr>
                <w:ilvl w:val="2"/>
                <w:numId w:val="49"/>
              </w:numPr>
              <w:spacing w:before="60" w:after="60"/>
              <w:jc w:val="center"/>
              <w:rPr>
                <w:noProof/>
                <w:color w:val="000000" w:themeColor="text1"/>
              </w:rPr>
            </w:pPr>
          </w:p>
        </w:tc>
        <w:tc>
          <w:tcPr>
            <w:tcW w:w="5208" w:type="dxa"/>
          </w:tcPr>
          <w:p w14:paraId="674DAD52" w14:textId="46A64F7C" w:rsidR="00B6346F" w:rsidRPr="00F70AC0" w:rsidRDefault="00B6346F" w:rsidP="00B6346F">
            <w:pPr>
              <w:spacing w:before="60" w:after="60"/>
              <w:jc w:val="left"/>
              <w:rPr>
                <w:noProof/>
                <w:color w:val="000000" w:themeColor="text1"/>
              </w:rPr>
            </w:pPr>
          </w:p>
        </w:tc>
        <w:tc>
          <w:tcPr>
            <w:tcW w:w="2588" w:type="dxa"/>
          </w:tcPr>
          <w:p w14:paraId="29FF0519" w14:textId="77777777" w:rsidR="00B6346F" w:rsidRPr="00F70AC0" w:rsidRDefault="00B6346F" w:rsidP="00B6346F">
            <w:pPr>
              <w:spacing w:before="60" w:after="60"/>
              <w:jc w:val="left"/>
              <w:rPr>
                <w:noProof/>
                <w:color w:val="000000" w:themeColor="text1"/>
              </w:rPr>
            </w:pPr>
          </w:p>
        </w:tc>
      </w:tr>
      <w:tr w:rsidR="001274BC" w:rsidRPr="00F70AC0" w14:paraId="0B839A7D" w14:textId="77777777" w:rsidTr="001E27E8">
        <w:tc>
          <w:tcPr>
            <w:tcW w:w="1080" w:type="dxa"/>
            <w:vAlign w:val="center"/>
          </w:tcPr>
          <w:p w14:paraId="5DBF81ED" w14:textId="77777777" w:rsidR="001274BC" w:rsidRPr="00F70AC0" w:rsidRDefault="001274BC" w:rsidP="001E27E8">
            <w:pPr>
              <w:spacing w:before="60" w:after="60"/>
              <w:jc w:val="center"/>
              <w:rPr>
                <w:noProof/>
                <w:color w:val="000000" w:themeColor="text1"/>
              </w:rPr>
            </w:pPr>
            <w:r>
              <w:rPr>
                <w:noProof/>
                <w:color w:val="000000" w:themeColor="text1"/>
              </w:rPr>
              <w:t>5</w:t>
            </w:r>
            <w:r w:rsidRPr="00F70AC0">
              <w:rPr>
                <w:noProof/>
                <w:color w:val="000000" w:themeColor="text1"/>
              </w:rPr>
              <w:t>.</w:t>
            </w:r>
          </w:p>
        </w:tc>
        <w:tc>
          <w:tcPr>
            <w:tcW w:w="5208" w:type="dxa"/>
          </w:tcPr>
          <w:p w14:paraId="16E859A9" w14:textId="3108379A" w:rsidR="001274BC" w:rsidRPr="00F70AC0" w:rsidRDefault="00FB623B" w:rsidP="001274BC">
            <w:pPr>
              <w:spacing w:before="60" w:after="60"/>
              <w:jc w:val="left"/>
              <w:rPr>
                <w:noProof/>
                <w:color w:val="000000" w:themeColor="text1"/>
              </w:rPr>
            </w:pPr>
            <w:r>
              <w:rPr>
                <w:noProof/>
                <w:color w:val="000000" w:themeColor="text1"/>
              </w:rPr>
              <w:t>Tests on Completion</w:t>
            </w:r>
          </w:p>
        </w:tc>
        <w:tc>
          <w:tcPr>
            <w:tcW w:w="2588" w:type="dxa"/>
          </w:tcPr>
          <w:p w14:paraId="6AC465D5" w14:textId="77777777" w:rsidR="001274BC" w:rsidRPr="00F70AC0" w:rsidRDefault="001274BC" w:rsidP="001274BC">
            <w:pPr>
              <w:spacing w:before="60" w:after="60"/>
              <w:jc w:val="left"/>
              <w:rPr>
                <w:noProof/>
                <w:color w:val="000000" w:themeColor="text1"/>
              </w:rPr>
            </w:pPr>
          </w:p>
        </w:tc>
      </w:tr>
      <w:tr w:rsidR="001274BC" w:rsidRPr="00F70AC0" w14:paraId="199BD937" w14:textId="77777777" w:rsidTr="001E27E8">
        <w:tc>
          <w:tcPr>
            <w:tcW w:w="1080" w:type="dxa"/>
            <w:vAlign w:val="center"/>
          </w:tcPr>
          <w:p w14:paraId="52CA557F" w14:textId="16C5EAEE" w:rsidR="001274BC" w:rsidRPr="00F70AC0" w:rsidRDefault="001274BC" w:rsidP="001E27E8">
            <w:pPr>
              <w:spacing w:before="60" w:after="60"/>
              <w:jc w:val="center"/>
              <w:rPr>
                <w:noProof/>
                <w:color w:val="000000" w:themeColor="text1"/>
              </w:rPr>
            </w:pPr>
          </w:p>
        </w:tc>
        <w:tc>
          <w:tcPr>
            <w:tcW w:w="5208" w:type="dxa"/>
          </w:tcPr>
          <w:p w14:paraId="373EC9CC" w14:textId="6CAF2907" w:rsidR="001274BC" w:rsidRPr="00F70AC0" w:rsidRDefault="001274BC" w:rsidP="001274BC">
            <w:pPr>
              <w:spacing w:before="60" w:after="60"/>
              <w:jc w:val="left"/>
              <w:rPr>
                <w:noProof/>
                <w:color w:val="000000" w:themeColor="text1"/>
              </w:rPr>
            </w:pPr>
          </w:p>
        </w:tc>
        <w:tc>
          <w:tcPr>
            <w:tcW w:w="2588" w:type="dxa"/>
          </w:tcPr>
          <w:p w14:paraId="7ED056B8" w14:textId="77777777" w:rsidR="001274BC" w:rsidRPr="00F70AC0" w:rsidRDefault="001274BC" w:rsidP="001274BC">
            <w:pPr>
              <w:spacing w:before="60" w:after="60"/>
              <w:jc w:val="left"/>
              <w:rPr>
                <w:noProof/>
                <w:color w:val="000000" w:themeColor="text1"/>
              </w:rPr>
            </w:pPr>
          </w:p>
        </w:tc>
      </w:tr>
      <w:tr w:rsidR="001274BC" w:rsidRPr="00F70AC0" w14:paraId="022AF4AE" w14:textId="77777777" w:rsidTr="001E27E8">
        <w:tc>
          <w:tcPr>
            <w:tcW w:w="1080" w:type="dxa"/>
            <w:vAlign w:val="center"/>
          </w:tcPr>
          <w:p w14:paraId="0AE8DCF0" w14:textId="13F6BD0C" w:rsidR="001274BC" w:rsidRPr="00F70AC0" w:rsidRDefault="001274BC" w:rsidP="001E27E8">
            <w:pPr>
              <w:spacing w:before="60" w:after="60"/>
              <w:jc w:val="center"/>
              <w:rPr>
                <w:noProof/>
                <w:color w:val="000000" w:themeColor="text1"/>
              </w:rPr>
            </w:pPr>
            <w:r>
              <w:rPr>
                <w:noProof/>
                <w:color w:val="000000" w:themeColor="text1"/>
              </w:rPr>
              <w:t>6</w:t>
            </w:r>
            <w:r w:rsidRPr="00F70AC0">
              <w:rPr>
                <w:noProof/>
                <w:color w:val="000000" w:themeColor="text1"/>
              </w:rPr>
              <w:t>.</w:t>
            </w:r>
          </w:p>
        </w:tc>
        <w:tc>
          <w:tcPr>
            <w:tcW w:w="5208" w:type="dxa"/>
          </w:tcPr>
          <w:p w14:paraId="2270A161" w14:textId="0B92213D" w:rsidR="001274BC" w:rsidRPr="0004743A" w:rsidRDefault="001274BC" w:rsidP="001274BC">
            <w:pPr>
              <w:spacing w:before="60" w:after="60"/>
              <w:jc w:val="left"/>
              <w:rPr>
                <w:i/>
                <w:iCs/>
                <w:noProof/>
                <w:color w:val="000000" w:themeColor="text1"/>
              </w:rPr>
            </w:pPr>
            <w:r>
              <w:rPr>
                <w:noProof/>
                <w:color w:val="000000" w:themeColor="text1"/>
              </w:rPr>
              <w:t xml:space="preserve">Operations and Maintenance </w:t>
            </w:r>
            <w:r w:rsidR="00351A20" w:rsidRPr="0004743A">
              <w:rPr>
                <w:i/>
                <w:iCs/>
                <w:noProof/>
                <w:color w:val="000000" w:themeColor="text1"/>
              </w:rPr>
              <w:t>[if specified in the Employer’s Requirements]</w:t>
            </w:r>
          </w:p>
          <w:p w14:paraId="55EBD6EF" w14:textId="550F6CB1" w:rsidR="001274BC" w:rsidRDefault="001274BC" w:rsidP="001274BC">
            <w:pPr>
              <w:spacing w:before="60" w:after="60"/>
              <w:jc w:val="left"/>
              <w:rPr>
                <w:noProof/>
                <w:color w:val="000000" w:themeColor="text1"/>
              </w:rPr>
            </w:pPr>
            <w:r>
              <w:rPr>
                <w:noProof/>
                <w:color w:val="000000" w:themeColor="text1"/>
              </w:rPr>
              <w:t>Year 1</w:t>
            </w:r>
          </w:p>
          <w:p w14:paraId="53A180B7" w14:textId="1454B644" w:rsidR="001274BC" w:rsidRDefault="001274BC" w:rsidP="001274BC">
            <w:pPr>
              <w:spacing w:before="60" w:after="60"/>
              <w:jc w:val="left"/>
              <w:rPr>
                <w:noProof/>
                <w:color w:val="000000" w:themeColor="text1"/>
              </w:rPr>
            </w:pPr>
            <w:r>
              <w:rPr>
                <w:noProof/>
                <w:color w:val="000000" w:themeColor="text1"/>
              </w:rPr>
              <w:t>Year 2</w:t>
            </w:r>
          </w:p>
          <w:p w14:paraId="75D3C9EA" w14:textId="23512E0F" w:rsidR="001274BC" w:rsidRDefault="001274BC" w:rsidP="001274BC">
            <w:pPr>
              <w:spacing w:before="60" w:after="60"/>
              <w:jc w:val="left"/>
              <w:rPr>
                <w:noProof/>
                <w:color w:val="000000" w:themeColor="text1"/>
              </w:rPr>
            </w:pPr>
            <w:r>
              <w:rPr>
                <w:noProof/>
                <w:color w:val="000000" w:themeColor="text1"/>
              </w:rPr>
              <w:t>Year 3</w:t>
            </w:r>
          </w:p>
          <w:p w14:paraId="58F60341" w14:textId="7C60AB05" w:rsidR="001274BC" w:rsidRPr="00F70AC0" w:rsidRDefault="001274BC" w:rsidP="001274BC">
            <w:pPr>
              <w:spacing w:before="60" w:after="60"/>
              <w:jc w:val="left"/>
              <w:rPr>
                <w:noProof/>
                <w:color w:val="000000" w:themeColor="text1"/>
              </w:rPr>
            </w:pPr>
            <w:r>
              <w:rPr>
                <w:noProof/>
                <w:color w:val="000000" w:themeColor="text1"/>
              </w:rPr>
              <w:t>…….</w:t>
            </w:r>
          </w:p>
        </w:tc>
        <w:tc>
          <w:tcPr>
            <w:tcW w:w="2588" w:type="dxa"/>
          </w:tcPr>
          <w:p w14:paraId="70E7A828" w14:textId="77777777" w:rsidR="001274BC" w:rsidRPr="00F70AC0" w:rsidRDefault="001274BC" w:rsidP="001274BC">
            <w:pPr>
              <w:spacing w:before="60" w:after="60"/>
              <w:jc w:val="left"/>
              <w:rPr>
                <w:noProof/>
                <w:color w:val="000000" w:themeColor="text1"/>
              </w:rPr>
            </w:pPr>
          </w:p>
        </w:tc>
      </w:tr>
      <w:tr w:rsidR="001274BC" w:rsidRPr="00F70AC0" w14:paraId="574ACAF5" w14:textId="77777777" w:rsidTr="001E27E8">
        <w:tc>
          <w:tcPr>
            <w:tcW w:w="1080" w:type="dxa"/>
            <w:vAlign w:val="center"/>
          </w:tcPr>
          <w:p w14:paraId="44F96B49" w14:textId="77777777" w:rsidR="001274BC" w:rsidRDefault="001274BC" w:rsidP="001E27E8">
            <w:pPr>
              <w:spacing w:before="60" w:after="60"/>
              <w:jc w:val="center"/>
              <w:rPr>
                <w:noProof/>
                <w:color w:val="000000" w:themeColor="text1"/>
              </w:rPr>
            </w:pPr>
          </w:p>
        </w:tc>
        <w:tc>
          <w:tcPr>
            <w:tcW w:w="5208" w:type="dxa"/>
          </w:tcPr>
          <w:p w14:paraId="2F95B294" w14:textId="77777777" w:rsidR="001274BC" w:rsidRDefault="001274BC" w:rsidP="001274BC">
            <w:pPr>
              <w:spacing w:before="60" w:after="60"/>
              <w:jc w:val="left"/>
              <w:rPr>
                <w:noProof/>
                <w:color w:val="000000" w:themeColor="text1"/>
              </w:rPr>
            </w:pPr>
          </w:p>
        </w:tc>
        <w:tc>
          <w:tcPr>
            <w:tcW w:w="2588" w:type="dxa"/>
          </w:tcPr>
          <w:p w14:paraId="1CF0A731" w14:textId="77777777" w:rsidR="001274BC" w:rsidRPr="00F70AC0" w:rsidRDefault="001274BC" w:rsidP="001274BC">
            <w:pPr>
              <w:spacing w:before="60" w:after="60"/>
              <w:jc w:val="left"/>
              <w:rPr>
                <w:noProof/>
                <w:color w:val="000000" w:themeColor="text1"/>
              </w:rPr>
            </w:pPr>
          </w:p>
        </w:tc>
      </w:tr>
      <w:tr w:rsidR="001274BC" w:rsidRPr="00F70AC0" w14:paraId="2D74C161" w14:textId="77777777" w:rsidTr="001E27E8">
        <w:tc>
          <w:tcPr>
            <w:tcW w:w="1080" w:type="dxa"/>
            <w:vAlign w:val="center"/>
          </w:tcPr>
          <w:p w14:paraId="6B58EFC5" w14:textId="77777777" w:rsidR="001274BC" w:rsidRPr="00F70AC0" w:rsidRDefault="001274BC" w:rsidP="001E27E8">
            <w:pPr>
              <w:spacing w:before="60" w:after="60"/>
              <w:jc w:val="center"/>
              <w:rPr>
                <w:noProof/>
                <w:color w:val="000000" w:themeColor="text1"/>
              </w:rPr>
            </w:pPr>
            <w:r>
              <w:rPr>
                <w:noProof/>
                <w:color w:val="000000" w:themeColor="text1"/>
              </w:rPr>
              <w:t>7.</w:t>
            </w:r>
          </w:p>
        </w:tc>
        <w:tc>
          <w:tcPr>
            <w:tcW w:w="5208" w:type="dxa"/>
          </w:tcPr>
          <w:p w14:paraId="4DF33F71" w14:textId="01A46544" w:rsidR="001274BC" w:rsidRPr="00F70AC0" w:rsidRDefault="001274BC" w:rsidP="001274BC">
            <w:pPr>
              <w:spacing w:before="60" w:after="60"/>
              <w:jc w:val="left"/>
              <w:rPr>
                <w:noProof/>
                <w:color w:val="000000" w:themeColor="text1"/>
              </w:rPr>
            </w:pPr>
            <w:r>
              <w:rPr>
                <w:noProof/>
                <w:color w:val="000000" w:themeColor="text1"/>
              </w:rPr>
              <w:t>Etc.</w:t>
            </w:r>
          </w:p>
        </w:tc>
        <w:tc>
          <w:tcPr>
            <w:tcW w:w="2588" w:type="dxa"/>
          </w:tcPr>
          <w:p w14:paraId="07D5BB07" w14:textId="77777777" w:rsidR="001274BC" w:rsidRPr="00F70AC0" w:rsidRDefault="001274BC" w:rsidP="001274BC">
            <w:pPr>
              <w:spacing w:before="60" w:after="60"/>
              <w:jc w:val="left"/>
              <w:rPr>
                <w:noProof/>
                <w:color w:val="000000" w:themeColor="text1"/>
              </w:rPr>
            </w:pPr>
          </w:p>
        </w:tc>
      </w:tr>
      <w:tr w:rsidR="001274BC" w:rsidRPr="00F70AC0" w14:paraId="621611EC" w14:textId="77777777" w:rsidTr="00030998">
        <w:tc>
          <w:tcPr>
            <w:tcW w:w="1080" w:type="dxa"/>
          </w:tcPr>
          <w:p w14:paraId="732B64CD" w14:textId="77777777" w:rsidR="001274BC" w:rsidRPr="00F70AC0" w:rsidRDefault="001274BC" w:rsidP="001274BC">
            <w:pPr>
              <w:spacing w:before="60" w:after="60"/>
              <w:jc w:val="left"/>
              <w:rPr>
                <w:noProof/>
                <w:color w:val="000000" w:themeColor="text1"/>
              </w:rPr>
            </w:pPr>
          </w:p>
        </w:tc>
        <w:tc>
          <w:tcPr>
            <w:tcW w:w="5208" w:type="dxa"/>
          </w:tcPr>
          <w:p w14:paraId="62C70003" w14:textId="77777777" w:rsidR="001274BC" w:rsidRPr="00F70AC0" w:rsidRDefault="001274BC" w:rsidP="001274BC">
            <w:pPr>
              <w:spacing w:before="60" w:after="60"/>
              <w:jc w:val="left"/>
              <w:rPr>
                <w:noProof/>
                <w:color w:val="000000" w:themeColor="text1"/>
              </w:rPr>
            </w:pPr>
          </w:p>
        </w:tc>
        <w:tc>
          <w:tcPr>
            <w:tcW w:w="2588" w:type="dxa"/>
          </w:tcPr>
          <w:p w14:paraId="07585087" w14:textId="77777777" w:rsidR="001274BC" w:rsidRPr="00F70AC0" w:rsidRDefault="001274BC" w:rsidP="001274BC">
            <w:pPr>
              <w:spacing w:before="60" w:after="60"/>
              <w:jc w:val="left"/>
              <w:rPr>
                <w:noProof/>
                <w:color w:val="000000" w:themeColor="text1"/>
              </w:rPr>
            </w:pPr>
          </w:p>
        </w:tc>
      </w:tr>
      <w:tr w:rsidR="001274BC" w:rsidRPr="00F70AC0" w14:paraId="4D8A80D9" w14:textId="77777777" w:rsidTr="00030998">
        <w:tc>
          <w:tcPr>
            <w:tcW w:w="1080" w:type="dxa"/>
          </w:tcPr>
          <w:p w14:paraId="03BA847F" w14:textId="77777777" w:rsidR="001274BC" w:rsidRPr="00F70AC0" w:rsidRDefault="001274BC" w:rsidP="001274BC">
            <w:pPr>
              <w:spacing w:before="60" w:after="60"/>
              <w:jc w:val="left"/>
              <w:rPr>
                <w:noProof/>
                <w:color w:val="000000" w:themeColor="text1"/>
              </w:rPr>
            </w:pPr>
          </w:p>
        </w:tc>
        <w:tc>
          <w:tcPr>
            <w:tcW w:w="5208" w:type="dxa"/>
          </w:tcPr>
          <w:p w14:paraId="2579B5FC" w14:textId="77777777" w:rsidR="001274BC" w:rsidRPr="00F70AC0" w:rsidRDefault="001274BC" w:rsidP="001274BC">
            <w:pPr>
              <w:spacing w:before="60" w:after="60"/>
              <w:jc w:val="left"/>
              <w:rPr>
                <w:noProof/>
                <w:color w:val="000000" w:themeColor="text1"/>
              </w:rPr>
            </w:pPr>
          </w:p>
        </w:tc>
        <w:tc>
          <w:tcPr>
            <w:tcW w:w="2588" w:type="dxa"/>
          </w:tcPr>
          <w:p w14:paraId="494740B7" w14:textId="77777777" w:rsidR="001274BC" w:rsidRPr="00F70AC0" w:rsidRDefault="001274BC" w:rsidP="001274BC">
            <w:pPr>
              <w:spacing w:before="60" w:after="60"/>
              <w:jc w:val="left"/>
              <w:rPr>
                <w:noProof/>
                <w:color w:val="000000" w:themeColor="text1"/>
              </w:rPr>
            </w:pPr>
          </w:p>
        </w:tc>
      </w:tr>
      <w:tr w:rsidR="001274BC" w:rsidRPr="00F70AC0" w14:paraId="69D98BB4" w14:textId="77777777" w:rsidTr="00030998">
        <w:tc>
          <w:tcPr>
            <w:tcW w:w="1080" w:type="dxa"/>
          </w:tcPr>
          <w:p w14:paraId="557DF2E7" w14:textId="77777777" w:rsidR="001274BC" w:rsidRPr="00F70AC0" w:rsidRDefault="001274BC" w:rsidP="001274BC">
            <w:pPr>
              <w:spacing w:before="60" w:after="60"/>
              <w:jc w:val="left"/>
              <w:rPr>
                <w:noProof/>
                <w:color w:val="000000" w:themeColor="text1"/>
              </w:rPr>
            </w:pPr>
          </w:p>
        </w:tc>
        <w:tc>
          <w:tcPr>
            <w:tcW w:w="5208" w:type="dxa"/>
          </w:tcPr>
          <w:p w14:paraId="5BDC5B3D" w14:textId="5BB8BC69" w:rsidR="001274BC" w:rsidRPr="00F70AC0" w:rsidRDefault="00633234" w:rsidP="001274BC">
            <w:pPr>
              <w:spacing w:before="60" w:after="60"/>
              <w:jc w:val="left"/>
              <w:rPr>
                <w:noProof/>
                <w:color w:val="000000" w:themeColor="text1"/>
              </w:rPr>
            </w:pPr>
            <w:r w:rsidRPr="00F70AC0">
              <w:rPr>
                <w:noProof/>
                <w:color w:val="000000" w:themeColor="text1"/>
              </w:rPr>
              <w:t>Total price of Activities carried forward to Grand Summary, Page ____</w:t>
            </w:r>
          </w:p>
        </w:tc>
        <w:tc>
          <w:tcPr>
            <w:tcW w:w="2588" w:type="dxa"/>
          </w:tcPr>
          <w:p w14:paraId="2FA50C67" w14:textId="77777777" w:rsidR="001274BC" w:rsidRPr="00F70AC0" w:rsidRDefault="001274BC" w:rsidP="001274BC">
            <w:pPr>
              <w:spacing w:before="60" w:after="60"/>
              <w:jc w:val="left"/>
              <w:rPr>
                <w:noProof/>
                <w:color w:val="000000" w:themeColor="text1"/>
              </w:rPr>
            </w:pPr>
          </w:p>
        </w:tc>
      </w:tr>
    </w:tbl>
    <w:p w14:paraId="59D172BF" w14:textId="77777777" w:rsidR="00030998" w:rsidRPr="00F70AC0" w:rsidRDefault="00030998" w:rsidP="00030998">
      <w:pPr>
        <w:pStyle w:val="SPDTechnicalProposalForms"/>
        <w:jc w:val="left"/>
        <w:rPr>
          <w:b w:val="0"/>
          <w:noProof/>
          <w:sz w:val="24"/>
          <w:szCs w:val="24"/>
        </w:rPr>
      </w:pPr>
    </w:p>
    <w:p w14:paraId="532BFAFA" w14:textId="77777777" w:rsidR="00030998" w:rsidRPr="00F70AC0" w:rsidRDefault="00030998" w:rsidP="00030998">
      <w:pPr>
        <w:jc w:val="left"/>
        <w:rPr>
          <w:b/>
          <w:noProof/>
        </w:rPr>
      </w:pPr>
      <w:r w:rsidRPr="00F70AC0">
        <w:rPr>
          <w:b/>
          <w:noProof/>
        </w:rPr>
        <w:br w:type="page"/>
      </w:r>
    </w:p>
    <w:p w14:paraId="594830BF" w14:textId="77777777" w:rsidR="00030998" w:rsidRDefault="00030998" w:rsidP="00396115">
      <w:pPr>
        <w:pStyle w:val="SPDForm2"/>
        <w:spacing w:before="0" w:after="0"/>
        <w:rPr>
          <w:noProof/>
          <w:sz w:val="28"/>
        </w:rPr>
      </w:pPr>
      <w:bookmarkStart w:id="1143" w:name="_Toc466465904"/>
      <w:bookmarkStart w:id="1144" w:name="_Toc135494082"/>
      <w:r w:rsidRPr="00396115">
        <w:rPr>
          <w:noProof/>
          <w:sz w:val="28"/>
        </w:rPr>
        <w:lastRenderedPageBreak/>
        <w:t>Sample Priced Sub-activity Schedule Table</w:t>
      </w:r>
      <w:bookmarkEnd w:id="1143"/>
      <w:bookmarkEnd w:id="1144"/>
      <w:r w:rsidRPr="00396115">
        <w:rPr>
          <w:noProof/>
          <w:sz w:val="28"/>
        </w:rPr>
        <w:t xml:space="preserve"> </w:t>
      </w:r>
    </w:p>
    <w:p w14:paraId="4182E6C1" w14:textId="77777777" w:rsidR="00463987" w:rsidRDefault="00463987" w:rsidP="008E611C">
      <w:pPr>
        <w:pStyle w:val="SPDForm2"/>
        <w:spacing w:before="0" w:after="0"/>
        <w:rPr>
          <w:noProof/>
          <w:sz w:val="28"/>
          <w:szCs w:val="28"/>
        </w:rPr>
      </w:pPr>
      <w:bookmarkStart w:id="1145" w:name="_Toc135494083"/>
      <w:r w:rsidRPr="005D2F71">
        <w:rPr>
          <w:noProof/>
          <w:sz w:val="28"/>
          <w:szCs w:val="28"/>
        </w:rPr>
        <w:t>(Breakdown of Prices)</w:t>
      </w:r>
      <w:bookmarkEnd w:id="1145"/>
    </w:p>
    <w:p w14:paraId="55DB4C02" w14:textId="77777777" w:rsidR="00463987" w:rsidRPr="00396115" w:rsidRDefault="00463987" w:rsidP="00396115">
      <w:pPr>
        <w:pStyle w:val="SPDForm2"/>
        <w:spacing w:before="0" w:after="0"/>
        <w:rPr>
          <w:b w:val="0"/>
          <w:noProof/>
          <w:sz w:val="28"/>
        </w:rPr>
      </w:pPr>
    </w:p>
    <w:p w14:paraId="58FFD705" w14:textId="77777777" w:rsidR="00030998" w:rsidRPr="00F70AC0" w:rsidRDefault="00030998" w:rsidP="00030998">
      <w:pPr>
        <w:ind w:left="720" w:hanging="720"/>
        <w:rPr>
          <w:i/>
          <w:iCs/>
          <w:noProof/>
          <w:szCs w:val="36"/>
        </w:rPr>
      </w:pPr>
      <w:r w:rsidRPr="00F70AC0">
        <w:rPr>
          <w:i/>
          <w:iCs/>
          <w:noProof/>
          <w:szCs w:val="36"/>
        </w:rPr>
        <w:t>[to be completed by the Proposer (more tables to be used as appropriate)]</w:t>
      </w:r>
    </w:p>
    <w:p w14:paraId="69E8C30A" w14:textId="77777777" w:rsidR="00030998" w:rsidRPr="00F70AC0" w:rsidRDefault="00030998" w:rsidP="00030998">
      <w:pPr>
        <w:ind w:left="720" w:hanging="720"/>
        <w:rPr>
          <w:noProof/>
          <w:szCs w:val="36"/>
        </w:rPr>
      </w:pPr>
    </w:p>
    <w:p w14:paraId="218F49E0" w14:textId="77777777" w:rsidR="00030998" w:rsidRPr="00F70AC0" w:rsidRDefault="00030998" w:rsidP="00030998">
      <w:pPr>
        <w:ind w:left="720" w:hanging="720"/>
        <w:rPr>
          <w:noProof/>
          <w:szCs w:val="36"/>
        </w:rPr>
      </w:pPr>
      <w:r w:rsidRPr="00F70AC0">
        <w:rPr>
          <w:noProof/>
          <w:szCs w:val="36"/>
        </w:rPr>
        <w:t>Activity: _____________________________</w:t>
      </w:r>
    </w:p>
    <w:p w14:paraId="1111D7CA" w14:textId="77777777" w:rsidR="00030998" w:rsidRPr="00F70AC0" w:rsidRDefault="00030998" w:rsidP="00030998">
      <w:pPr>
        <w:pStyle w:val="SPDTechnicalProposalForms"/>
        <w:jc w:val="left"/>
        <w:rPr>
          <w:b w:val="0"/>
          <w:noProof/>
          <w:sz w:val="24"/>
          <w:szCs w:val="36"/>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80"/>
        <w:gridCol w:w="2588"/>
      </w:tblGrid>
      <w:tr w:rsidR="00030998" w:rsidRPr="00F70AC0" w14:paraId="21302A2E" w14:textId="77777777" w:rsidTr="00030998">
        <w:tc>
          <w:tcPr>
            <w:tcW w:w="1608" w:type="dxa"/>
          </w:tcPr>
          <w:p w14:paraId="749029CF" w14:textId="77777777" w:rsidR="00030998" w:rsidRPr="00F70AC0" w:rsidRDefault="00030998" w:rsidP="00030998">
            <w:pPr>
              <w:spacing w:before="60" w:after="60"/>
              <w:jc w:val="left"/>
              <w:rPr>
                <w:noProof/>
                <w:color w:val="000000" w:themeColor="text1"/>
              </w:rPr>
            </w:pPr>
            <w:r w:rsidRPr="00F70AC0">
              <w:rPr>
                <w:noProof/>
                <w:color w:val="000000" w:themeColor="text1"/>
              </w:rPr>
              <w:t>Sub-activity No.</w:t>
            </w:r>
          </w:p>
        </w:tc>
        <w:tc>
          <w:tcPr>
            <w:tcW w:w="4680" w:type="dxa"/>
          </w:tcPr>
          <w:p w14:paraId="59A0EAB3" w14:textId="77777777" w:rsidR="00030998" w:rsidRPr="00F70AC0" w:rsidRDefault="00030998" w:rsidP="00030998">
            <w:pPr>
              <w:spacing w:before="60" w:after="60"/>
              <w:jc w:val="left"/>
              <w:rPr>
                <w:noProof/>
                <w:color w:val="000000" w:themeColor="text1"/>
              </w:rPr>
            </w:pPr>
            <w:r w:rsidRPr="00F70AC0">
              <w:rPr>
                <w:noProof/>
                <w:color w:val="000000" w:themeColor="text1"/>
              </w:rPr>
              <w:t>Description of Sub-activity</w:t>
            </w:r>
          </w:p>
        </w:tc>
        <w:tc>
          <w:tcPr>
            <w:tcW w:w="2588" w:type="dxa"/>
          </w:tcPr>
          <w:p w14:paraId="0D58C2A7" w14:textId="77777777" w:rsidR="00030998" w:rsidRPr="00F70AC0" w:rsidRDefault="00030998" w:rsidP="00030998">
            <w:pPr>
              <w:spacing w:before="60" w:after="60"/>
              <w:jc w:val="center"/>
              <w:rPr>
                <w:noProof/>
                <w:color w:val="000000" w:themeColor="text1"/>
              </w:rPr>
            </w:pPr>
            <w:r w:rsidRPr="00F70AC0">
              <w:rPr>
                <w:noProof/>
                <w:color w:val="000000" w:themeColor="text1"/>
              </w:rPr>
              <w:t>Sub-activity Price</w:t>
            </w:r>
          </w:p>
        </w:tc>
      </w:tr>
      <w:tr w:rsidR="00030998" w:rsidRPr="00F70AC0" w14:paraId="3B39DFD4" w14:textId="77777777" w:rsidTr="001E27E8">
        <w:tc>
          <w:tcPr>
            <w:tcW w:w="1608" w:type="dxa"/>
            <w:vAlign w:val="center"/>
          </w:tcPr>
          <w:p w14:paraId="4FCEF250" w14:textId="77777777" w:rsidR="00030998" w:rsidRPr="00F70AC0" w:rsidRDefault="00030998" w:rsidP="001E27E8">
            <w:pPr>
              <w:spacing w:before="60" w:after="60"/>
              <w:jc w:val="center"/>
              <w:rPr>
                <w:noProof/>
                <w:color w:val="000000" w:themeColor="text1"/>
              </w:rPr>
            </w:pPr>
            <w:r w:rsidRPr="00F70AC0">
              <w:rPr>
                <w:noProof/>
                <w:color w:val="000000" w:themeColor="text1"/>
              </w:rPr>
              <w:t>1.</w:t>
            </w:r>
          </w:p>
        </w:tc>
        <w:tc>
          <w:tcPr>
            <w:tcW w:w="4680" w:type="dxa"/>
          </w:tcPr>
          <w:p w14:paraId="5132CB77"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588" w:type="dxa"/>
          </w:tcPr>
          <w:p w14:paraId="24B47D5B" w14:textId="77777777" w:rsidR="00030998" w:rsidRPr="00F70AC0" w:rsidRDefault="00030998" w:rsidP="00030998">
            <w:pPr>
              <w:spacing w:before="60" w:after="60"/>
              <w:jc w:val="left"/>
              <w:rPr>
                <w:noProof/>
                <w:color w:val="000000" w:themeColor="text1"/>
              </w:rPr>
            </w:pPr>
          </w:p>
        </w:tc>
      </w:tr>
      <w:tr w:rsidR="00030998" w:rsidRPr="00F70AC0" w14:paraId="6CF46495" w14:textId="77777777" w:rsidTr="001E27E8">
        <w:tc>
          <w:tcPr>
            <w:tcW w:w="1608" w:type="dxa"/>
            <w:vAlign w:val="center"/>
          </w:tcPr>
          <w:p w14:paraId="364CA4B4" w14:textId="77777777" w:rsidR="00030998" w:rsidRPr="00F70AC0" w:rsidRDefault="00030998" w:rsidP="001E27E8">
            <w:pPr>
              <w:spacing w:before="60" w:after="60"/>
              <w:jc w:val="center"/>
              <w:rPr>
                <w:noProof/>
                <w:color w:val="000000" w:themeColor="text1"/>
              </w:rPr>
            </w:pPr>
          </w:p>
        </w:tc>
        <w:tc>
          <w:tcPr>
            <w:tcW w:w="4680" w:type="dxa"/>
          </w:tcPr>
          <w:p w14:paraId="35575B51" w14:textId="77777777" w:rsidR="00030998" w:rsidRPr="00F70AC0" w:rsidRDefault="00030998" w:rsidP="00030998">
            <w:pPr>
              <w:spacing w:before="60" w:after="60"/>
              <w:jc w:val="left"/>
              <w:rPr>
                <w:noProof/>
                <w:color w:val="000000" w:themeColor="text1"/>
              </w:rPr>
            </w:pPr>
          </w:p>
        </w:tc>
        <w:tc>
          <w:tcPr>
            <w:tcW w:w="2588" w:type="dxa"/>
          </w:tcPr>
          <w:p w14:paraId="735708AA" w14:textId="77777777" w:rsidR="00030998" w:rsidRPr="00F70AC0" w:rsidRDefault="00030998" w:rsidP="00030998">
            <w:pPr>
              <w:spacing w:before="60" w:after="60"/>
              <w:jc w:val="left"/>
              <w:rPr>
                <w:noProof/>
                <w:color w:val="000000" w:themeColor="text1"/>
              </w:rPr>
            </w:pPr>
          </w:p>
        </w:tc>
      </w:tr>
      <w:tr w:rsidR="00030998" w:rsidRPr="00F70AC0" w14:paraId="0DE19E9E" w14:textId="77777777" w:rsidTr="001E27E8">
        <w:tc>
          <w:tcPr>
            <w:tcW w:w="1608" w:type="dxa"/>
            <w:vAlign w:val="center"/>
          </w:tcPr>
          <w:p w14:paraId="76C387A9" w14:textId="77777777" w:rsidR="00030998" w:rsidRPr="00F70AC0" w:rsidRDefault="00030998" w:rsidP="001E27E8">
            <w:pPr>
              <w:spacing w:before="60" w:after="60"/>
              <w:jc w:val="center"/>
              <w:rPr>
                <w:noProof/>
                <w:color w:val="000000" w:themeColor="text1"/>
              </w:rPr>
            </w:pPr>
            <w:r w:rsidRPr="00F70AC0">
              <w:rPr>
                <w:noProof/>
                <w:color w:val="000000" w:themeColor="text1"/>
              </w:rPr>
              <w:t>2.</w:t>
            </w:r>
          </w:p>
        </w:tc>
        <w:tc>
          <w:tcPr>
            <w:tcW w:w="4680" w:type="dxa"/>
          </w:tcPr>
          <w:p w14:paraId="46384F03"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588" w:type="dxa"/>
          </w:tcPr>
          <w:p w14:paraId="793C003A" w14:textId="77777777" w:rsidR="00030998" w:rsidRPr="00F70AC0" w:rsidRDefault="00030998" w:rsidP="00030998">
            <w:pPr>
              <w:spacing w:before="60" w:after="60"/>
              <w:jc w:val="left"/>
              <w:rPr>
                <w:noProof/>
                <w:color w:val="000000" w:themeColor="text1"/>
              </w:rPr>
            </w:pPr>
          </w:p>
        </w:tc>
      </w:tr>
      <w:tr w:rsidR="00030998" w:rsidRPr="00F70AC0" w14:paraId="33D0585F" w14:textId="77777777" w:rsidTr="001E27E8">
        <w:tc>
          <w:tcPr>
            <w:tcW w:w="1608" w:type="dxa"/>
            <w:vAlign w:val="center"/>
          </w:tcPr>
          <w:p w14:paraId="238EDC75" w14:textId="77777777" w:rsidR="00030998" w:rsidRPr="00F70AC0" w:rsidRDefault="00030998" w:rsidP="001E27E8">
            <w:pPr>
              <w:spacing w:before="60" w:after="60"/>
              <w:jc w:val="center"/>
              <w:rPr>
                <w:noProof/>
                <w:color w:val="000000" w:themeColor="text1"/>
              </w:rPr>
            </w:pPr>
          </w:p>
        </w:tc>
        <w:tc>
          <w:tcPr>
            <w:tcW w:w="4680" w:type="dxa"/>
          </w:tcPr>
          <w:p w14:paraId="3AAC2BCD" w14:textId="77777777" w:rsidR="00030998" w:rsidRPr="00F70AC0" w:rsidRDefault="00030998" w:rsidP="00030998">
            <w:pPr>
              <w:spacing w:before="60" w:after="60"/>
              <w:jc w:val="left"/>
              <w:rPr>
                <w:noProof/>
                <w:color w:val="000000" w:themeColor="text1"/>
              </w:rPr>
            </w:pPr>
          </w:p>
        </w:tc>
        <w:tc>
          <w:tcPr>
            <w:tcW w:w="2588" w:type="dxa"/>
          </w:tcPr>
          <w:p w14:paraId="7A193342" w14:textId="77777777" w:rsidR="00030998" w:rsidRPr="00F70AC0" w:rsidRDefault="00030998" w:rsidP="00030998">
            <w:pPr>
              <w:spacing w:before="60" w:after="60"/>
              <w:jc w:val="left"/>
              <w:rPr>
                <w:noProof/>
                <w:color w:val="000000" w:themeColor="text1"/>
              </w:rPr>
            </w:pPr>
          </w:p>
        </w:tc>
      </w:tr>
      <w:tr w:rsidR="00030998" w:rsidRPr="00F70AC0" w14:paraId="15A827A3" w14:textId="77777777" w:rsidTr="001E27E8">
        <w:tc>
          <w:tcPr>
            <w:tcW w:w="1608" w:type="dxa"/>
            <w:vAlign w:val="center"/>
          </w:tcPr>
          <w:p w14:paraId="5ADB15D8" w14:textId="77777777" w:rsidR="00030998" w:rsidRPr="00F70AC0" w:rsidRDefault="00030998" w:rsidP="001E27E8">
            <w:pPr>
              <w:spacing w:before="60" w:after="60"/>
              <w:jc w:val="center"/>
              <w:rPr>
                <w:noProof/>
                <w:color w:val="000000" w:themeColor="text1"/>
              </w:rPr>
            </w:pPr>
            <w:r w:rsidRPr="00F70AC0">
              <w:rPr>
                <w:noProof/>
                <w:color w:val="000000" w:themeColor="text1"/>
              </w:rPr>
              <w:t>3.</w:t>
            </w:r>
          </w:p>
        </w:tc>
        <w:tc>
          <w:tcPr>
            <w:tcW w:w="4680" w:type="dxa"/>
          </w:tcPr>
          <w:p w14:paraId="21E1D770"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588" w:type="dxa"/>
          </w:tcPr>
          <w:p w14:paraId="7012A09A" w14:textId="77777777" w:rsidR="00030998" w:rsidRPr="00F70AC0" w:rsidRDefault="00030998" w:rsidP="00030998">
            <w:pPr>
              <w:spacing w:before="60" w:after="60"/>
              <w:jc w:val="left"/>
              <w:rPr>
                <w:noProof/>
                <w:color w:val="000000" w:themeColor="text1"/>
              </w:rPr>
            </w:pPr>
          </w:p>
        </w:tc>
      </w:tr>
      <w:tr w:rsidR="00030998" w:rsidRPr="00F70AC0" w14:paraId="507B6CD7" w14:textId="77777777" w:rsidTr="001E27E8">
        <w:tc>
          <w:tcPr>
            <w:tcW w:w="1608" w:type="dxa"/>
            <w:vAlign w:val="center"/>
          </w:tcPr>
          <w:p w14:paraId="6F055D12" w14:textId="77777777" w:rsidR="00030998" w:rsidRPr="00F70AC0" w:rsidRDefault="00030998" w:rsidP="001E27E8">
            <w:pPr>
              <w:spacing w:before="60" w:after="60"/>
              <w:jc w:val="center"/>
              <w:rPr>
                <w:noProof/>
                <w:color w:val="000000" w:themeColor="text1"/>
              </w:rPr>
            </w:pPr>
          </w:p>
        </w:tc>
        <w:tc>
          <w:tcPr>
            <w:tcW w:w="4680" w:type="dxa"/>
          </w:tcPr>
          <w:p w14:paraId="3BD078F8" w14:textId="77777777" w:rsidR="00030998" w:rsidRPr="00F70AC0" w:rsidRDefault="00030998" w:rsidP="00030998">
            <w:pPr>
              <w:spacing w:before="60" w:after="60"/>
              <w:jc w:val="left"/>
              <w:rPr>
                <w:noProof/>
                <w:color w:val="000000" w:themeColor="text1"/>
              </w:rPr>
            </w:pPr>
          </w:p>
        </w:tc>
        <w:tc>
          <w:tcPr>
            <w:tcW w:w="2588" w:type="dxa"/>
          </w:tcPr>
          <w:p w14:paraId="47BD9EA1" w14:textId="77777777" w:rsidR="00030998" w:rsidRPr="00F70AC0" w:rsidRDefault="00030998" w:rsidP="00030998">
            <w:pPr>
              <w:spacing w:before="60" w:after="60"/>
              <w:jc w:val="left"/>
              <w:rPr>
                <w:noProof/>
                <w:color w:val="000000" w:themeColor="text1"/>
              </w:rPr>
            </w:pPr>
          </w:p>
        </w:tc>
      </w:tr>
      <w:tr w:rsidR="00030998" w:rsidRPr="00F70AC0" w14:paraId="603C3DE6" w14:textId="77777777" w:rsidTr="001E27E8">
        <w:tc>
          <w:tcPr>
            <w:tcW w:w="1608" w:type="dxa"/>
            <w:vAlign w:val="center"/>
          </w:tcPr>
          <w:p w14:paraId="2A0B5297" w14:textId="77777777" w:rsidR="00030998" w:rsidRPr="00F70AC0" w:rsidRDefault="00030998" w:rsidP="001E27E8">
            <w:pPr>
              <w:spacing w:before="60" w:after="60"/>
              <w:jc w:val="center"/>
              <w:rPr>
                <w:noProof/>
                <w:color w:val="000000" w:themeColor="text1"/>
              </w:rPr>
            </w:pPr>
            <w:r w:rsidRPr="00F70AC0">
              <w:rPr>
                <w:noProof/>
                <w:color w:val="000000" w:themeColor="text1"/>
              </w:rPr>
              <w:t>4.</w:t>
            </w:r>
          </w:p>
        </w:tc>
        <w:tc>
          <w:tcPr>
            <w:tcW w:w="4680" w:type="dxa"/>
          </w:tcPr>
          <w:p w14:paraId="0F6C4692" w14:textId="77777777" w:rsidR="00030998" w:rsidRPr="00F70AC0" w:rsidRDefault="00030998" w:rsidP="00030998">
            <w:pPr>
              <w:spacing w:before="60" w:after="60"/>
              <w:jc w:val="left"/>
              <w:rPr>
                <w:noProof/>
                <w:color w:val="000000" w:themeColor="text1"/>
              </w:rPr>
            </w:pPr>
          </w:p>
        </w:tc>
        <w:tc>
          <w:tcPr>
            <w:tcW w:w="2588" w:type="dxa"/>
          </w:tcPr>
          <w:p w14:paraId="47DC0F1A" w14:textId="77777777" w:rsidR="00030998" w:rsidRPr="00F70AC0" w:rsidRDefault="00030998" w:rsidP="00030998">
            <w:pPr>
              <w:spacing w:before="60" w:after="60"/>
              <w:jc w:val="left"/>
              <w:rPr>
                <w:noProof/>
                <w:color w:val="000000" w:themeColor="text1"/>
              </w:rPr>
            </w:pPr>
          </w:p>
        </w:tc>
      </w:tr>
      <w:tr w:rsidR="00030998" w:rsidRPr="00F70AC0" w14:paraId="32B7387C" w14:textId="77777777" w:rsidTr="001E27E8">
        <w:tc>
          <w:tcPr>
            <w:tcW w:w="1608" w:type="dxa"/>
            <w:vAlign w:val="center"/>
          </w:tcPr>
          <w:p w14:paraId="021F7826" w14:textId="77777777" w:rsidR="00030998" w:rsidRPr="00F70AC0" w:rsidRDefault="00030998" w:rsidP="001E27E8">
            <w:pPr>
              <w:spacing w:before="60" w:after="60"/>
              <w:jc w:val="center"/>
              <w:rPr>
                <w:noProof/>
                <w:color w:val="000000" w:themeColor="text1"/>
              </w:rPr>
            </w:pPr>
          </w:p>
        </w:tc>
        <w:tc>
          <w:tcPr>
            <w:tcW w:w="4680" w:type="dxa"/>
          </w:tcPr>
          <w:p w14:paraId="0C510A3F" w14:textId="77777777" w:rsidR="00030998" w:rsidRPr="00F70AC0" w:rsidRDefault="00030998" w:rsidP="00030998">
            <w:pPr>
              <w:spacing w:before="60" w:after="60"/>
              <w:jc w:val="left"/>
              <w:rPr>
                <w:noProof/>
                <w:color w:val="000000" w:themeColor="text1"/>
              </w:rPr>
            </w:pPr>
          </w:p>
        </w:tc>
        <w:tc>
          <w:tcPr>
            <w:tcW w:w="2588" w:type="dxa"/>
          </w:tcPr>
          <w:p w14:paraId="1C02CE76" w14:textId="77777777" w:rsidR="00030998" w:rsidRPr="00F70AC0" w:rsidRDefault="00030998" w:rsidP="00030998">
            <w:pPr>
              <w:spacing w:before="60" w:after="60"/>
              <w:jc w:val="left"/>
              <w:rPr>
                <w:noProof/>
                <w:color w:val="000000" w:themeColor="text1"/>
              </w:rPr>
            </w:pPr>
          </w:p>
        </w:tc>
      </w:tr>
      <w:tr w:rsidR="00030998" w:rsidRPr="00F70AC0" w14:paraId="336A6499" w14:textId="77777777" w:rsidTr="001E27E8">
        <w:tc>
          <w:tcPr>
            <w:tcW w:w="1608" w:type="dxa"/>
            <w:vAlign w:val="center"/>
          </w:tcPr>
          <w:p w14:paraId="39FEBD68" w14:textId="77777777" w:rsidR="00030998" w:rsidRPr="00F70AC0" w:rsidRDefault="00463987" w:rsidP="001E27E8">
            <w:pPr>
              <w:spacing w:before="60" w:after="60"/>
              <w:jc w:val="center"/>
              <w:rPr>
                <w:noProof/>
                <w:color w:val="000000" w:themeColor="text1"/>
              </w:rPr>
            </w:pPr>
            <w:r>
              <w:rPr>
                <w:noProof/>
                <w:color w:val="000000" w:themeColor="text1"/>
              </w:rPr>
              <w:t>5.</w:t>
            </w:r>
          </w:p>
        </w:tc>
        <w:tc>
          <w:tcPr>
            <w:tcW w:w="4680" w:type="dxa"/>
          </w:tcPr>
          <w:p w14:paraId="7CB5247E" w14:textId="77777777" w:rsidR="00030998" w:rsidRPr="00F70AC0" w:rsidRDefault="00030998" w:rsidP="00030998">
            <w:pPr>
              <w:spacing w:before="60" w:after="60"/>
              <w:jc w:val="left"/>
              <w:rPr>
                <w:noProof/>
                <w:color w:val="000000" w:themeColor="text1"/>
              </w:rPr>
            </w:pPr>
          </w:p>
        </w:tc>
        <w:tc>
          <w:tcPr>
            <w:tcW w:w="2588" w:type="dxa"/>
          </w:tcPr>
          <w:p w14:paraId="4C45F8E6" w14:textId="77777777" w:rsidR="00030998" w:rsidRPr="00F70AC0" w:rsidRDefault="00030998" w:rsidP="00030998">
            <w:pPr>
              <w:spacing w:before="60" w:after="60"/>
              <w:jc w:val="left"/>
              <w:rPr>
                <w:noProof/>
                <w:color w:val="000000" w:themeColor="text1"/>
              </w:rPr>
            </w:pPr>
          </w:p>
        </w:tc>
      </w:tr>
      <w:tr w:rsidR="00030998" w:rsidRPr="00F70AC0" w14:paraId="1986258B" w14:textId="77777777" w:rsidTr="001E27E8">
        <w:tc>
          <w:tcPr>
            <w:tcW w:w="1608" w:type="dxa"/>
            <w:vAlign w:val="center"/>
          </w:tcPr>
          <w:p w14:paraId="13A221A5" w14:textId="77777777" w:rsidR="00030998" w:rsidRPr="00F70AC0" w:rsidRDefault="00030998" w:rsidP="001E27E8">
            <w:pPr>
              <w:spacing w:before="60" w:after="60"/>
              <w:jc w:val="center"/>
              <w:rPr>
                <w:noProof/>
                <w:color w:val="000000" w:themeColor="text1"/>
              </w:rPr>
            </w:pPr>
          </w:p>
        </w:tc>
        <w:tc>
          <w:tcPr>
            <w:tcW w:w="4680" w:type="dxa"/>
          </w:tcPr>
          <w:p w14:paraId="4DF1652C" w14:textId="77777777" w:rsidR="00030998" w:rsidRPr="00F70AC0" w:rsidRDefault="00030998" w:rsidP="00030998">
            <w:pPr>
              <w:spacing w:before="60" w:after="60"/>
              <w:jc w:val="left"/>
              <w:rPr>
                <w:noProof/>
                <w:color w:val="000000" w:themeColor="text1"/>
              </w:rPr>
            </w:pPr>
          </w:p>
        </w:tc>
        <w:tc>
          <w:tcPr>
            <w:tcW w:w="2588" w:type="dxa"/>
          </w:tcPr>
          <w:p w14:paraId="40C32599" w14:textId="77777777" w:rsidR="00030998" w:rsidRPr="00F70AC0" w:rsidRDefault="00030998" w:rsidP="00030998">
            <w:pPr>
              <w:spacing w:before="60" w:after="60"/>
              <w:jc w:val="left"/>
              <w:rPr>
                <w:noProof/>
                <w:color w:val="000000" w:themeColor="text1"/>
              </w:rPr>
            </w:pPr>
          </w:p>
        </w:tc>
      </w:tr>
      <w:tr w:rsidR="00030998" w:rsidRPr="00F70AC0" w14:paraId="54C7D1E2" w14:textId="77777777" w:rsidTr="001E27E8">
        <w:tc>
          <w:tcPr>
            <w:tcW w:w="1608" w:type="dxa"/>
            <w:vAlign w:val="center"/>
          </w:tcPr>
          <w:p w14:paraId="4A5AF97F" w14:textId="77777777" w:rsidR="00030998" w:rsidRPr="00F70AC0" w:rsidRDefault="00463987" w:rsidP="001E27E8">
            <w:pPr>
              <w:spacing w:before="60" w:after="60"/>
              <w:jc w:val="center"/>
              <w:rPr>
                <w:noProof/>
                <w:color w:val="000000" w:themeColor="text1"/>
              </w:rPr>
            </w:pPr>
            <w:r>
              <w:rPr>
                <w:noProof/>
                <w:color w:val="000000" w:themeColor="text1"/>
              </w:rPr>
              <w:t>6.</w:t>
            </w:r>
          </w:p>
        </w:tc>
        <w:tc>
          <w:tcPr>
            <w:tcW w:w="4680" w:type="dxa"/>
          </w:tcPr>
          <w:p w14:paraId="1F22593A" w14:textId="77777777" w:rsidR="00030998" w:rsidRPr="00F70AC0" w:rsidRDefault="00030998" w:rsidP="00030998">
            <w:pPr>
              <w:spacing w:before="60" w:after="60"/>
              <w:jc w:val="left"/>
              <w:rPr>
                <w:noProof/>
                <w:color w:val="000000" w:themeColor="text1"/>
              </w:rPr>
            </w:pPr>
          </w:p>
        </w:tc>
        <w:tc>
          <w:tcPr>
            <w:tcW w:w="2588" w:type="dxa"/>
          </w:tcPr>
          <w:p w14:paraId="03C5C29E" w14:textId="77777777" w:rsidR="00030998" w:rsidRPr="00F70AC0" w:rsidRDefault="00030998" w:rsidP="00030998">
            <w:pPr>
              <w:spacing w:before="60" w:after="60"/>
              <w:jc w:val="left"/>
              <w:rPr>
                <w:noProof/>
                <w:color w:val="000000" w:themeColor="text1"/>
              </w:rPr>
            </w:pPr>
          </w:p>
        </w:tc>
      </w:tr>
      <w:tr w:rsidR="00030998" w:rsidRPr="00F70AC0" w14:paraId="71292B4A" w14:textId="77777777" w:rsidTr="001E27E8">
        <w:tc>
          <w:tcPr>
            <w:tcW w:w="1608" w:type="dxa"/>
            <w:vAlign w:val="center"/>
          </w:tcPr>
          <w:p w14:paraId="10CBA492" w14:textId="77777777" w:rsidR="00030998" w:rsidRPr="00F70AC0" w:rsidRDefault="00030998" w:rsidP="001E27E8">
            <w:pPr>
              <w:spacing w:before="60" w:after="60"/>
              <w:jc w:val="center"/>
              <w:rPr>
                <w:noProof/>
                <w:color w:val="000000" w:themeColor="text1"/>
              </w:rPr>
            </w:pPr>
          </w:p>
        </w:tc>
        <w:tc>
          <w:tcPr>
            <w:tcW w:w="4680" w:type="dxa"/>
          </w:tcPr>
          <w:p w14:paraId="6F7523DE" w14:textId="77777777" w:rsidR="00030998" w:rsidRPr="00F70AC0" w:rsidRDefault="00030998" w:rsidP="00030998">
            <w:pPr>
              <w:spacing w:before="60" w:after="60"/>
              <w:jc w:val="left"/>
              <w:rPr>
                <w:noProof/>
                <w:color w:val="000000" w:themeColor="text1"/>
              </w:rPr>
            </w:pPr>
          </w:p>
        </w:tc>
        <w:tc>
          <w:tcPr>
            <w:tcW w:w="2588" w:type="dxa"/>
          </w:tcPr>
          <w:p w14:paraId="7BEDE9A4" w14:textId="77777777" w:rsidR="00030998" w:rsidRPr="00F70AC0" w:rsidRDefault="00030998" w:rsidP="00030998">
            <w:pPr>
              <w:spacing w:before="60" w:after="60"/>
              <w:jc w:val="left"/>
              <w:rPr>
                <w:noProof/>
                <w:color w:val="000000" w:themeColor="text1"/>
              </w:rPr>
            </w:pPr>
          </w:p>
        </w:tc>
      </w:tr>
      <w:tr w:rsidR="00030998" w:rsidRPr="00F70AC0" w14:paraId="1E4F6DA8" w14:textId="77777777" w:rsidTr="001E27E8">
        <w:tc>
          <w:tcPr>
            <w:tcW w:w="1608" w:type="dxa"/>
            <w:vAlign w:val="center"/>
          </w:tcPr>
          <w:p w14:paraId="536EB9AE" w14:textId="77777777" w:rsidR="00030998" w:rsidRPr="00F70AC0" w:rsidRDefault="00463987" w:rsidP="001E27E8">
            <w:pPr>
              <w:spacing w:before="60" w:after="60"/>
              <w:jc w:val="center"/>
              <w:rPr>
                <w:noProof/>
                <w:color w:val="000000" w:themeColor="text1"/>
              </w:rPr>
            </w:pPr>
            <w:r>
              <w:rPr>
                <w:noProof/>
                <w:color w:val="000000" w:themeColor="text1"/>
              </w:rPr>
              <w:t>7.</w:t>
            </w:r>
          </w:p>
        </w:tc>
        <w:tc>
          <w:tcPr>
            <w:tcW w:w="4680" w:type="dxa"/>
          </w:tcPr>
          <w:p w14:paraId="59D63588" w14:textId="58E159EA" w:rsidR="00030998" w:rsidRPr="00F70AC0" w:rsidRDefault="00463987" w:rsidP="00030998">
            <w:pPr>
              <w:spacing w:before="60" w:after="60"/>
              <w:jc w:val="left"/>
              <w:rPr>
                <w:noProof/>
                <w:color w:val="000000" w:themeColor="text1"/>
              </w:rPr>
            </w:pPr>
            <w:r>
              <w:rPr>
                <w:noProof/>
                <w:color w:val="000000" w:themeColor="text1"/>
              </w:rPr>
              <w:t>Etc.</w:t>
            </w:r>
          </w:p>
        </w:tc>
        <w:tc>
          <w:tcPr>
            <w:tcW w:w="2588" w:type="dxa"/>
          </w:tcPr>
          <w:p w14:paraId="09D07CC6" w14:textId="77777777" w:rsidR="00030998" w:rsidRPr="00F70AC0" w:rsidRDefault="00030998" w:rsidP="00030998">
            <w:pPr>
              <w:spacing w:before="60" w:after="60"/>
              <w:jc w:val="left"/>
              <w:rPr>
                <w:noProof/>
                <w:color w:val="000000" w:themeColor="text1"/>
              </w:rPr>
            </w:pPr>
          </w:p>
        </w:tc>
      </w:tr>
      <w:tr w:rsidR="00030998" w:rsidRPr="00F70AC0" w14:paraId="7B3B13AC" w14:textId="77777777" w:rsidTr="00030998">
        <w:tc>
          <w:tcPr>
            <w:tcW w:w="1608" w:type="dxa"/>
          </w:tcPr>
          <w:p w14:paraId="682E8292" w14:textId="77777777" w:rsidR="00030998" w:rsidRPr="00F70AC0" w:rsidRDefault="00030998" w:rsidP="00030998">
            <w:pPr>
              <w:spacing w:before="60" w:after="60"/>
              <w:jc w:val="left"/>
              <w:rPr>
                <w:noProof/>
                <w:color w:val="000000" w:themeColor="text1"/>
              </w:rPr>
            </w:pPr>
          </w:p>
        </w:tc>
        <w:tc>
          <w:tcPr>
            <w:tcW w:w="4680" w:type="dxa"/>
          </w:tcPr>
          <w:p w14:paraId="5B541240" w14:textId="77777777" w:rsidR="00030998" w:rsidRPr="00F70AC0" w:rsidRDefault="00030998" w:rsidP="00030998">
            <w:pPr>
              <w:spacing w:before="60" w:after="60"/>
              <w:jc w:val="left"/>
              <w:rPr>
                <w:noProof/>
                <w:color w:val="000000" w:themeColor="text1"/>
              </w:rPr>
            </w:pPr>
          </w:p>
        </w:tc>
        <w:tc>
          <w:tcPr>
            <w:tcW w:w="2588" w:type="dxa"/>
          </w:tcPr>
          <w:p w14:paraId="434CFAB7" w14:textId="77777777" w:rsidR="00030998" w:rsidRPr="00F70AC0" w:rsidRDefault="00030998" w:rsidP="00030998">
            <w:pPr>
              <w:spacing w:before="60" w:after="60"/>
              <w:jc w:val="left"/>
              <w:rPr>
                <w:noProof/>
                <w:color w:val="000000" w:themeColor="text1"/>
              </w:rPr>
            </w:pPr>
          </w:p>
        </w:tc>
      </w:tr>
      <w:tr w:rsidR="00030998" w:rsidRPr="00F70AC0" w14:paraId="4AA7FEC4" w14:textId="77777777" w:rsidTr="00030998">
        <w:tc>
          <w:tcPr>
            <w:tcW w:w="1608" w:type="dxa"/>
          </w:tcPr>
          <w:p w14:paraId="246E9B7B" w14:textId="77777777" w:rsidR="00030998" w:rsidRPr="00F70AC0" w:rsidRDefault="00030998" w:rsidP="00030998">
            <w:pPr>
              <w:spacing w:before="60" w:after="60"/>
              <w:jc w:val="left"/>
              <w:rPr>
                <w:noProof/>
                <w:color w:val="000000" w:themeColor="text1"/>
              </w:rPr>
            </w:pPr>
          </w:p>
        </w:tc>
        <w:tc>
          <w:tcPr>
            <w:tcW w:w="4680" w:type="dxa"/>
          </w:tcPr>
          <w:p w14:paraId="424F8A09" w14:textId="77777777" w:rsidR="00030998" w:rsidRPr="00F70AC0" w:rsidRDefault="00030998" w:rsidP="00030998">
            <w:pPr>
              <w:spacing w:before="60" w:after="60"/>
              <w:jc w:val="left"/>
              <w:rPr>
                <w:noProof/>
                <w:color w:val="000000" w:themeColor="text1"/>
              </w:rPr>
            </w:pPr>
          </w:p>
        </w:tc>
        <w:tc>
          <w:tcPr>
            <w:tcW w:w="2588" w:type="dxa"/>
          </w:tcPr>
          <w:p w14:paraId="006F58A2" w14:textId="77777777" w:rsidR="00030998" w:rsidRPr="00F70AC0" w:rsidRDefault="00030998" w:rsidP="00030998">
            <w:pPr>
              <w:spacing w:before="60" w:after="60"/>
              <w:jc w:val="left"/>
              <w:rPr>
                <w:noProof/>
                <w:color w:val="000000" w:themeColor="text1"/>
              </w:rPr>
            </w:pPr>
          </w:p>
        </w:tc>
      </w:tr>
      <w:tr w:rsidR="00030998" w:rsidRPr="00F70AC0" w14:paraId="2ED1E1CD" w14:textId="77777777" w:rsidTr="00030998">
        <w:tc>
          <w:tcPr>
            <w:tcW w:w="1608" w:type="dxa"/>
          </w:tcPr>
          <w:p w14:paraId="29E57CB9" w14:textId="77777777" w:rsidR="00030998" w:rsidRPr="00F70AC0" w:rsidRDefault="00030998" w:rsidP="00030998">
            <w:pPr>
              <w:spacing w:before="60" w:after="60"/>
              <w:jc w:val="left"/>
              <w:rPr>
                <w:noProof/>
                <w:color w:val="000000" w:themeColor="text1"/>
              </w:rPr>
            </w:pPr>
          </w:p>
        </w:tc>
        <w:tc>
          <w:tcPr>
            <w:tcW w:w="4680" w:type="dxa"/>
          </w:tcPr>
          <w:p w14:paraId="63EE8A24" w14:textId="77777777" w:rsidR="00030998" w:rsidRPr="00F70AC0" w:rsidRDefault="00030998" w:rsidP="00030998">
            <w:pPr>
              <w:spacing w:before="60" w:after="60"/>
              <w:jc w:val="left"/>
              <w:rPr>
                <w:noProof/>
                <w:color w:val="000000" w:themeColor="text1"/>
              </w:rPr>
            </w:pPr>
          </w:p>
        </w:tc>
        <w:tc>
          <w:tcPr>
            <w:tcW w:w="2588" w:type="dxa"/>
          </w:tcPr>
          <w:p w14:paraId="5136651D" w14:textId="77777777" w:rsidR="00030998" w:rsidRPr="00F70AC0" w:rsidRDefault="00030998" w:rsidP="00030998">
            <w:pPr>
              <w:spacing w:before="60" w:after="60"/>
              <w:jc w:val="left"/>
              <w:rPr>
                <w:noProof/>
                <w:color w:val="000000" w:themeColor="text1"/>
              </w:rPr>
            </w:pPr>
          </w:p>
        </w:tc>
      </w:tr>
      <w:tr w:rsidR="00030998" w:rsidRPr="00F70AC0" w14:paraId="5CF8E553" w14:textId="77777777" w:rsidTr="00030998">
        <w:tc>
          <w:tcPr>
            <w:tcW w:w="1608" w:type="dxa"/>
          </w:tcPr>
          <w:p w14:paraId="44D04E43" w14:textId="77777777" w:rsidR="00030998" w:rsidRPr="00F70AC0" w:rsidRDefault="00030998" w:rsidP="00030998">
            <w:pPr>
              <w:spacing w:before="60" w:after="60"/>
              <w:jc w:val="left"/>
              <w:rPr>
                <w:noProof/>
                <w:color w:val="000000" w:themeColor="text1"/>
              </w:rPr>
            </w:pPr>
          </w:p>
        </w:tc>
        <w:tc>
          <w:tcPr>
            <w:tcW w:w="4680" w:type="dxa"/>
          </w:tcPr>
          <w:p w14:paraId="0657438C" w14:textId="77777777" w:rsidR="00030998" w:rsidRPr="00F70AC0" w:rsidRDefault="00030998" w:rsidP="00030998">
            <w:pPr>
              <w:spacing w:before="60" w:after="60"/>
              <w:jc w:val="left"/>
              <w:rPr>
                <w:noProof/>
                <w:color w:val="000000" w:themeColor="text1"/>
              </w:rPr>
            </w:pPr>
          </w:p>
        </w:tc>
        <w:tc>
          <w:tcPr>
            <w:tcW w:w="2588" w:type="dxa"/>
          </w:tcPr>
          <w:p w14:paraId="5CC71837" w14:textId="77777777" w:rsidR="00030998" w:rsidRPr="00F70AC0" w:rsidRDefault="00030998" w:rsidP="00030998">
            <w:pPr>
              <w:spacing w:before="60" w:after="60"/>
              <w:jc w:val="left"/>
              <w:rPr>
                <w:noProof/>
                <w:color w:val="000000" w:themeColor="text1"/>
              </w:rPr>
            </w:pPr>
          </w:p>
        </w:tc>
      </w:tr>
      <w:tr w:rsidR="00030998" w:rsidRPr="00F70AC0" w14:paraId="24A4EA0C" w14:textId="77777777" w:rsidTr="00030998">
        <w:tc>
          <w:tcPr>
            <w:tcW w:w="1608" w:type="dxa"/>
          </w:tcPr>
          <w:p w14:paraId="538277D8" w14:textId="77777777" w:rsidR="00030998" w:rsidRPr="00F70AC0" w:rsidRDefault="00030998" w:rsidP="00030998">
            <w:pPr>
              <w:spacing w:before="60" w:after="60"/>
              <w:jc w:val="left"/>
              <w:rPr>
                <w:noProof/>
                <w:color w:val="000000" w:themeColor="text1"/>
              </w:rPr>
            </w:pPr>
          </w:p>
        </w:tc>
        <w:tc>
          <w:tcPr>
            <w:tcW w:w="4680" w:type="dxa"/>
          </w:tcPr>
          <w:p w14:paraId="4F3C7960" w14:textId="77777777" w:rsidR="00030998" w:rsidRPr="00F70AC0" w:rsidRDefault="00030998" w:rsidP="00030998">
            <w:pPr>
              <w:spacing w:before="60" w:after="60"/>
              <w:jc w:val="left"/>
              <w:rPr>
                <w:noProof/>
                <w:color w:val="000000" w:themeColor="text1"/>
              </w:rPr>
            </w:pPr>
          </w:p>
        </w:tc>
        <w:tc>
          <w:tcPr>
            <w:tcW w:w="2588" w:type="dxa"/>
          </w:tcPr>
          <w:p w14:paraId="5E0944E5" w14:textId="77777777" w:rsidR="00030998" w:rsidRPr="00F70AC0" w:rsidRDefault="00030998" w:rsidP="00030998">
            <w:pPr>
              <w:spacing w:before="60" w:after="60"/>
              <w:jc w:val="left"/>
              <w:rPr>
                <w:noProof/>
                <w:color w:val="000000" w:themeColor="text1"/>
              </w:rPr>
            </w:pPr>
          </w:p>
        </w:tc>
      </w:tr>
      <w:tr w:rsidR="00030998" w:rsidRPr="00F70AC0" w14:paraId="54064778" w14:textId="77777777" w:rsidTr="00030998">
        <w:tc>
          <w:tcPr>
            <w:tcW w:w="1608" w:type="dxa"/>
          </w:tcPr>
          <w:p w14:paraId="65B39491" w14:textId="77777777" w:rsidR="00030998" w:rsidRPr="00F70AC0" w:rsidRDefault="00030998" w:rsidP="00030998">
            <w:pPr>
              <w:spacing w:before="60" w:after="60"/>
              <w:jc w:val="left"/>
              <w:rPr>
                <w:noProof/>
                <w:color w:val="000000" w:themeColor="text1"/>
              </w:rPr>
            </w:pPr>
          </w:p>
        </w:tc>
        <w:tc>
          <w:tcPr>
            <w:tcW w:w="4680" w:type="dxa"/>
          </w:tcPr>
          <w:p w14:paraId="35576015" w14:textId="77777777" w:rsidR="00030998" w:rsidRPr="00F70AC0" w:rsidRDefault="00030998" w:rsidP="00030998">
            <w:pPr>
              <w:spacing w:before="60" w:after="60"/>
              <w:jc w:val="left"/>
              <w:rPr>
                <w:noProof/>
                <w:color w:val="000000" w:themeColor="text1"/>
              </w:rPr>
            </w:pPr>
          </w:p>
        </w:tc>
        <w:tc>
          <w:tcPr>
            <w:tcW w:w="2588" w:type="dxa"/>
          </w:tcPr>
          <w:p w14:paraId="740DE48F" w14:textId="77777777" w:rsidR="00030998" w:rsidRPr="00F70AC0" w:rsidRDefault="00030998" w:rsidP="00030998">
            <w:pPr>
              <w:spacing w:before="60" w:after="60"/>
              <w:jc w:val="left"/>
              <w:rPr>
                <w:noProof/>
                <w:color w:val="000000" w:themeColor="text1"/>
              </w:rPr>
            </w:pPr>
          </w:p>
        </w:tc>
      </w:tr>
      <w:tr w:rsidR="00030998" w:rsidRPr="00F70AC0" w14:paraId="1BA25D25" w14:textId="77777777" w:rsidTr="00030998">
        <w:tc>
          <w:tcPr>
            <w:tcW w:w="1608" w:type="dxa"/>
          </w:tcPr>
          <w:p w14:paraId="0FF0BAD0" w14:textId="77777777" w:rsidR="00030998" w:rsidRPr="00F70AC0" w:rsidRDefault="00030998" w:rsidP="00030998">
            <w:pPr>
              <w:spacing w:before="60" w:after="60"/>
              <w:jc w:val="left"/>
              <w:rPr>
                <w:noProof/>
                <w:color w:val="000000" w:themeColor="text1"/>
              </w:rPr>
            </w:pPr>
          </w:p>
        </w:tc>
        <w:tc>
          <w:tcPr>
            <w:tcW w:w="4680" w:type="dxa"/>
          </w:tcPr>
          <w:p w14:paraId="213B667A" w14:textId="77777777" w:rsidR="00030998" w:rsidRPr="00F70AC0" w:rsidRDefault="00030998" w:rsidP="00030998">
            <w:pPr>
              <w:spacing w:before="60" w:after="60"/>
              <w:jc w:val="left"/>
              <w:rPr>
                <w:noProof/>
                <w:color w:val="000000" w:themeColor="text1"/>
              </w:rPr>
            </w:pPr>
            <w:r w:rsidRPr="00F70AC0">
              <w:rPr>
                <w:noProof/>
                <w:color w:val="000000" w:themeColor="text1"/>
              </w:rPr>
              <w:t>Total price of Sub-activities carried forward to the Priced Activity Schedule, Page ____</w:t>
            </w:r>
          </w:p>
        </w:tc>
        <w:tc>
          <w:tcPr>
            <w:tcW w:w="2588" w:type="dxa"/>
          </w:tcPr>
          <w:p w14:paraId="7ED71089" w14:textId="77777777" w:rsidR="00030998" w:rsidRPr="00F70AC0" w:rsidRDefault="00030998" w:rsidP="00030998">
            <w:pPr>
              <w:spacing w:before="60" w:after="60"/>
              <w:jc w:val="left"/>
              <w:rPr>
                <w:noProof/>
                <w:color w:val="000000" w:themeColor="text1"/>
              </w:rPr>
            </w:pPr>
          </w:p>
        </w:tc>
      </w:tr>
    </w:tbl>
    <w:p w14:paraId="3EDC1435" w14:textId="77777777" w:rsidR="00EE72C5" w:rsidRDefault="00EE72C5" w:rsidP="00030998">
      <w:pPr>
        <w:pStyle w:val="SPDTechnicalProposalForms"/>
        <w:jc w:val="left"/>
        <w:rPr>
          <w:b w:val="0"/>
          <w:noProof/>
          <w:sz w:val="24"/>
          <w:szCs w:val="24"/>
        </w:rPr>
      </w:pPr>
    </w:p>
    <w:bookmarkEnd w:id="1140"/>
    <w:p w14:paraId="1BFFFED6" w14:textId="77777777" w:rsidR="00EE72C5" w:rsidRDefault="00EE72C5">
      <w:pPr>
        <w:jc w:val="left"/>
        <w:rPr>
          <w:noProof/>
        </w:rPr>
      </w:pPr>
      <w:r>
        <w:rPr>
          <w:b/>
          <w:noProof/>
        </w:rPr>
        <w:br w:type="page"/>
      </w:r>
    </w:p>
    <w:p w14:paraId="46E01974" w14:textId="77777777" w:rsidR="00FF2941" w:rsidRDefault="00FF2941" w:rsidP="003911F1">
      <w:pPr>
        <w:jc w:val="center"/>
        <w:rPr>
          <w:rFonts w:eastAsia="Calibri"/>
          <w:b/>
          <w:lang w:val="en-GB" w:eastAsia="en-GB"/>
        </w:rPr>
        <w:sectPr w:rsidR="00FF2941" w:rsidSect="009305AC">
          <w:headerReference w:type="even" r:id="rId45"/>
          <w:headerReference w:type="default" r:id="rId46"/>
          <w:headerReference w:type="first" r:id="rId47"/>
          <w:footnotePr>
            <w:numRestart w:val="eachSect"/>
          </w:footnotePr>
          <w:endnotePr>
            <w:numFmt w:val="decimal"/>
          </w:endnotePr>
          <w:pgSz w:w="12240" w:h="15840" w:code="1"/>
          <w:pgMar w:top="1440" w:right="1440" w:bottom="1440" w:left="1440" w:header="720" w:footer="720" w:gutter="0"/>
          <w:cols w:space="720"/>
          <w:titlePg/>
        </w:sectPr>
      </w:pPr>
    </w:p>
    <w:tbl>
      <w:tblPr>
        <w:tblW w:w="13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35"/>
        <w:gridCol w:w="2126"/>
        <w:gridCol w:w="2551"/>
        <w:gridCol w:w="2113"/>
        <w:gridCol w:w="2409"/>
        <w:gridCol w:w="2268"/>
        <w:gridCol w:w="13"/>
      </w:tblGrid>
      <w:tr w:rsidR="00FF2941" w:rsidRPr="004B2A4B" w14:paraId="5020D786" w14:textId="77777777" w:rsidTr="003911F1">
        <w:trPr>
          <w:trHeight w:val="255"/>
          <w:tblHeader/>
        </w:trPr>
        <w:tc>
          <w:tcPr>
            <w:tcW w:w="13715" w:type="dxa"/>
            <w:gridSpan w:val="7"/>
            <w:tcBorders>
              <w:top w:val="nil"/>
              <w:left w:val="nil"/>
              <w:bottom w:val="single" w:sz="4" w:space="0" w:color="auto"/>
              <w:right w:val="nil"/>
            </w:tcBorders>
            <w:shd w:val="clear" w:color="auto" w:fill="auto"/>
            <w:vAlign w:val="center"/>
          </w:tcPr>
          <w:p w14:paraId="1E3D5C72" w14:textId="77777777" w:rsidR="00FF2941" w:rsidRPr="00396115" w:rsidRDefault="00B730D2" w:rsidP="003911F1">
            <w:pPr>
              <w:jc w:val="center"/>
              <w:rPr>
                <w:rFonts w:eastAsia="Calibri"/>
                <w:b/>
                <w:sz w:val="28"/>
                <w:lang w:val="en-GB" w:eastAsia="en-GB"/>
              </w:rPr>
            </w:pPr>
            <w:bookmarkStart w:id="1146" w:name="_Hlk39449563"/>
            <w:r>
              <w:rPr>
                <w:rStyle w:val="FootnoteReference"/>
                <w:rFonts w:eastAsia="Calibri"/>
                <w:b/>
                <w:sz w:val="28"/>
                <w:lang w:val="en-GB" w:eastAsia="en-GB"/>
              </w:rPr>
              <w:lastRenderedPageBreak/>
              <w:footnoteReference w:id="15"/>
            </w:r>
            <w:r w:rsidR="00FF2941" w:rsidRPr="00396115">
              <w:rPr>
                <w:rFonts w:eastAsia="Calibri"/>
                <w:b/>
                <w:sz w:val="28"/>
                <w:lang w:val="en-GB" w:eastAsia="en-GB"/>
              </w:rPr>
              <w:t xml:space="preserve">SAMPLE SCHEDULE </w:t>
            </w:r>
            <w:r w:rsidR="00AA0E63">
              <w:rPr>
                <w:rFonts w:eastAsia="Calibri"/>
                <w:b/>
                <w:sz w:val="28"/>
                <w:lang w:val="en-GB" w:eastAsia="en-GB"/>
              </w:rPr>
              <w:t xml:space="preserve">FOR </w:t>
            </w:r>
            <w:r w:rsidR="00FF2941" w:rsidRPr="00396115">
              <w:rPr>
                <w:rFonts w:eastAsia="Calibri"/>
                <w:b/>
                <w:sz w:val="28"/>
                <w:lang w:val="en-GB" w:eastAsia="en-GB"/>
              </w:rPr>
              <w:t>PAYMENTS</w:t>
            </w:r>
          </w:p>
          <w:p w14:paraId="33104B12" w14:textId="77777777" w:rsidR="00FF2941" w:rsidRDefault="00FF2941" w:rsidP="003911F1">
            <w:pPr>
              <w:jc w:val="center"/>
              <w:rPr>
                <w:rFonts w:eastAsia="Calibri"/>
                <w:b/>
                <w:lang w:val="en-GB" w:eastAsia="en-GB"/>
              </w:rPr>
            </w:pPr>
            <w:r w:rsidRPr="004B2A4B">
              <w:rPr>
                <w:rFonts w:eastAsia="Calibri"/>
                <w:b/>
                <w:lang w:val="en-GB" w:eastAsia="en-GB"/>
              </w:rPr>
              <w:t xml:space="preserve"> </w:t>
            </w:r>
          </w:p>
          <w:p w14:paraId="131CBA39" w14:textId="77777777" w:rsidR="00FF2941" w:rsidRPr="004B2A4B" w:rsidRDefault="00FF2941" w:rsidP="003911F1">
            <w:pPr>
              <w:jc w:val="center"/>
              <w:rPr>
                <w:rFonts w:eastAsia="Calibri"/>
                <w:b/>
                <w:lang w:val="en-GB" w:eastAsia="en-GB"/>
              </w:rPr>
            </w:pPr>
            <w:r w:rsidRPr="004B2A4B">
              <w:rPr>
                <w:rFonts w:eastAsia="Calibri"/>
                <w:b/>
                <w:lang w:val="en-GB" w:eastAsia="en-GB"/>
              </w:rPr>
              <w:t xml:space="preserve">Currency Wise Break-Up </w:t>
            </w:r>
            <w:r>
              <w:rPr>
                <w:rFonts w:eastAsia="Calibri"/>
                <w:b/>
                <w:lang w:val="en-GB" w:eastAsia="en-GB"/>
              </w:rPr>
              <w:t>o</w:t>
            </w:r>
            <w:r w:rsidRPr="004B2A4B">
              <w:rPr>
                <w:rFonts w:eastAsia="Calibri"/>
                <w:b/>
                <w:lang w:val="en-GB" w:eastAsia="en-GB"/>
              </w:rPr>
              <w:t>f Price</w:t>
            </w:r>
            <w:r w:rsidR="00A936B4">
              <w:rPr>
                <w:rFonts w:eastAsia="Calibri"/>
                <w:b/>
                <w:lang w:val="en-GB" w:eastAsia="en-GB"/>
              </w:rPr>
              <w:t>d</w:t>
            </w:r>
            <w:r w:rsidRPr="004B2A4B">
              <w:rPr>
                <w:rFonts w:eastAsia="Calibri"/>
                <w:b/>
                <w:lang w:val="en-GB" w:eastAsia="en-GB"/>
              </w:rPr>
              <w:t xml:space="preserve"> </w:t>
            </w:r>
            <w:r w:rsidR="00A936B4">
              <w:rPr>
                <w:rFonts w:eastAsia="Calibri"/>
                <w:b/>
                <w:lang w:val="en-GB" w:eastAsia="en-GB"/>
              </w:rPr>
              <w:t xml:space="preserve">Sub-activity </w:t>
            </w:r>
            <w:r w:rsidRPr="004B2A4B">
              <w:rPr>
                <w:rFonts w:eastAsia="Calibri"/>
                <w:b/>
                <w:lang w:val="en-GB" w:eastAsia="en-GB"/>
              </w:rPr>
              <w:t xml:space="preserve">Schedule </w:t>
            </w:r>
            <w:r>
              <w:rPr>
                <w:rFonts w:eastAsia="Calibri"/>
                <w:b/>
                <w:lang w:val="en-GB" w:eastAsia="en-GB"/>
              </w:rPr>
              <w:t>f</w:t>
            </w:r>
            <w:r w:rsidRPr="004B2A4B">
              <w:rPr>
                <w:rFonts w:eastAsia="Calibri"/>
                <w:b/>
                <w:lang w:val="en-GB" w:eastAsia="en-GB"/>
              </w:rPr>
              <w:t xml:space="preserve">or Payment </w:t>
            </w:r>
          </w:p>
        </w:tc>
      </w:tr>
      <w:tr w:rsidR="00FF2941" w:rsidRPr="004B2A4B" w14:paraId="747E00E8" w14:textId="77777777" w:rsidTr="003911F1">
        <w:trPr>
          <w:trHeight w:val="255"/>
          <w:tblHeader/>
        </w:trPr>
        <w:tc>
          <w:tcPr>
            <w:tcW w:w="2235" w:type="dxa"/>
            <w:vMerge w:val="restart"/>
            <w:tcBorders>
              <w:top w:val="single" w:sz="4" w:space="0" w:color="auto"/>
            </w:tcBorders>
            <w:shd w:val="clear" w:color="auto" w:fill="auto"/>
            <w:vAlign w:val="center"/>
          </w:tcPr>
          <w:p w14:paraId="16F92013" w14:textId="77777777" w:rsidR="00FF2941" w:rsidRPr="004B2A4B" w:rsidRDefault="00FF2941" w:rsidP="00BB7D8E">
            <w:pPr>
              <w:jc w:val="center"/>
              <w:rPr>
                <w:rFonts w:eastAsia="Calibri"/>
                <w:b/>
                <w:sz w:val="20"/>
              </w:rPr>
            </w:pPr>
          </w:p>
          <w:p w14:paraId="6E503E0F" w14:textId="77777777" w:rsidR="00FF2941" w:rsidRPr="004B2A4B" w:rsidRDefault="00A936B4" w:rsidP="00BB7D8E">
            <w:pPr>
              <w:jc w:val="center"/>
              <w:rPr>
                <w:rFonts w:eastAsia="Calibri"/>
                <w:b/>
                <w:sz w:val="20"/>
              </w:rPr>
            </w:pPr>
            <w:r>
              <w:rPr>
                <w:rFonts w:eastAsia="Calibri"/>
                <w:b/>
                <w:sz w:val="20"/>
              </w:rPr>
              <w:t>Sub-activity</w:t>
            </w:r>
          </w:p>
        </w:tc>
        <w:tc>
          <w:tcPr>
            <w:tcW w:w="2126" w:type="dxa"/>
            <w:vMerge w:val="restart"/>
            <w:tcBorders>
              <w:top w:val="single" w:sz="4" w:space="0" w:color="auto"/>
            </w:tcBorders>
            <w:shd w:val="clear" w:color="auto" w:fill="auto"/>
            <w:vAlign w:val="center"/>
          </w:tcPr>
          <w:p w14:paraId="1769B864" w14:textId="77777777" w:rsidR="00FF2941" w:rsidRPr="004B2A4B" w:rsidRDefault="00FF2941" w:rsidP="00BB7D8E">
            <w:pPr>
              <w:jc w:val="center"/>
              <w:rPr>
                <w:rFonts w:eastAsia="Calibri"/>
                <w:b/>
                <w:sz w:val="20"/>
              </w:rPr>
            </w:pPr>
          </w:p>
          <w:p w14:paraId="4DD3A061" w14:textId="77777777" w:rsidR="00FF2941" w:rsidRPr="004B2A4B" w:rsidRDefault="00FF2941" w:rsidP="00BB7D8E">
            <w:pPr>
              <w:jc w:val="center"/>
              <w:rPr>
                <w:rFonts w:eastAsia="Calibri"/>
                <w:b/>
                <w:sz w:val="20"/>
              </w:rPr>
            </w:pPr>
            <w:r w:rsidRPr="004B2A4B">
              <w:rPr>
                <w:rFonts w:eastAsia="Calibri"/>
                <w:b/>
                <w:sz w:val="20"/>
              </w:rPr>
              <w:t xml:space="preserve">Weightage of </w:t>
            </w:r>
            <w:r w:rsidR="00A936B4">
              <w:rPr>
                <w:rFonts w:eastAsia="Calibri"/>
                <w:b/>
                <w:sz w:val="20"/>
              </w:rPr>
              <w:t>Sub-activity</w:t>
            </w:r>
            <w:r w:rsidRPr="004B2A4B">
              <w:rPr>
                <w:rFonts w:eastAsia="Calibri"/>
                <w:b/>
                <w:sz w:val="20"/>
              </w:rPr>
              <w:t>/</w:t>
            </w:r>
            <w:r w:rsidR="00A936B4">
              <w:rPr>
                <w:rFonts w:eastAsia="Calibri"/>
                <w:b/>
                <w:sz w:val="20"/>
              </w:rPr>
              <w:t xml:space="preserve">Activity </w:t>
            </w:r>
            <w:r w:rsidRPr="004B2A4B">
              <w:rPr>
                <w:rFonts w:eastAsia="Calibri"/>
                <w:b/>
                <w:sz w:val="20"/>
              </w:rPr>
              <w:t xml:space="preserve">Cost </w:t>
            </w:r>
          </w:p>
          <w:p w14:paraId="4ABC9117" w14:textId="77777777" w:rsidR="00FF2941" w:rsidRPr="004B2A4B" w:rsidRDefault="00FF2941" w:rsidP="00BB7D8E">
            <w:pPr>
              <w:jc w:val="center"/>
              <w:rPr>
                <w:rFonts w:eastAsia="Calibri"/>
                <w:b/>
                <w:sz w:val="20"/>
              </w:rPr>
            </w:pPr>
          </w:p>
          <w:p w14:paraId="3F16EFC1" w14:textId="77777777" w:rsidR="00FF2941" w:rsidRPr="004B2A4B" w:rsidRDefault="00FF2941" w:rsidP="00BB7D8E">
            <w:pPr>
              <w:jc w:val="center"/>
              <w:rPr>
                <w:rFonts w:eastAsia="Calibri"/>
                <w:b/>
                <w:sz w:val="20"/>
              </w:rPr>
            </w:pPr>
            <w:r w:rsidRPr="004B2A4B">
              <w:rPr>
                <w:rFonts w:eastAsia="Calibri"/>
                <w:b/>
                <w:sz w:val="20"/>
              </w:rPr>
              <w:t>A=B+C+D+E</w:t>
            </w:r>
          </w:p>
        </w:tc>
        <w:tc>
          <w:tcPr>
            <w:tcW w:w="9354" w:type="dxa"/>
            <w:gridSpan w:val="5"/>
            <w:tcBorders>
              <w:top w:val="single" w:sz="4" w:space="0" w:color="auto"/>
            </w:tcBorders>
            <w:shd w:val="clear" w:color="auto" w:fill="auto"/>
            <w:vAlign w:val="center"/>
          </w:tcPr>
          <w:p w14:paraId="6DF89521" w14:textId="77777777" w:rsidR="00FF2941" w:rsidRPr="004B2A4B" w:rsidRDefault="00FF2941" w:rsidP="00BB7D8E">
            <w:pPr>
              <w:jc w:val="center"/>
              <w:rPr>
                <w:rFonts w:eastAsia="Calibri"/>
                <w:b/>
                <w:sz w:val="20"/>
              </w:rPr>
            </w:pPr>
            <w:r w:rsidRPr="004B2A4B">
              <w:rPr>
                <w:rFonts w:eastAsia="Calibri"/>
                <w:b/>
                <w:sz w:val="20"/>
              </w:rPr>
              <w:t>Breakup % of Column 2 for Various Currencies for Payment</w:t>
            </w:r>
          </w:p>
        </w:tc>
      </w:tr>
      <w:tr w:rsidR="00FF2941" w:rsidRPr="004B2A4B" w14:paraId="499BFC93" w14:textId="77777777" w:rsidTr="003911F1">
        <w:trPr>
          <w:gridAfter w:val="1"/>
          <w:wAfter w:w="13" w:type="dxa"/>
          <w:trHeight w:val="255"/>
          <w:tblHeader/>
        </w:trPr>
        <w:tc>
          <w:tcPr>
            <w:tcW w:w="2235" w:type="dxa"/>
            <w:vMerge/>
            <w:shd w:val="clear" w:color="auto" w:fill="auto"/>
            <w:vAlign w:val="center"/>
          </w:tcPr>
          <w:p w14:paraId="20F5B01B" w14:textId="77777777" w:rsidR="00FF2941" w:rsidRPr="004B2A4B" w:rsidRDefault="00FF2941" w:rsidP="00BB7D8E">
            <w:pPr>
              <w:jc w:val="center"/>
              <w:rPr>
                <w:rFonts w:eastAsia="Calibri"/>
                <w:b/>
                <w:sz w:val="20"/>
              </w:rPr>
            </w:pPr>
          </w:p>
        </w:tc>
        <w:tc>
          <w:tcPr>
            <w:tcW w:w="2126" w:type="dxa"/>
            <w:vMerge/>
            <w:shd w:val="clear" w:color="auto" w:fill="auto"/>
            <w:vAlign w:val="center"/>
          </w:tcPr>
          <w:p w14:paraId="0C71BDF9" w14:textId="77777777" w:rsidR="00FF2941" w:rsidRPr="004B2A4B" w:rsidRDefault="00FF2941" w:rsidP="00BB7D8E">
            <w:pPr>
              <w:jc w:val="center"/>
              <w:rPr>
                <w:rFonts w:eastAsia="Calibri"/>
                <w:b/>
                <w:sz w:val="20"/>
              </w:rPr>
            </w:pPr>
          </w:p>
        </w:tc>
        <w:tc>
          <w:tcPr>
            <w:tcW w:w="2551" w:type="dxa"/>
            <w:shd w:val="clear" w:color="auto" w:fill="auto"/>
            <w:vAlign w:val="center"/>
          </w:tcPr>
          <w:p w14:paraId="0291BBD9" w14:textId="77777777" w:rsidR="00FF2941" w:rsidRPr="004B2A4B" w:rsidRDefault="00FF2941" w:rsidP="00BB7D8E">
            <w:pPr>
              <w:jc w:val="center"/>
              <w:rPr>
                <w:rFonts w:eastAsia="Calibri"/>
                <w:b/>
                <w:sz w:val="20"/>
              </w:rPr>
            </w:pPr>
            <w:r w:rsidRPr="004B2A4B">
              <w:rPr>
                <w:rFonts w:eastAsia="Calibri"/>
                <w:b/>
                <w:sz w:val="20"/>
              </w:rPr>
              <w:t>Foreign Currency #1</w:t>
            </w:r>
          </w:p>
          <w:p w14:paraId="2BE024C3" w14:textId="77777777" w:rsidR="00FF2941" w:rsidRPr="004B2A4B" w:rsidRDefault="00FF2941" w:rsidP="00BB7D8E">
            <w:pPr>
              <w:jc w:val="center"/>
              <w:rPr>
                <w:rFonts w:eastAsia="Calibri"/>
                <w:b/>
                <w:sz w:val="20"/>
              </w:rPr>
            </w:pPr>
            <w:r w:rsidRPr="004B2A4B">
              <w:rPr>
                <w:rFonts w:eastAsia="Calibri"/>
                <w:b/>
                <w:sz w:val="20"/>
              </w:rPr>
              <w:t>(%)</w:t>
            </w:r>
          </w:p>
          <w:p w14:paraId="50EF17C5" w14:textId="77777777" w:rsidR="00FF2941" w:rsidRPr="004B2A4B" w:rsidRDefault="00FF2941" w:rsidP="00BB7D8E">
            <w:pPr>
              <w:jc w:val="center"/>
              <w:rPr>
                <w:rFonts w:eastAsia="Calibri"/>
                <w:b/>
                <w:sz w:val="20"/>
              </w:rPr>
            </w:pPr>
          </w:p>
          <w:p w14:paraId="7F6FC39E" w14:textId="77777777" w:rsidR="00FF2941" w:rsidRPr="004B2A4B" w:rsidRDefault="00FF2941" w:rsidP="00BB7D8E">
            <w:pPr>
              <w:jc w:val="center"/>
              <w:rPr>
                <w:rFonts w:eastAsia="Calibri"/>
                <w:b/>
                <w:sz w:val="20"/>
              </w:rPr>
            </w:pPr>
            <w:r w:rsidRPr="004B2A4B">
              <w:rPr>
                <w:rFonts w:eastAsia="Calibri"/>
                <w:b/>
                <w:sz w:val="20"/>
              </w:rPr>
              <w:t>B</w:t>
            </w:r>
          </w:p>
        </w:tc>
        <w:tc>
          <w:tcPr>
            <w:tcW w:w="2113" w:type="dxa"/>
            <w:shd w:val="clear" w:color="auto" w:fill="auto"/>
            <w:vAlign w:val="center"/>
          </w:tcPr>
          <w:p w14:paraId="7DB0898B" w14:textId="77777777" w:rsidR="00FF2941" w:rsidRPr="004B2A4B" w:rsidRDefault="00FF2941" w:rsidP="00BB7D8E">
            <w:pPr>
              <w:jc w:val="center"/>
              <w:rPr>
                <w:rFonts w:eastAsia="Calibri"/>
                <w:b/>
                <w:sz w:val="20"/>
              </w:rPr>
            </w:pPr>
            <w:r w:rsidRPr="004B2A4B">
              <w:rPr>
                <w:rFonts w:eastAsia="Calibri"/>
                <w:b/>
                <w:sz w:val="20"/>
              </w:rPr>
              <w:t>Foreign Currency #2</w:t>
            </w:r>
          </w:p>
          <w:p w14:paraId="78999127" w14:textId="77777777" w:rsidR="00FF2941" w:rsidRPr="004B2A4B" w:rsidRDefault="00FF2941" w:rsidP="00BB7D8E">
            <w:pPr>
              <w:jc w:val="center"/>
              <w:rPr>
                <w:rFonts w:eastAsia="Calibri"/>
                <w:b/>
                <w:sz w:val="20"/>
              </w:rPr>
            </w:pPr>
            <w:r w:rsidRPr="004B2A4B">
              <w:rPr>
                <w:rFonts w:eastAsia="Calibri"/>
                <w:b/>
                <w:sz w:val="20"/>
              </w:rPr>
              <w:t>(%)</w:t>
            </w:r>
          </w:p>
          <w:p w14:paraId="36628885" w14:textId="77777777" w:rsidR="00FF2941" w:rsidRPr="004B2A4B" w:rsidRDefault="00FF2941" w:rsidP="00BB7D8E">
            <w:pPr>
              <w:jc w:val="center"/>
              <w:rPr>
                <w:rFonts w:eastAsia="Calibri"/>
                <w:b/>
                <w:sz w:val="20"/>
              </w:rPr>
            </w:pPr>
          </w:p>
          <w:p w14:paraId="7D1C19D3" w14:textId="77777777" w:rsidR="00FF2941" w:rsidRPr="004B2A4B" w:rsidRDefault="00FF2941" w:rsidP="00BB7D8E">
            <w:pPr>
              <w:jc w:val="center"/>
              <w:rPr>
                <w:rFonts w:eastAsia="Calibri"/>
                <w:b/>
                <w:sz w:val="20"/>
              </w:rPr>
            </w:pPr>
            <w:r w:rsidRPr="004B2A4B">
              <w:rPr>
                <w:rFonts w:eastAsia="Calibri"/>
                <w:b/>
                <w:sz w:val="20"/>
              </w:rPr>
              <w:t>C</w:t>
            </w:r>
          </w:p>
        </w:tc>
        <w:tc>
          <w:tcPr>
            <w:tcW w:w="2409" w:type="dxa"/>
            <w:shd w:val="clear" w:color="auto" w:fill="auto"/>
            <w:vAlign w:val="center"/>
          </w:tcPr>
          <w:p w14:paraId="3A17A6BE" w14:textId="77777777" w:rsidR="00FF2941" w:rsidRPr="004B2A4B" w:rsidRDefault="00FF2941" w:rsidP="00BB7D8E">
            <w:pPr>
              <w:jc w:val="center"/>
              <w:rPr>
                <w:rFonts w:eastAsia="Calibri"/>
                <w:b/>
                <w:sz w:val="20"/>
              </w:rPr>
            </w:pPr>
            <w:r w:rsidRPr="004B2A4B">
              <w:rPr>
                <w:rFonts w:eastAsia="Calibri"/>
                <w:b/>
                <w:sz w:val="20"/>
              </w:rPr>
              <w:t>Foreign Currency #3</w:t>
            </w:r>
          </w:p>
          <w:p w14:paraId="3864A0DD" w14:textId="77777777" w:rsidR="00FF2941" w:rsidRPr="004B2A4B" w:rsidRDefault="00FF2941" w:rsidP="00BB7D8E">
            <w:pPr>
              <w:jc w:val="center"/>
              <w:rPr>
                <w:rFonts w:eastAsia="Calibri"/>
                <w:b/>
                <w:sz w:val="20"/>
              </w:rPr>
            </w:pPr>
            <w:r w:rsidRPr="004B2A4B">
              <w:rPr>
                <w:rFonts w:eastAsia="Calibri"/>
                <w:b/>
                <w:sz w:val="20"/>
              </w:rPr>
              <w:t>(%)</w:t>
            </w:r>
          </w:p>
          <w:p w14:paraId="077C0FF6" w14:textId="77777777" w:rsidR="00FF2941" w:rsidRPr="004B2A4B" w:rsidRDefault="00FF2941" w:rsidP="00BB7D8E">
            <w:pPr>
              <w:jc w:val="center"/>
              <w:rPr>
                <w:rFonts w:eastAsia="Calibri"/>
                <w:b/>
                <w:sz w:val="20"/>
              </w:rPr>
            </w:pPr>
          </w:p>
          <w:p w14:paraId="3D7D0365" w14:textId="77777777" w:rsidR="00FF2941" w:rsidRPr="004B2A4B" w:rsidRDefault="00FF2941" w:rsidP="00BB7D8E">
            <w:pPr>
              <w:jc w:val="center"/>
              <w:rPr>
                <w:rFonts w:eastAsia="Calibri"/>
                <w:b/>
                <w:sz w:val="20"/>
              </w:rPr>
            </w:pPr>
            <w:r w:rsidRPr="004B2A4B">
              <w:rPr>
                <w:rFonts w:eastAsia="Calibri"/>
                <w:b/>
                <w:sz w:val="20"/>
              </w:rPr>
              <w:t>D</w:t>
            </w:r>
          </w:p>
        </w:tc>
        <w:tc>
          <w:tcPr>
            <w:tcW w:w="2268" w:type="dxa"/>
            <w:shd w:val="clear" w:color="auto" w:fill="auto"/>
            <w:vAlign w:val="center"/>
          </w:tcPr>
          <w:p w14:paraId="7FF807EA" w14:textId="77777777" w:rsidR="00FF2941" w:rsidRPr="004B2A4B" w:rsidRDefault="00FF2941" w:rsidP="00BB7D8E">
            <w:pPr>
              <w:jc w:val="center"/>
              <w:rPr>
                <w:rFonts w:eastAsia="Calibri"/>
                <w:b/>
                <w:sz w:val="20"/>
              </w:rPr>
            </w:pPr>
            <w:r w:rsidRPr="004B2A4B">
              <w:rPr>
                <w:rFonts w:eastAsia="Calibri"/>
                <w:b/>
                <w:sz w:val="20"/>
              </w:rPr>
              <w:t>Local Currency</w:t>
            </w:r>
          </w:p>
          <w:p w14:paraId="69548E1F" w14:textId="77777777" w:rsidR="00FF2941" w:rsidRPr="004B2A4B" w:rsidRDefault="00FF2941" w:rsidP="00BB7D8E">
            <w:pPr>
              <w:jc w:val="center"/>
              <w:rPr>
                <w:rFonts w:eastAsia="Calibri"/>
                <w:b/>
                <w:sz w:val="20"/>
              </w:rPr>
            </w:pPr>
            <w:r w:rsidRPr="004B2A4B">
              <w:rPr>
                <w:rFonts w:eastAsia="Calibri"/>
                <w:b/>
                <w:sz w:val="20"/>
              </w:rPr>
              <w:t>(%)</w:t>
            </w:r>
          </w:p>
          <w:p w14:paraId="6BDD2DAD" w14:textId="77777777" w:rsidR="00FF2941" w:rsidRPr="004B2A4B" w:rsidRDefault="00FF2941" w:rsidP="00BB7D8E">
            <w:pPr>
              <w:jc w:val="center"/>
              <w:rPr>
                <w:rFonts w:eastAsia="Calibri"/>
                <w:b/>
                <w:sz w:val="20"/>
              </w:rPr>
            </w:pPr>
          </w:p>
          <w:p w14:paraId="1F2E2DB3" w14:textId="77777777" w:rsidR="00FF2941" w:rsidRPr="004B2A4B" w:rsidRDefault="00FF2941" w:rsidP="00BB7D8E">
            <w:pPr>
              <w:jc w:val="center"/>
              <w:rPr>
                <w:rFonts w:eastAsia="Calibri"/>
                <w:b/>
                <w:sz w:val="20"/>
              </w:rPr>
            </w:pPr>
            <w:r w:rsidRPr="004B2A4B">
              <w:rPr>
                <w:rFonts w:eastAsia="Calibri"/>
                <w:b/>
                <w:sz w:val="20"/>
              </w:rPr>
              <w:t>E</w:t>
            </w:r>
          </w:p>
        </w:tc>
      </w:tr>
      <w:tr w:rsidR="00FF2941" w:rsidRPr="004B2A4B" w14:paraId="24308F16" w14:textId="77777777" w:rsidTr="003911F1">
        <w:trPr>
          <w:gridAfter w:val="1"/>
          <w:wAfter w:w="13" w:type="dxa"/>
          <w:trHeight w:val="255"/>
          <w:tblHeader/>
        </w:trPr>
        <w:tc>
          <w:tcPr>
            <w:tcW w:w="2235" w:type="dxa"/>
            <w:shd w:val="clear" w:color="auto" w:fill="auto"/>
            <w:vAlign w:val="center"/>
          </w:tcPr>
          <w:p w14:paraId="0035775C" w14:textId="77777777" w:rsidR="00FF2941" w:rsidRPr="004B2A4B" w:rsidRDefault="00FF2941" w:rsidP="00BB7D8E">
            <w:pPr>
              <w:jc w:val="center"/>
              <w:rPr>
                <w:rFonts w:eastAsia="Calibri"/>
                <w:sz w:val="20"/>
              </w:rPr>
            </w:pPr>
            <w:r w:rsidRPr="004B2A4B">
              <w:rPr>
                <w:rFonts w:eastAsia="Calibri"/>
                <w:sz w:val="20"/>
              </w:rPr>
              <w:t>(1)</w:t>
            </w:r>
          </w:p>
        </w:tc>
        <w:tc>
          <w:tcPr>
            <w:tcW w:w="2126" w:type="dxa"/>
            <w:shd w:val="clear" w:color="auto" w:fill="auto"/>
            <w:vAlign w:val="center"/>
          </w:tcPr>
          <w:p w14:paraId="1E30C3BD" w14:textId="77777777" w:rsidR="00FF2941" w:rsidRPr="004B2A4B" w:rsidRDefault="00FF2941" w:rsidP="00BB7D8E">
            <w:pPr>
              <w:jc w:val="center"/>
              <w:rPr>
                <w:rFonts w:eastAsia="Calibri"/>
                <w:sz w:val="20"/>
              </w:rPr>
            </w:pPr>
            <w:r w:rsidRPr="004B2A4B">
              <w:rPr>
                <w:rFonts w:eastAsia="Calibri"/>
                <w:sz w:val="20"/>
              </w:rPr>
              <w:t>(2)</w:t>
            </w:r>
          </w:p>
        </w:tc>
        <w:tc>
          <w:tcPr>
            <w:tcW w:w="2551" w:type="dxa"/>
            <w:shd w:val="clear" w:color="auto" w:fill="auto"/>
            <w:vAlign w:val="center"/>
          </w:tcPr>
          <w:p w14:paraId="4FD1EFCB" w14:textId="77777777" w:rsidR="00FF2941" w:rsidRPr="004B2A4B" w:rsidRDefault="00FF2941" w:rsidP="00BB7D8E">
            <w:pPr>
              <w:jc w:val="center"/>
              <w:rPr>
                <w:rFonts w:eastAsia="Calibri"/>
                <w:sz w:val="20"/>
              </w:rPr>
            </w:pPr>
            <w:r w:rsidRPr="004B2A4B">
              <w:rPr>
                <w:rFonts w:eastAsia="Calibri"/>
                <w:sz w:val="20"/>
              </w:rPr>
              <w:t>(3)</w:t>
            </w:r>
          </w:p>
        </w:tc>
        <w:tc>
          <w:tcPr>
            <w:tcW w:w="2113" w:type="dxa"/>
            <w:shd w:val="clear" w:color="auto" w:fill="auto"/>
            <w:vAlign w:val="center"/>
          </w:tcPr>
          <w:p w14:paraId="43E92792" w14:textId="77777777" w:rsidR="00FF2941" w:rsidRPr="004B2A4B" w:rsidRDefault="00FF2941" w:rsidP="00BB7D8E">
            <w:pPr>
              <w:jc w:val="center"/>
              <w:rPr>
                <w:rFonts w:eastAsia="Calibri"/>
                <w:sz w:val="20"/>
              </w:rPr>
            </w:pPr>
            <w:r w:rsidRPr="004B2A4B">
              <w:rPr>
                <w:rFonts w:eastAsia="Calibri"/>
                <w:sz w:val="20"/>
              </w:rPr>
              <w:t>(4)</w:t>
            </w:r>
          </w:p>
        </w:tc>
        <w:tc>
          <w:tcPr>
            <w:tcW w:w="2409" w:type="dxa"/>
            <w:shd w:val="clear" w:color="auto" w:fill="auto"/>
            <w:vAlign w:val="center"/>
          </w:tcPr>
          <w:p w14:paraId="629FEA4C" w14:textId="77777777" w:rsidR="00FF2941" w:rsidRPr="004B2A4B" w:rsidRDefault="00FF2941" w:rsidP="00BB7D8E">
            <w:pPr>
              <w:jc w:val="center"/>
              <w:rPr>
                <w:rFonts w:eastAsia="Calibri"/>
                <w:sz w:val="20"/>
              </w:rPr>
            </w:pPr>
            <w:r w:rsidRPr="004B2A4B">
              <w:rPr>
                <w:rFonts w:eastAsia="Calibri"/>
                <w:sz w:val="20"/>
              </w:rPr>
              <w:t>(5)</w:t>
            </w:r>
          </w:p>
        </w:tc>
        <w:tc>
          <w:tcPr>
            <w:tcW w:w="2268" w:type="dxa"/>
            <w:shd w:val="clear" w:color="auto" w:fill="auto"/>
            <w:vAlign w:val="center"/>
          </w:tcPr>
          <w:p w14:paraId="2BEC52C8" w14:textId="77777777" w:rsidR="00FF2941" w:rsidRPr="004B2A4B" w:rsidRDefault="00FF2941" w:rsidP="00BB7D8E">
            <w:pPr>
              <w:jc w:val="center"/>
              <w:rPr>
                <w:rFonts w:eastAsia="Calibri"/>
                <w:sz w:val="20"/>
              </w:rPr>
            </w:pPr>
            <w:r w:rsidRPr="004B2A4B">
              <w:rPr>
                <w:rFonts w:eastAsia="Calibri"/>
                <w:sz w:val="20"/>
              </w:rPr>
              <w:t>(6)</w:t>
            </w:r>
          </w:p>
        </w:tc>
      </w:tr>
      <w:tr w:rsidR="00FF2941" w:rsidRPr="004B2A4B" w14:paraId="460E2529" w14:textId="77777777" w:rsidTr="003911F1">
        <w:trPr>
          <w:trHeight w:val="255"/>
          <w:tblHeader/>
        </w:trPr>
        <w:tc>
          <w:tcPr>
            <w:tcW w:w="13715" w:type="dxa"/>
            <w:gridSpan w:val="7"/>
            <w:shd w:val="clear" w:color="auto" w:fill="auto"/>
            <w:vAlign w:val="center"/>
          </w:tcPr>
          <w:p w14:paraId="75EDFCF4" w14:textId="77777777" w:rsidR="00FF2941" w:rsidRPr="004B2A4B" w:rsidRDefault="00FF2941" w:rsidP="00BB7D8E">
            <w:pPr>
              <w:jc w:val="center"/>
              <w:rPr>
                <w:rFonts w:ascii="Calibri" w:eastAsia="Calibri" w:hAnsi="Calibri" w:cs="Mangal"/>
                <w:sz w:val="20"/>
              </w:rPr>
            </w:pPr>
            <w:r w:rsidRPr="00B62625">
              <w:rPr>
                <w:rFonts w:eastAsia="Calibri"/>
                <w:b/>
                <w:i/>
                <w:sz w:val="18"/>
                <w:lang w:val="en-GB" w:eastAsia="en-GB"/>
              </w:rPr>
              <w:t xml:space="preserve">Note: </w:t>
            </w:r>
            <w:r w:rsidRPr="00B62625">
              <w:rPr>
                <w:rFonts w:eastAsia="Calibri" w:cs="Mangal"/>
                <w:i/>
                <w:sz w:val="18"/>
                <w:lang w:bidi="hi-IN"/>
              </w:rPr>
              <w:t>The total of percentages given in column (3) to (6) in the table should be 100%. In case the total is not 100%, the figures in column (3) to (6) shall be adjusted pro rate. Any arithmetical error in the break-up percentage of the Sub</w:t>
            </w:r>
            <w:r w:rsidR="00A936B4">
              <w:rPr>
                <w:rFonts w:eastAsia="Calibri" w:cs="Mangal"/>
                <w:i/>
                <w:sz w:val="18"/>
                <w:lang w:bidi="hi-IN"/>
              </w:rPr>
              <w:t>-activity</w:t>
            </w:r>
            <w:r w:rsidRPr="00B62625">
              <w:rPr>
                <w:rFonts w:eastAsia="Calibri" w:cs="Mangal"/>
                <w:i/>
                <w:sz w:val="18"/>
                <w:lang w:bidi="hi-IN"/>
              </w:rPr>
              <w:t xml:space="preserve"> Cost shall be corrected before signing of the Agreement.</w:t>
            </w:r>
          </w:p>
        </w:tc>
      </w:tr>
      <w:tr w:rsidR="00FF2941" w:rsidRPr="004B2A4B" w14:paraId="4FEA5412" w14:textId="77777777" w:rsidTr="003911F1">
        <w:trPr>
          <w:trHeight w:val="255"/>
        </w:trPr>
        <w:tc>
          <w:tcPr>
            <w:tcW w:w="13715" w:type="dxa"/>
            <w:gridSpan w:val="7"/>
            <w:shd w:val="clear" w:color="auto" w:fill="auto"/>
            <w:vAlign w:val="center"/>
          </w:tcPr>
          <w:p w14:paraId="27B46DF0" w14:textId="77777777" w:rsidR="00FF2941" w:rsidRPr="004B2A4B" w:rsidRDefault="00FF2941" w:rsidP="00BB7D8E">
            <w:pPr>
              <w:jc w:val="center"/>
              <w:rPr>
                <w:rFonts w:eastAsia="Calibri"/>
                <w:b/>
                <w:sz w:val="20"/>
              </w:rPr>
            </w:pPr>
            <w:r>
              <w:rPr>
                <w:rFonts w:eastAsia="Calibri"/>
                <w:b/>
                <w:sz w:val="20"/>
                <w:lang w:val="en-GB" w:eastAsia="en-GB"/>
              </w:rPr>
              <w:t xml:space="preserve">Break down of </w:t>
            </w:r>
            <w:r w:rsidRPr="004B2A4B">
              <w:rPr>
                <w:rFonts w:eastAsia="Calibri"/>
                <w:b/>
                <w:sz w:val="20"/>
                <w:lang w:val="en-GB" w:eastAsia="en-GB"/>
              </w:rPr>
              <w:t>Price</w:t>
            </w:r>
            <w:r>
              <w:rPr>
                <w:rFonts w:eastAsia="Calibri"/>
                <w:b/>
                <w:sz w:val="20"/>
                <w:lang w:val="en-GB" w:eastAsia="en-GB"/>
              </w:rPr>
              <w:t>s -</w:t>
            </w:r>
            <w:r w:rsidRPr="004B2A4B">
              <w:rPr>
                <w:rFonts w:eastAsia="Calibri"/>
                <w:b/>
                <w:sz w:val="20"/>
                <w:lang w:val="en-GB" w:eastAsia="en-GB"/>
              </w:rPr>
              <w:t xml:space="preserve"> </w:t>
            </w:r>
            <w:r w:rsidR="005943AC">
              <w:rPr>
                <w:rFonts w:eastAsia="Calibri"/>
                <w:b/>
                <w:sz w:val="20"/>
                <w:lang w:val="en-GB" w:eastAsia="en-GB"/>
              </w:rPr>
              <w:t>Activity</w:t>
            </w:r>
            <w:r w:rsidRPr="004B2A4B">
              <w:rPr>
                <w:rFonts w:eastAsia="Calibri"/>
                <w:b/>
                <w:sz w:val="20"/>
                <w:lang w:val="en-GB" w:eastAsia="en-GB"/>
              </w:rPr>
              <w:t xml:space="preserve"> </w:t>
            </w:r>
            <w:r>
              <w:rPr>
                <w:rFonts w:eastAsia="Calibri"/>
                <w:b/>
                <w:sz w:val="20"/>
                <w:lang w:val="en-GB" w:eastAsia="en-GB"/>
              </w:rPr>
              <w:t>1</w:t>
            </w:r>
          </w:p>
        </w:tc>
      </w:tr>
      <w:tr w:rsidR="00FF2941" w:rsidRPr="004B2A4B" w14:paraId="54FEF271" w14:textId="77777777" w:rsidTr="003911F1">
        <w:trPr>
          <w:gridAfter w:val="1"/>
          <w:wAfter w:w="13" w:type="dxa"/>
          <w:trHeight w:val="255"/>
        </w:trPr>
        <w:tc>
          <w:tcPr>
            <w:tcW w:w="2235" w:type="dxa"/>
            <w:shd w:val="clear" w:color="auto" w:fill="auto"/>
            <w:vAlign w:val="center"/>
          </w:tcPr>
          <w:p w14:paraId="6BA8261B" w14:textId="77777777" w:rsidR="00FF2941" w:rsidRPr="004B2A4B" w:rsidRDefault="00FF2941" w:rsidP="00BB7D8E">
            <w:pPr>
              <w:jc w:val="center"/>
              <w:rPr>
                <w:rFonts w:eastAsia="Calibri"/>
                <w:sz w:val="20"/>
                <w:lang w:val="en-GB" w:eastAsia="en-GB"/>
              </w:rPr>
            </w:pPr>
            <w:r>
              <w:rPr>
                <w:rFonts w:eastAsia="Calibri"/>
                <w:sz w:val="20"/>
                <w:lang w:val="en-GB" w:eastAsia="en-GB"/>
              </w:rPr>
              <w:t>1</w:t>
            </w:r>
            <w:r w:rsidRPr="004B2A4B">
              <w:rPr>
                <w:rFonts w:eastAsia="Calibri"/>
                <w:sz w:val="20"/>
                <w:lang w:val="en-GB" w:eastAsia="en-GB"/>
              </w:rPr>
              <w:t>.1</w:t>
            </w:r>
          </w:p>
        </w:tc>
        <w:tc>
          <w:tcPr>
            <w:tcW w:w="2126" w:type="dxa"/>
            <w:shd w:val="clear" w:color="auto" w:fill="auto"/>
            <w:vAlign w:val="center"/>
          </w:tcPr>
          <w:p w14:paraId="2CCAC568" w14:textId="77777777" w:rsidR="00FF2941" w:rsidRPr="004B2A4B" w:rsidRDefault="00FF2941" w:rsidP="00BB7D8E">
            <w:pPr>
              <w:jc w:val="center"/>
              <w:rPr>
                <w:rFonts w:eastAsia="Calibri"/>
                <w:sz w:val="20"/>
              </w:rPr>
            </w:pPr>
            <w:r w:rsidRPr="004B2A4B">
              <w:rPr>
                <w:rFonts w:eastAsia="Calibri"/>
                <w:sz w:val="20"/>
              </w:rPr>
              <w:t>100%</w:t>
            </w:r>
          </w:p>
        </w:tc>
        <w:tc>
          <w:tcPr>
            <w:tcW w:w="2551" w:type="dxa"/>
            <w:shd w:val="clear" w:color="auto" w:fill="auto"/>
            <w:vAlign w:val="center"/>
          </w:tcPr>
          <w:p w14:paraId="7A03FA53" w14:textId="77777777" w:rsidR="00FF2941" w:rsidRPr="004B2A4B" w:rsidRDefault="00FF2941" w:rsidP="00BB7D8E">
            <w:pPr>
              <w:jc w:val="center"/>
              <w:rPr>
                <w:rFonts w:eastAsia="Calibri"/>
                <w:sz w:val="20"/>
              </w:rPr>
            </w:pPr>
          </w:p>
        </w:tc>
        <w:tc>
          <w:tcPr>
            <w:tcW w:w="2113" w:type="dxa"/>
            <w:shd w:val="clear" w:color="auto" w:fill="auto"/>
            <w:vAlign w:val="center"/>
          </w:tcPr>
          <w:p w14:paraId="05A7304D" w14:textId="77777777" w:rsidR="00FF2941" w:rsidRPr="004B2A4B" w:rsidRDefault="00FF2941" w:rsidP="00BB7D8E">
            <w:pPr>
              <w:jc w:val="center"/>
              <w:rPr>
                <w:rFonts w:eastAsia="Calibri"/>
                <w:sz w:val="20"/>
              </w:rPr>
            </w:pPr>
          </w:p>
        </w:tc>
        <w:tc>
          <w:tcPr>
            <w:tcW w:w="2409" w:type="dxa"/>
            <w:shd w:val="clear" w:color="auto" w:fill="auto"/>
            <w:vAlign w:val="center"/>
          </w:tcPr>
          <w:p w14:paraId="79F4AE0B" w14:textId="77777777" w:rsidR="00FF2941" w:rsidRPr="004B2A4B" w:rsidRDefault="00FF2941" w:rsidP="00BB7D8E">
            <w:pPr>
              <w:jc w:val="center"/>
              <w:rPr>
                <w:rFonts w:eastAsia="Calibri"/>
                <w:sz w:val="20"/>
              </w:rPr>
            </w:pPr>
          </w:p>
        </w:tc>
        <w:tc>
          <w:tcPr>
            <w:tcW w:w="2268" w:type="dxa"/>
            <w:shd w:val="clear" w:color="auto" w:fill="auto"/>
            <w:vAlign w:val="center"/>
          </w:tcPr>
          <w:p w14:paraId="3AC5E56A" w14:textId="77777777" w:rsidR="00FF2941" w:rsidRPr="004B2A4B" w:rsidRDefault="00FF2941" w:rsidP="00BB7D8E">
            <w:pPr>
              <w:jc w:val="center"/>
              <w:rPr>
                <w:rFonts w:eastAsia="Calibri"/>
                <w:sz w:val="20"/>
              </w:rPr>
            </w:pPr>
          </w:p>
        </w:tc>
      </w:tr>
      <w:tr w:rsidR="00FF2941" w:rsidRPr="004B2A4B" w14:paraId="5BC20B7A" w14:textId="77777777" w:rsidTr="003911F1">
        <w:trPr>
          <w:gridAfter w:val="1"/>
          <w:wAfter w:w="13" w:type="dxa"/>
          <w:trHeight w:val="255"/>
        </w:trPr>
        <w:tc>
          <w:tcPr>
            <w:tcW w:w="2235" w:type="dxa"/>
            <w:shd w:val="clear" w:color="auto" w:fill="auto"/>
            <w:vAlign w:val="center"/>
          </w:tcPr>
          <w:p w14:paraId="53A7B835" w14:textId="77777777" w:rsidR="00FF2941" w:rsidRPr="004B2A4B" w:rsidRDefault="005943AC" w:rsidP="00BB7D8E">
            <w:pPr>
              <w:jc w:val="center"/>
              <w:rPr>
                <w:rFonts w:eastAsia="Calibri"/>
                <w:sz w:val="20"/>
                <w:lang w:val="en-GB" w:eastAsia="en-GB"/>
              </w:rPr>
            </w:pPr>
            <w:r>
              <w:rPr>
                <w:rFonts w:eastAsia="Calibri"/>
                <w:sz w:val="20"/>
                <w:lang w:val="en-GB" w:eastAsia="en-GB"/>
              </w:rPr>
              <w:t>1.2</w:t>
            </w:r>
          </w:p>
        </w:tc>
        <w:tc>
          <w:tcPr>
            <w:tcW w:w="2126" w:type="dxa"/>
            <w:shd w:val="clear" w:color="auto" w:fill="auto"/>
            <w:vAlign w:val="center"/>
          </w:tcPr>
          <w:p w14:paraId="6452BD51" w14:textId="77777777" w:rsidR="00FF2941" w:rsidRPr="004B2A4B" w:rsidRDefault="00FF2941" w:rsidP="00BB7D8E">
            <w:pPr>
              <w:jc w:val="center"/>
              <w:rPr>
                <w:rFonts w:eastAsia="Calibri"/>
                <w:sz w:val="20"/>
              </w:rPr>
            </w:pPr>
            <w:r w:rsidRPr="004B2A4B">
              <w:rPr>
                <w:rFonts w:eastAsia="Calibri"/>
                <w:sz w:val="20"/>
              </w:rPr>
              <w:t>100%</w:t>
            </w:r>
          </w:p>
        </w:tc>
        <w:tc>
          <w:tcPr>
            <w:tcW w:w="2551" w:type="dxa"/>
            <w:shd w:val="clear" w:color="auto" w:fill="auto"/>
            <w:vAlign w:val="center"/>
          </w:tcPr>
          <w:p w14:paraId="5535B420" w14:textId="77777777" w:rsidR="00FF2941" w:rsidRPr="004B2A4B" w:rsidRDefault="00FF2941" w:rsidP="00BB7D8E">
            <w:pPr>
              <w:jc w:val="center"/>
              <w:rPr>
                <w:rFonts w:eastAsia="Calibri"/>
                <w:sz w:val="20"/>
              </w:rPr>
            </w:pPr>
          </w:p>
        </w:tc>
        <w:tc>
          <w:tcPr>
            <w:tcW w:w="2113" w:type="dxa"/>
            <w:shd w:val="clear" w:color="auto" w:fill="auto"/>
            <w:vAlign w:val="center"/>
          </w:tcPr>
          <w:p w14:paraId="084C1874" w14:textId="77777777" w:rsidR="00FF2941" w:rsidRPr="004B2A4B" w:rsidRDefault="00FF2941" w:rsidP="00BB7D8E">
            <w:pPr>
              <w:jc w:val="center"/>
              <w:rPr>
                <w:rFonts w:eastAsia="Calibri"/>
                <w:sz w:val="20"/>
              </w:rPr>
            </w:pPr>
          </w:p>
        </w:tc>
        <w:tc>
          <w:tcPr>
            <w:tcW w:w="2409" w:type="dxa"/>
            <w:shd w:val="clear" w:color="auto" w:fill="auto"/>
            <w:vAlign w:val="center"/>
          </w:tcPr>
          <w:p w14:paraId="6A52D209" w14:textId="77777777" w:rsidR="00FF2941" w:rsidRPr="004B2A4B" w:rsidRDefault="00FF2941" w:rsidP="00BB7D8E">
            <w:pPr>
              <w:jc w:val="center"/>
              <w:rPr>
                <w:rFonts w:eastAsia="Calibri"/>
                <w:sz w:val="20"/>
              </w:rPr>
            </w:pPr>
          </w:p>
        </w:tc>
        <w:tc>
          <w:tcPr>
            <w:tcW w:w="2268" w:type="dxa"/>
            <w:shd w:val="clear" w:color="auto" w:fill="auto"/>
            <w:vAlign w:val="center"/>
          </w:tcPr>
          <w:p w14:paraId="06509072" w14:textId="77777777" w:rsidR="00FF2941" w:rsidRPr="004B2A4B" w:rsidRDefault="00FF2941" w:rsidP="00BB7D8E">
            <w:pPr>
              <w:jc w:val="center"/>
              <w:rPr>
                <w:rFonts w:eastAsia="Calibri"/>
                <w:sz w:val="20"/>
              </w:rPr>
            </w:pPr>
          </w:p>
        </w:tc>
      </w:tr>
      <w:tr w:rsidR="00FF2941" w:rsidRPr="004B2A4B" w14:paraId="40978ABF" w14:textId="77777777" w:rsidTr="00BB7D8E">
        <w:trPr>
          <w:gridAfter w:val="1"/>
          <w:wAfter w:w="13" w:type="dxa"/>
          <w:trHeight w:val="255"/>
        </w:trPr>
        <w:tc>
          <w:tcPr>
            <w:tcW w:w="2235" w:type="dxa"/>
            <w:shd w:val="clear" w:color="auto" w:fill="auto"/>
          </w:tcPr>
          <w:p w14:paraId="3E3F2BA6" w14:textId="77777777" w:rsidR="00FF2941" w:rsidRPr="004B2A4B" w:rsidRDefault="005943AC" w:rsidP="00BB7D8E">
            <w:pPr>
              <w:jc w:val="center"/>
              <w:rPr>
                <w:rFonts w:eastAsia="Calibri"/>
                <w:sz w:val="20"/>
                <w:lang w:val="en-GB" w:eastAsia="en-GB"/>
              </w:rPr>
            </w:pPr>
            <w:r>
              <w:rPr>
                <w:rFonts w:eastAsia="Calibri"/>
                <w:sz w:val="20"/>
                <w:lang w:val="en-GB" w:eastAsia="en-GB"/>
              </w:rPr>
              <w:t>1.3</w:t>
            </w:r>
          </w:p>
        </w:tc>
        <w:tc>
          <w:tcPr>
            <w:tcW w:w="2126" w:type="dxa"/>
            <w:shd w:val="clear" w:color="auto" w:fill="auto"/>
          </w:tcPr>
          <w:p w14:paraId="187A6177"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29F9C3C2" w14:textId="77777777" w:rsidR="00FF2941" w:rsidRPr="004B2A4B" w:rsidRDefault="00FF2941" w:rsidP="00BB7D8E">
            <w:pPr>
              <w:jc w:val="center"/>
              <w:rPr>
                <w:rFonts w:eastAsia="Calibri"/>
                <w:sz w:val="20"/>
              </w:rPr>
            </w:pPr>
          </w:p>
        </w:tc>
        <w:tc>
          <w:tcPr>
            <w:tcW w:w="2113" w:type="dxa"/>
            <w:shd w:val="clear" w:color="auto" w:fill="auto"/>
            <w:vAlign w:val="center"/>
          </w:tcPr>
          <w:p w14:paraId="6DD7C5C9" w14:textId="77777777" w:rsidR="00FF2941" w:rsidRPr="004B2A4B" w:rsidRDefault="00FF2941" w:rsidP="00BB7D8E">
            <w:pPr>
              <w:jc w:val="center"/>
              <w:rPr>
                <w:rFonts w:eastAsia="Calibri"/>
                <w:sz w:val="20"/>
              </w:rPr>
            </w:pPr>
          </w:p>
        </w:tc>
        <w:tc>
          <w:tcPr>
            <w:tcW w:w="2409" w:type="dxa"/>
            <w:shd w:val="clear" w:color="auto" w:fill="auto"/>
            <w:vAlign w:val="center"/>
          </w:tcPr>
          <w:p w14:paraId="09CBA7D5" w14:textId="77777777" w:rsidR="00FF2941" w:rsidRPr="004B2A4B" w:rsidRDefault="00FF2941" w:rsidP="00BB7D8E">
            <w:pPr>
              <w:jc w:val="center"/>
              <w:rPr>
                <w:rFonts w:eastAsia="Calibri"/>
                <w:sz w:val="20"/>
              </w:rPr>
            </w:pPr>
          </w:p>
        </w:tc>
        <w:tc>
          <w:tcPr>
            <w:tcW w:w="2268" w:type="dxa"/>
            <w:shd w:val="clear" w:color="auto" w:fill="auto"/>
            <w:vAlign w:val="center"/>
          </w:tcPr>
          <w:p w14:paraId="64F25AF0" w14:textId="77777777" w:rsidR="00FF2941" w:rsidRPr="004B2A4B" w:rsidRDefault="00FF2941" w:rsidP="00BB7D8E">
            <w:pPr>
              <w:jc w:val="center"/>
              <w:rPr>
                <w:rFonts w:eastAsia="Calibri"/>
                <w:sz w:val="20"/>
              </w:rPr>
            </w:pPr>
          </w:p>
        </w:tc>
      </w:tr>
      <w:tr w:rsidR="00FF2941" w:rsidRPr="004B2A4B" w14:paraId="3D9BA90F" w14:textId="77777777" w:rsidTr="00BB7D8E">
        <w:trPr>
          <w:gridAfter w:val="1"/>
          <w:wAfter w:w="13" w:type="dxa"/>
          <w:trHeight w:val="255"/>
        </w:trPr>
        <w:tc>
          <w:tcPr>
            <w:tcW w:w="2235" w:type="dxa"/>
            <w:shd w:val="clear" w:color="auto" w:fill="auto"/>
          </w:tcPr>
          <w:p w14:paraId="10B287E6" w14:textId="77777777" w:rsidR="00FF2941" w:rsidRPr="004B2A4B" w:rsidRDefault="005943AC" w:rsidP="00BB7D8E">
            <w:pPr>
              <w:jc w:val="center"/>
              <w:rPr>
                <w:rFonts w:eastAsia="Calibri"/>
                <w:sz w:val="20"/>
                <w:lang w:val="en-GB" w:eastAsia="en-GB"/>
              </w:rPr>
            </w:pPr>
            <w:r>
              <w:rPr>
                <w:rFonts w:eastAsia="Calibri"/>
                <w:sz w:val="20"/>
                <w:lang w:val="en-GB" w:eastAsia="en-GB"/>
              </w:rPr>
              <w:t>1.4</w:t>
            </w:r>
          </w:p>
        </w:tc>
        <w:tc>
          <w:tcPr>
            <w:tcW w:w="2126" w:type="dxa"/>
            <w:shd w:val="clear" w:color="auto" w:fill="auto"/>
          </w:tcPr>
          <w:p w14:paraId="2C14331C"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1DF987A0" w14:textId="77777777" w:rsidR="00FF2941" w:rsidRPr="004B2A4B" w:rsidRDefault="00FF2941" w:rsidP="00BB7D8E">
            <w:pPr>
              <w:jc w:val="center"/>
              <w:rPr>
                <w:rFonts w:eastAsia="Calibri"/>
                <w:sz w:val="20"/>
              </w:rPr>
            </w:pPr>
          </w:p>
        </w:tc>
        <w:tc>
          <w:tcPr>
            <w:tcW w:w="2113" w:type="dxa"/>
            <w:shd w:val="clear" w:color="auto" w:fill="auto"/>
            <w:vAlign w:val="center"/>
          </w:tcPr>
          <w:p w14:paraId="08D4BF6C" w14:textId="77777777" w:rsidR="00FF2941" w:rsidRPr="004B2A4B" w:rsidRDefault="00FF2941" w:rsidP="00BB7D8E">
            <w:pPr>
              <w:jc w:val="center"/>
              <w:rPr>
                <w:rFonts w:eastAsia="Calibri"/>
                <w:sz w:val="20"/>
              </w:rPr>
            </w:pPr>
          </w:p>
        </w:tc>
        <w:tc>
          <w:tcPr>
            <w:tcW w:w="2409" w:type="dxa"/>
            <w:shd w:val="clear" w:color="auto" w:fill="auto"/>
            <w:vAlign w:val="center"/>
          </w:tcPr>
          <w:p w14:paraId="64C051D9" w14:textId="77777777" w:rsidR="00FF2941" w:rsidRPr="004B2A4B" w:rsidRDefault="00FF2941" w:rsidP="00BB7D8E">
            <w:pPr>
              <w:jc w:val="center"/>
              <w:rPr>
                <w:rFonts w:eastAsia="Calibri"/>
                <w:sz w:val="20"/>
              </w:rPr>
            </w:pPr>
          </w:p>
        </w:tc>
        <w:tc>
          <w:tcPr>
            <w:tcW w:w="2268" w:type="dxa"/>
            <w:shd w:val="clear" w:color="auto" w:fill="auto"/>
            <w:vAlign w:val="center"/>
          </w:tcPr>
          <w:p w14:paraId="4110D3D7" w14:textId="77777777" w:rsidR="00FF2941" w:rsidRPr="004B2A4B" w:rsidRDefault="00FF2941" w:rsidP="00BB7D8E">
            <w:pPr>
              <w:jc w:val="center"/>
              <w:rPr>
                <w:rFonts w:eastAsia="Calibri"/>
                <w:sz w:val="20"/>
              </w:rPr>
            </w:pPr>
          </w:p>
        </w:tc>
      </w:tr>
      <w:tr w:rsidR="00FF2941" w:rsidRPr="004B2A4B" w14:paraId="07CDD3A3" w14:textId="77777777" w:rsidTr="00BB7D8E">
        <w:trPr>
          <w:gridAfter w:val="1"/>
          <w:wAfter w:w="13" w:type="dxa"/>
          <w:trHeight w:val="255"/>
        </w:trPr>
        <w:tc>
          <w:tcPr>
            <w:tcW w:w="2235" w:type="dxa"/>
            <w:shd w:val="clear" w:color="auto" w:fill="auto"/>
          </w:tcPr>
          <w:p w14:paraId="17B18901" w14:textId="77777777" w:rsidR="00FF2941" w:rsidRPr="004B2A4B" w:rsidRDefault="005943AC" w:rsidP="00BB7D8E">
            <w:pPr>
              <w:jc w:val="center"/>
              <w:rPr>
                <w:rFonts w:eastAsia="Calibri"/>
                <w:sz w:val="20"/>
                <w:lang w:val="en-GB" w:eastAsia="en-GB"/>
              </w:rPr>
            </w:pPr>
            <w:r>
              <w:rPr>
                <w:rFonts w:eastAsia="Calibri"/>
                <w:sz w:val="20"/>
                <w:lang w:val="en-GB" w:eastAsia="en-GB"/>
              </w:rPr>
              <w:t>1.5</w:t>
            </w:r>
          </w:p>
        </w:tc>
        <w:tc>
          <w:tcPr>
            <w:tcW w:w="2126" w:type="dxa"/>
            <w:shd w:val="clear" w:color="auto" w:fill="auto"/>
          </w:tcPr>
          <w:p w14:paraId="10E1BC10"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3EF87D57" w14:textId="77777777" w:rsidR="00FF2941" w:rsidRPr="004B2A4B" w:rsidRDefault="00FF2941" w:rsidP="00BB7D8E">
            <w:pPr>
              <w:jc w:val="center"/>
              <w:rPr>
                <w:rFonts w:eastAsia="Calibri"/>
                <w:sz w:val="20"/>
              </w:rPr>
            </w:pPr>
          </w:p>
        </w:tc>
        <w:tc>
          <w:tcPr>
            <w:tcW w:w="2113" w:type="dxa"/>
            <w:shd w:val="clear" w:color="auto" w:fill="auto"/>
            <w:vAlign w:val="center"/>
          </w:tcPr>
          <w:p w14:paraId="5DED500A" w14:textId="77777777" w:rsidR="00FF2941" w:rsidRPr="004B2A4B" w:rsidRDefault="00FF2941" w:rsidP="00BB7D8E">
            <w:pPr>
              <w:jc w:val="center"/>
              <w:rPr>
                <w:rFonts w:eastAsia="Calibri"/>
                <w:sz w:val="20"/>
              </w:rPr>
            </w:pPr>
          </w:p>
        </w:tc>
        <w:tc>
          <w:tcPr>
            <w:tcW w:w="2409" w:type="dxa"/>
            <w:shd w:val="clear" w:color="auto" w:fill="auto"/>
            <w:vAlign w:val="center"/>
          </w:tcPr>
          <w:p w14:paraId="74247CE0" w14:textId="77777777" w:rsidR="00FF2941" w:rsidRPr="004B2A4B" w:rsidRDefault="00FF2941" w:rsidP="00BB7D8E">
            <w:pPr>
              <w:jc w:val="center"/>
              <w:rPr>
                <w:rFonts w:eastAsia="Calibri"/>
                <w:sz w:val="20"/>
              </w:rPr>
            </w:pPr>
          </w:p>
        </w:tc>
        <w:tc>
          <w:tcPr>
            <w:tcW w:w="2268" w:type="dxa"/>
            <w:shd w:val="clear" w:color="auto" w:fill="auto"/>
            <w:vAlign w:val="center"/>
          </w:tcPr>
          <w:p w14:paraId="36D79722" w14:textId="77777777" w:rsidR="00FF2941" w:rsidRPr="004B2A4B" w:rsidRDefault="00FF2941" w:rsidP="00BB7D8E">
            <w:pPr>
              <w:jc w:val="center"/>
              <w:rPr>
                <w:rFonts w:eastAsia="Calibri"/>
                <w:sz w:val="20"/>
              </w:rPr>
            </w:pPr>
          </w:p>
        </w:tc>
      </w:tr>
      <w:tr w:rsidR="00FF2941" w:rsidRPr="004B2A4B" w14:paraId="7F1E67F1" w14:textId="77777777" w:rsidTr="00BB7D8E">
        <w:trPr>
          <w:gridAfter w:val="1"/>
          <w:wAfter w:w="13" w:type="dxa"/>
          <w:trHeight w:val="255"/>
        </w:trPr>
        <w:tc>
          <w:tcPr>
            <w:tcW w:w="13702" w:type="dxa"/>
            <w:gridSpan w:val="6"/>
            <w:shd w:val="clear" w:color="auto" w:fill="auto"/>
          </w:tcPr>
          <w:p w14:paraId="7E3CD759" w14:textId="77777777" w:rsidR="00FF2941" w:rsidRPr="004B2A4B" w:rsidRDefault="00AA0E63" w:rsidP="00BB7D8E">
            <w:pPr>
              <w:jc w:val="center"/>
              <w:rPr>
                <w:rFonts w:eastAsia="Calibri"/>
                <w:sz w:val="20"/>
              </w:rPr>
            </w:pPr>
            <w:r>
              <w:rPr>
                <w:rFonts w:eastAsia="Calibri"/>
                <w:b/>
                <w:sz w:val="20"/>
                <w:lang w:val="en-GB" w:eastAsia="en-GB"/>
              </w:rPr>
              <w:t xml:space="preserve">Break down of </w:t>
            </w:r>
            <w:r w:rsidRPr="004B2A4B">
              <w:rPr>
                <w:rFonts w:eastAsia="Calibri"/>
                <w:b/>
                <w:sz w:val="20"/>
                <w:lang w:val="en-GB" w:eastAsia="en-GB"/>
              </w:rPr>
              <w:t>Price</w:t>
            </w:r>
            <w:r>
              <w:rPr>
                <w:rFonts w:eastAsia="Calibri"/>
                <w:b/>
                <w:sz w:val="20"/>
                <w:lang w:val="en-GB" w:eastAsia="en-GB"/>
              </w:rPr>
              <w:t>s -</w:t>
            </w:r>
            <w:r w:rsidRPr="004B2A4B">
              <w:rPr>
                <w:rFonts w:eastAsia="Calibri"/>
                <w:b/>
                <w:sz w:val="20"/>
                <w:lang w:val="en-GB" w:eastAsia="en-GB"/>
              </w:rPr>
              <w:t xml:space="preserve"> </w:t>
            </w:r>
            <w:r w:rsidR="005943AC">
              <w:rPr>
                <w:rFonts w:eastAsia="Calibri"/>
                <w:b/>
                <w:sz w:val="20"/>
                <w:lang w:val="en-GB" w:eastAsia="en-GB"/>
              </w:rPr>
              <w:t>Activity</w:t>
            </w:r>
            <w:r w:rsidRPr="004B2A4B">
              <w:rPr>
                <w:rFonts w:eastAsia="Calibri"/>
                <w:b/>
                <w:sz w:val="20"/>
                <w:lang w:val="en-GB" w:eastAsia="en-GB"/>
              </w:rPr>
              <w:t xml:space="preserve"> </w:t>
            </w:r>
            <w:r w:rsidR="005943AC">
              <w:rPr>
                <w:rFonts w:eastAsia="Calibri"/>
                <w:b/>
                <w:sz w:val="20"/>
                <w:lang w:val="en-GB" w:eastAsia="en-GB"/>
              </w:rPr>
              <w:t>2</w:t>
            </w:r>
          </w:p>
        </w:tc>
      </w:tr>
      <w:tr w:rsidR="00FF2941" w:rsidRPr="004B2A4B" w14:paraId="1D9D518D" w14:textId="77777777" w:rsidTr="00BB7D8E">
        <w:trPr>
          <w:gridAfter w:val="1"/>
          <w:wAfter w:w="13" w:type="dxa"/>
          <w:trHeight w:val="255"/>
        </w:trPr>
        <w:tc>
          <w:tcPr>
            <w:tcW w:w="2235" w:type="dxa"/>
            <w:shd w:val="clear" w:color="auto" w:fill="auto"/>
          </w:tcPr>
          <w:p w14:paraId="4C867712" w14:textId="77777777" w:rsidR="00FF2941" w:rsidRPr="004B2A4B" w:rsidRDefault="005943AC" w:rsidP="00BB7D8E">
            <w:pPr>
              <w:jc w:val="center"/>
              <w:rPr>
                <w:rFonts w:eastAsia="Calibri"/>
                <w:sz w:val="20"/>
                <w:lang w:val="en-GB" w:eastAsia="en-GB"/>
              </w:rPr>
            </w:pPr>
            <w:r>
              <w:rPr>
                <w:rFonts w:eastAsia="Calibri"/>
                <w:sz w:val="20"/>
                <w:lang w:val="en-GB" w:eastAsia="en-GB"/>
              </w:rPr>
              <w:t>2.1</w:t>
            </w:r>
          </w:p>
        </w:tc>
        <w:tc>
          <w:tcPr>
            <w:tcW w:w="2126" w:type="dxa"/>
            <w:shd w:val="clear" w:color="auto" w:fill="auto"/>
          </w:tcPr>
          <w:p w14:paraId="5D92C461"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6284AB15" w14:textId="77777777" w:rsidR="00FF2941" w:rsidRPr="004B2A4B" w:rsidRDefault="00FF2941" w:rsidP="00BB7D8E">
            <w:pPr>
              <w:jc w:val="center"/>
              <w:rPr>
                <w:rFonts w:eastAsia="Calibri"/>
                <w:sz w:val="20"/>
              </w:rPr>
            </w:pPr>
          </w:p>
        </w:tc>
        <w:tc>
          <w:tcPr>
            <w:tcW w:w="2113" w:type="dxa"/>
            <w:shd w:val="clear" w:color="auto" w:fill="auto"/>
            <w:vAlign w:val="center"/>
          </w:tcPr>
          <w:p w14:paraId="16A42969" w14:textId="77777777" w:rsidR="00FF2941" w:rsidRPr="004B2A4B" w:rsidRDefault="00FF2941" w:rsidP="00BB7D8E">
            <w:pPr>
              <w:jc w:val="center"/>
              <w:rPr>
                <w:rFonts w:eastAsia="Calibri"/>
                <w:sz w:val="20"/>
              </w:rPr>
            </w:pPr>
          </w:p>
        </w:tc>
        <w:tc>
          <w:tcPr>
            <w:tcW w:w="2409" w:type="dxa"/>
            <w:shd w:val="clear" w:color="auto" w:fill="auto"/>
            <w:vAlign w:val="center"/>
          </w:tcPr>
          <w:p w14:paraId="32D56063" w14:textId="77777777" w:rsidR="00FF2941" w:rsidRPr="004B2A4B" w:rsidRDefault="00FF2941" w:rsidP="00BB7D8E">
            <w:pPr>
              <w:jc w:val="center"/>
              <w:rPr>
                <w:rFonts w:eastAsia="Calibri"/>
                <w:sz w:val="20"/>
              </w:rPr>
            </w:pPr>
          </w:p>
        </w:tc>
        <w:tc>
          <w:tcPr>
            <w:tcW w:w="2268" w:type="dxa"/>
            <w:shd w:val="clear" w:color="auto" w:fill="auto"/>
            <w:vAlign w:val="center"/>
          </w:tcPr>
          <w:p w14:paraId="3EDF7521" w14:textId="77777777" w:rsidR="00FF2941" w:rsidRPr="004B2A4B" w:rsidRDefault="00FF2941" w:rsidP="00BB7D8E">
            <w:pPr>
              <w:jc w:val="center"/>
              <w:rPr>
                <w:rFonts w:eastAsia="Calibri"/>
                <w:sz w:val="20"/>
              </w:rPr>
            </w:pPr>
          </w:p>
        </w:tc>
      </w:tr>
      <w:tr w:rsidR="00FF2941" w:rsidRPr="004B2A4B" w14:paraId="296874F4" w14:textId="77777777" w:rsidTr="00BB7D8E">
        <w:trPr>
          <w:gridAfter w:val="1"/>
          <w:wAfter w:w="13" w:type="dxa"/>
          <w:trHeight w:val="255"/>
        </w:trPr>
        <w:tc>
          <w:tcPr>
            <w:tcW w:w="2235" w:type="dxa"/>
            <w:shd w:val="clear" w:color="auto" w:fill="auto"/>
          </w:tcPr>
          <w:p w14:paraId="374E4A8A" w14:textId="77777777" w:rsidR="00FF2941" w:rsidRPr="004B2A4B" w:rsidRDefault="005943AC" w:rsidP="00BB7D8E">
            <w:pPr>
              <w:jc w:val="center"/>
              <w:rPr>
                <w:rFonts w:eastAsia="Calibri"/>
                <w:sz w:val="20"/>
                <w:lang w:val="en-GB" w:eastAsia="en-GB"/>
              </w:rPr>
            </w:pPr>
            <w:r>
              <w:rPr>
                <w:rFonts w:eastAsia="Calibri"/>
                <w:sz w:val="20"/>
                <w:lang w:val="en-GB" w:eastAsia="en-GB"/>
              </w:rPr>
              <w:t>2.2</w:t>
            </w:r>
          </w:p>
        </w:tc>
        <w:tc>
          <w:tcPr>
            <w:tcW w:w="2126" w:type="dxa"/>
            <w:shd w:val="clear" w:color="auto" w:fill="auto"/>
          </w:tcPr>
          <w:p w14:paraId="518E7270"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60C91883" w14:textId="77777777" w:rsidR="00FF2941" w:rsidRPr="004B2A4B" w:rsidRDefault="00FF2941" w:rsidP="00BB7D8E">
            <w:pPr>
              <w:jc w:val="center"/>
              <w:rPr>
                <w:rFonts w:eastAsia="Calibri"/>
                <w:sz w:val="20"/>
              </w:rPr>
            </w:pPr>
          </w:p>
        </w:tc>
        <w:tc>
          <w:tcPr>
            <w:tcW w:w="2113" w:type="dxa"/>
            <w:shd w:val="clear" w:color="auto" w:fill="auto"/>
            <w:vAlign w:val="center"/>
          </w:tcPr>
          <w:p w14:paraId="1DBE5406" w14:textId="77777777" w:rsidR="00FF2941" w:rsidRPr="004B2A4B" w:rsidRDefault="00FF2941" w:rsidP="00BB7D8E">
            <w:pPr>
              <w:jc w:val="center"/>
              <w:rPr>
                <w:rFonts w:eastAsia="Calibri"/>
                <w:sz w:val="20"/>
              </w:rPr>
            </w:pPr>
          </w:p>
        </w:tc>
        <w:tc>
          <w:tcPr>
            <w:tcW w:w="2409" w:type="dxa"/>
            <w:shd w:val="clear" w:color="auto" w:fill="auto"/>
            <w:vAlign w:val="center"/>
          </w:tcPr>
          <w:p w14:paraId="29AA3C61" w14:textId="77777777" w:rsidR="00FF2941" w:rsidRPr="004B2A4B" w:rsidRDefault="00FF2941" w:rsidP="00BB7D8E">
            <w:pPr>
              <w:jc w:val="center"/>
              <w:rPr>
                <w:rFonts w:eastAsia="Calibri"/>
                <w:sz w:val="20"/>
              </w:rPr>
            </w:pPr>
          </w:p>
        </w:tc>
        <w:tc>
          <w:tcPr>
            <w:tcW w:w="2268" w:type="dxa"/>
            <w:shd w:val="clear" w:color="auto" w:fill="auto"/>
            <w:vAlign w:val="center"/>
          </w:tcPr>
          <w:p w14:paraId="02DB12AF" w14:textId="77777777" w:rsidR="00FF2941" w:rsidRPr="004B2A4B" w:rsidRDefault="00FF2941" w:rsidP="00BB7D8E">
            <w:pPr>
              <w:jc w:val="center"/>
              <w:rPr>
                <w:rFonts w:eastAsia="Calibri"/>
                <w:sz w:val="20"/>
              </w:rPr>
            </w:pPr>
          </w:p>
        </w:tc>
      </w:tr>
      <w:tr w:rsidR="00FF2941" w:rsidRPr="004B2A4B" w14:paraId="37F6971B" w14:textId="77777777" w:rsidTr="00BB7D8E">
        <w:trPr>
          <w:gridAfter w:val="1"/>
          <w:wAfter w:w="13" w:type="dxa"/>
          <w:trHeight w:val="255"/>
        </w:trPr>
        <w:tc>
          <w:tcPr>
            <w:tcW w:w="2235" w:type="dxa"/>
            <w:shd w:val="clear" w:color="auto" w:fill="auto"/>
          </w:tcPr>
          <w:p w14:paraId="275B8305" w14:textId="77777777" w:rsidR="00FF2941" w:rsidRPr="004B2A4B" w:rsidRDefault="005943AC" w:rsidP="00BB7D8E">
            <w:pPr>
              <w:jc w:val="center"/>
              <w:rPr>
                <w:rFonts w:eastAsia="Calibri"/>
                <w:sz w:val="20"/>
                <w:lang w:val="en-GB" w:eastAsia="en-GB"/>
              </w:rPr>
            </w:pPr>
            <w:r>
              <w:rPr>
                <w:rFonts w:eastAsia="Calibri"/>
                <w:sz w:val="20"/>
                <w:lang w:val="en-GB" w:eastAsia="en-GB"/>
              </w:rPr>
              <w:t>2.3</w:t>
            </w:r>
          </w:p>
        </w:tc>
        <w:tc>
          <w:tcPr>
            <w:tcW w:w="2126" w:type="dxa"/>
            <w:shd w:val="clear" w:color="auto" w:fill="auto"/>
          </w:tcPr>
          <w:p w14:paraId="7CBE2124"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250A697A" w14:textId="77777777" w:rsidR="00FF2941" w:rsidRPr="004B2A4B" w:rsidRDefault="00FF2941" w:rsidP="00BB7D8E">
            <w:pPr>
              <w:jc w:val="center"/>
              <w:rPr>
                <w:rFonts w:eastAsia="Calibri"/>
                <w:sz w:val="20"/>
              </w:rPr>
            </w:pPr>
          </w:p>
        </w:tc>
        <w:tc>
          <w:tcPr>
            <w:tcW w:w="2113" w:type="dxa"/>
            <w:shd w:val="clear" w:color="auto" w:fill="auto"/>
            <w:vAlign w:val="center"/>
          </w:tcPr>
          <w:p w14:paraId="1B7D297E" w14:textId="77777777" w:rsidR="00FF2941" w:rsidRPr="004B2A4B" w:rsidRDefault="00FF2941" w:rsidP="00BB7D8E">
            <w:pPr>
              <w:jc w:val="center"/>
              <w:rPr>
                <w:rFonts w:eastAsia="Calibri"/>
                <w:sz w:val="20"/>
              </w:rPr>
            </w:pPr>
          </w:p>
        </w:tc>
        <w:tc>
          <w:tcPr>
            <w:tcW w:w="2409" w:type="dxa"/>
            <w:shd w:val="clear" w:color="auto" w:fill="auto"/>
            <w:vAlign w:val="center"/>
          </w:tcPr>
          <w:p w14:paraId="2BAD74C8" w14:textId="77777777" w:rsidR="00FF2941" w:rsidRPr="004B2A4B" w:rsidRDefault="00FF2941" w:rsidP="00BB7D8E">
            <w:pPr>
              <w:jc w:val="center"/>
              <w:rPr>
                <w:rFonts w:eastAsia="Calibri"/>
                <w:sz w:val="20"/>
              </w:rPr>
            </w:pPr>
          </w:p>
        </w:tc>
        <w:tc>
          <w:tcPr>
            <w:tcW w:w="2268" w:type="dxa"/>
            <w:shd w:val="clear" w:color="auto" w:fill="auto"/>
            <w:vAlign w:val="center"/>
          </w:tcPr>
          <w:p w14:paraId="3865E45D" w14:textId="77777777" w:rsidR="00FF2941" w:rsidRPr="004B2A4B" w:rsidRDefault="00FF2941" w:rsidP="00BB7D8E">
            <w:pPr>
              <w:jc w:val="center"/>
              <w:rPr>
                <w:rFonts w:eastAsia="Calibri"/>
                <w:sz w:val="20"/>
              </w:rPr>
            </w:pPr>
          </w:p>
        </w:tc>
      </w:tr>
      <w:tr w:rsidR="00AA0E63" w:rsidRPr="004B2A4B" w14:paraId="797BB75E" w14:textId="77777777" w:rsidTr="00BB7D8E">
        <w:trPr>
          <w:gridAfter w:val="1"/>
          <w:wAfter w:w="13" w:type="dxa"/>
          <w:trHeight w:val="255"/>
        </w:trPr>
        <w:tc>
          <w:tcPr>
            <w:tcW w:w="2235" w:type="dxa"/>
            <w:shd w:val="clear" w:color="auto" w:fill="auto"/>
          </w:tcPr>
          <w:p w14:paraId="0A0FC00D" w14:textId="77777777" w:rsidR="00AA0E63" w:rsidRDefault="00AA0E63" w:rsidP="00BB7D8E">
            <w:pPr>
              <w:jc w:val="center"/>
              <w:rPr>
                <w:rFonts w:eastAsia="Calibri"/>
                <w:sz w:val="20"/>
                <w:lang w:val="en-GB" w:eastAsia="en-GB"/>
              </w:rPr>
            </w:pPr>
            <w:r>
              <w:rPr>
                <w:rFonts w:eastAsia="Calibri"/>
                <w:sz w:val="20"/>
                <w:lang w:val="en-GB" w:eastAsia="en-GB"/>
              </w:rPr>
              <w:t xml:space="preserve">Etc. </w:t>
            </w:r>
          </w:p>
        </w:tc>
        <w:tc>
          <w:tcPr>
            <w:tcW w:w="2126" w:type="dxa"/>
            <w:shd w:val="clear" w:color="auto" w:fill="auto"/>
          </w:tcPr>
          <w:p w14:paraId="19477304" w14:textId="77777777" w:rsidR="00AA0E63" w:rsidRPr="00211049" w:rsidRDefault="00AA0E63" w:rsidP="00BB7D8E">
            <w:pPr>
              <w:jc w:val="center"/>
              <w:rPr>
                <w:rFonts w:eastAsia="Calibri"/>
                <w:sz w:val="20"/>
              </w:rPr>
            </w:pPr>
          </w:p>
        </w:tc>
        <w:tc>
          <w:tcPr>
            <w:tcW w:w="2551" w:type="dxa"/>
            <w:shd w:val="clear" w:color="auto" w:fill="auto"/>
            <w:vAlign w:val="center"/>
          </w:tcPr>
          <w:p w14:paraId="65140E15" w14:textId="77777777" w:rsidR="00AA0E63" w:rsidRPr="004B2A4B" w:rsidRDefault="00AA0E63" w:rsidP="00BB7D8E">
            <w:pPr>
              <w:jc w:val="center"/>
              <w:rPr>
                <w:rFonts w:eastAsia="Calibri"/>
                <w:sz w:val="20"/>
              </w:rPr>
            </w:pPr>
          </w:p>
        </w:tc>
        <w:tc>
          <w:tcPr>
            <w:tcW w:w="2113" w:type="dxa"/>
            <w:shd w:val="clear" w:color="auto" w:fill="auto"/>
            <w:vAlign w:val="center"/>
          </w:tcPr>
          <w:p w14:paraId="4D6D2D38" w14:textId="77777777" w:rsidR="00AA0E63" w:rsidRPr="004B2A4B" w:rsidRDefault="00AA0E63" w:rsidP="00BB7D8E">
            <w:pPr>
              <w:jc w:val="center"/>
              <w:rPr>
                <w:rFonts w:eastAsia="Calibri"/>
                <w:sz w:val="20"/>
              </w:rPr>
            </w:pPr>
          </w:p>
        </w:tc>
        <w:tc>
          <w:tcPr>
            <w:tcW w:w="2409" w:type="dxa"/>
            <w:shd w:val="clear" w:color="auto" w:fill="auto"/>
            <w:vAlign w:val="center"/>
          </w:tcPr>
          <w:p w14:paraId="706CA544" w14:textId="77777777" w:rsidR="00AA0E63" w:rsidRPr="004B2A4B" w:rsidRDefault="00AA0E63" w:rsidP="00BB7D8E">
            <w:pPr>
              <w:jc w:val="center"/>
              <w:rPr>
                <w:rFonts w:eastAsia="Calibri"/>
                <w:sz w:val="20"/>
              </w:rPr>
            </w:pPr>
          </w:p>
        </w:tc>
        <w:tc>
          <w:tcPr>
            <w:tcW w:w="2268" w:type="dxa"/>
            <w:shd w:val="clear" w:color="auto" w:fill="auto"/>
            <w:vAlign w:val="center"/>
          </w:tcPr>
          <w:p w14:paraId="130D1F70" w14:textId="77777777" w:rsidR="00AA0E63" w:rsidRPr="004B2A4B" w:rsidRDefault="00AA0E63" w:rsidP="00BB7D8E">
            <w:pPr>
              <w:jc w:val="center"/>
              <w:rPr>
                <w:rFonts w:eastAsia="Calibri"/>
                <w:sz w:val="20"/>
              </w:rPr>
            </w:pPr>
          </w:p>
        </w:tc>
      </w:tr>
      <w:bookmarkEnd w:id="1146"/>
    </w:tbl>
    <w:p w14:paraId="1A368D62" w14:textId="77777777" w:rsidR="00FF2941" w:rsidRDefault="00FF2941" w:rsidP="00030998">
      <w:pPr>
        <w:pStyle w:val="SPDTechnicalProposalForms"/>
        <w:jc w:val="left"/>
        <w:rPr>
          <w:b w:val="0"/>
          <w:noProof/>
          <w:sz w:val="24"/>
          <w:szCs w:val="24"/>
        </w:rPr>
        <w:sectPr w:rsidR="00FF2941" w:rsidSect="00396115">
          <w:footnotePr>
            <w:numRestart w:val="eachSect"/>
          </w:footnotePr>
          <w:endnotePr>
            <w:numFmt w:val="decimal"/>
          </w:endnotePr>
          <w:pgSz w:w="15840" w:h="12240" w:orient="landscape" w:code="1"/>
          <w:pgMar w:top="1440" w:right="1440" w:bottom="1440" w:left="1440" w:header="720" w:footer="720" w:gutter="0"/>
          <w:cols w:space="720"/>
          <w:titlePg/>
          <w:docGrid w:linePitch="326"/>
        </w:sectPr>
      </w:pPr>
    </w:p>
    <w:tbl>
      <w:tblPr>
        <w:tblW w:w="0" w:type="auto"/>
        <w:tblLook w:val="04A0" w:firstRow="1" w:lastRow="0" w:firstColumn="1" w:lastColumn="0" w:noHBand="0" w:noVBand="1"/>
      </w:tblPr>
      <w:tblGrid>
        <w:gridCol w:w="9360"/>
      </w:tblGrid>
      <w:tr w:rsidR="004B258B" w:rsidRPr="00F60C02" w14:paraId="6AE83905" w14:textId="77777777" w:rsidTr="00BB7D8E">
        <w:tc>
          <w:tcPr>
            <w:tcW w:w="9576" w:type="dxa"/>
          </w:tcPr>
          <w:p w14:paraId="39DAA25F" w14:textId="77777777" w:rsidR="004B258B" w:rsidRPr="00F60C02" w:rsidRDefault="004B258B" w:rsidP="00BB7D8E">
            <w:pPr>
              <w:spacing w:line="276" w:lineRule="auto"/>
              <w:jc w:val="center"/>
              <w:rPr>
                <w:b/>
                <w:sz w:val="22"/>
                <w:szCs w:val="22"/>
                <w:u w:val="single"/>
                <w:lang w:eastAsia="en-GB"/>
              </w:rPr>
            </w:pPr>
            <w:bookmarkStart w:id="1147" w:name="_Hlk39449564"/>
          </w:p>
          <w:p w14:paraId="1393F214" w14:textId="6C155321" w:rsidR="00342065" w:rsidRPr="00396115" w:rsidRDefault="00342065" w:rsidP="00BB7D8E">
            <w:pPr>
              <w:spacing w:line="276" w:lineRule="auto"/>
              <w:jc w:val="center"/>
              <w:rPr>
                <w:rFonts w:eastAsia="Calibri"/>
                <w:b/>
                <w:sz w:val="28"/>
                <w:lang w:val="en-GB" w:eastAsia="en-GB"/>
              </w:rPr>
            </w:pPr>
            <w:r>
              <w:rPr>
                <w:rFonts w:eastAsia="Calibri"/>
                <w:b/>
                <w:sz w:val="28"/>
                <w:lang w:val="en-GB" w:eastAsia="en-GB"/>
              </w:rPr>
              <w:t xml:space="preserve">Sample </w:t>
            </w:r>
            <w:r w:rsidRPr="00396115">
              <w:rPr>
                <w:rFonts w:eastAsia="Calibri"/>
                <w:b/>
                <w:sz w:val="28"/>
                <w:lang w:val="en-GB" w:eastAsia="en-GB"/>
              </w:rPr>
              <w:t>Price Schedule for Payment</w:t>
            </w:r>
            <w:r w:rsidR="00730720">
              <w:rPr>
                <w:rFonts w:eastAsia="Calibri"/>
                <w:b/>
                <w:sz w:val="28"/>
                <w:lang w:val="en-GB" w:eastAsia="en-GB"/>
              </w:rPr>
              <w:t xml:space="preserve"> </w:t>
            </w:r>
          </w:p>
          <w:p w14:paraId="2DBA9B65" w14:textId="77777777" w:rsidR="004B258B" w:rsidRPr="00F60C02" w:rsidRDefault="004B258B" w:rsidP="00396115">
            <w:pPr>
              <w:spacing w:line="276" w:lineRule="auto"/>
              <w:jc w:val="center"/>
              <w:rPr>
                <w:b/>
                <w:sz w:val="22"/>
                <w:szCs w:val="22"/>
                <w:lang w:eastAsia="en-GB"/>
              </w:rPr>
            </w:pPr>
            <w:r w:rsidRPr="00F60C02">
              <w:rPr>
                <w:b/>
                <w:sz w:val="22"/>
                <w:szCs w:val="22"/>
              </w:rPr>
              <w:t xml:space="preserve">Apportionment of Contract Price for Payments According to </w:t>
            </w:r>
            <w:r w:rsidR="005943AC">
              <w:rPr>
                <w:b/>
                <w:sz w:val="22"/>
                <w:szCs w:val="22"/>
              </w:rPr>
              <w:t>Activity</w:t>
            </w:r>
          </w:p>
        </w:tc>
      </w:tr>
    </w:tbl>
    <w:p w14:paraId="69E07205" w14:textId="37965A47" w:rsidR="004B258B" w:rsidRPr="00F60C02" w:rsidRDefault="00730720" w:rsidP="004B258B">
      <w:pPr>
        <w:spacing w:line="276" w:lineRule="auto"/>
        <w:jc w:val="right"/>
        <w:rPr>
          <w:sz w:val="22"/>
          <w:szCs w:val="22"/>
          <w:lang w:eastAsia="en-GB"/>
        </w:rPr>
      </w:pPr>
      <w:r>
        <w:rPr>
          <w:b/>
          <w:sz w:val="22"/>
          <w:szCs w:val="22"/>
          <w:lang w:eastAsia="en-GB"/>
        </w:rPr>
        <w:t xml:space="preserve">     </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9"/>
        <w:gridCol w:w="1514"/>
      </w:tblGrid>
      <w:tr w:rsidR="004B258B" w:rsidRPr="00F60C02" w14:paraId="74F38438" w14:textId="77777777" w:rsidTr="00BB7D8E">
        <w:trPr>
          <w:trHeight w:val="503"/>
          <w:jc w:val="center"/>
        </w:trPr>
        <w:tc>
          <w:tcPr>
            <w:tcW w:w="1419" w:type="dxa"/>
            <w:vAlign w:val="center"/>
          </w:tcPr>
          <w:p w14:paraId="628317BC" w14:textId="77777777" w:rsidR="004B258B" w:rsidRPr="00F60C02" w:rsidRDefault="00821474" w:rsidP="00BB7D8E">
            <w:pPr>
              <w:spacing w:line="276" w:lineRule="auto"/>
              <w:contextualSpacing/>
              <w:jc w:val="center"/>
              <w:rPr>
                <w:b/>
                <w:sz w:val="22"/>
                <w:szCs w:val="22"/>
                <w:lang w:eastAsia="en-GB"/>
              </w:rPr>
            </w:pPr>
            <w:r>
              <w:rPr>
                <w:b/>
                <w:sz w:val="22"/>
                <w:szCs w:val="22"/>
                <w:lang w:eastAsia="en-GB"/>
              </w:rPr>
              <w:t>Sub-activity</w:t>
            </w:r>
          </w:p>
        </w:tc>
        <w:tc>
          <w:tcPr>
            <w:tcW w:w="5529" w:type="dxa"/>
            <w:vAlign w:val="center"/>
          </w:tcPr>
          <w:p w14:paraId="5A32730B" w14:textId="77777777" w:rsidR="004B258B" w:rsidRPr="00F60C02" w:rsidRDefault="00821474" w:rsidP="00BB7D8E">
            <w:pPr>
              <w:spacing w:line="276" w:lineRule="auto"/>
              <w:contextualSpacing/>
              <w:jc w:val="center"/>
              <w:rPr>
                <w:b/>
                <w:sz w:val="22"/>
                <w:szCs w:val="22"/>
              </w:rPr>
            </w:pPr>
            <w:r>
              <w:rPr>
                <w:b/>
                <w:sz w:val="22"/>
                <w:szCs w:val="22"/>
                <w:lang w:eastAsia="en-GB"/>
              </w:rPr>
              <w:t>Description</w:t>
            </w:r>
          </w:p>
        </w:tc>
        <w:tc>
          <w:tcPr>
            <w:tcW w:w="1514" w:type="dxa"/>
            <w:vAlign w:val="center"/>
          </w:tcPr>
          <w:p w14:paraId="5C744E7A" w14:textId="77777777" w:rsidR="004B258B" w:rsidRPr="00F60C02" w:rsidRDefault="004B258B" w:rsidP="00BB7D8E">
            <w:pPr>
              <w:spacing w:line="276" w:lineRule="auto"/>
              <w:contextualSpacing/>
              <w:jc w:val="center"/>
              <w:rPr>
                <w:b/>
                <w:sz w:val="22"/>
                <w:szCs w:val="22"/>
              </w:rPr>
            </w:pPr>
            <w:r w:rsidRPr="00F60C02">
              <w:rPr>
                <w:b/>
                <w:sz w:val="22"/>
                <w:szCs w:val="22"/>
              </w:rPr>
              <w:t>Weightage (%)</w:t>
            </w:r>
          </w:p>
        </w:tc>
      </w:tr>
      <w:tr w:rsidR="004B258B" w:rsidRPr="00F60C02" w14:paraId="1B7FC379" w14:textId="77777777" w:rsidTr="00BB7D8E">
        <w:trPr>
          <w:trHeight w:val="233"/>
          <w:jc w:val="center"/>
        </w:trPr>
        <w:tc>
          <w:tcPr>
            <w:tcW w:w="1419" w:type="dxa"/>
            <w:vAlign w:val="center"/>
          </w:tcPr>
          <w:p w14:paraId="3D2459BF" w14:textId="77777777" w:rsidR="004B258B" w:rsidRPr="00F60C02" w:rsidRDefault="004B258B" w:rsidP="00BB7D8E">
            <w:pPr>
              <w:spacing w:line="276" w:lineRule="auto"/>
              <w:contextualSpacing/>
              <w:jc w:val="center"/>
              <w:rPr>
                <w:b/>
                <w:sz w:val="22"/>
                <w:szCs w:val="22"/>
              </w:rPr>
            </w:pPr>
            <w:r w:rsidRPr="00F60C02">
              <w:rPr>
                <w:b/>
                <w:sz w:val="22"/>
                <w:szCs w:val="22"/>
              </w:rPr>
              <w:t>(1)</w:t>
            </w:r>
          </w:p>
        </w:tc>
        <w:tc>
          <w:tcPr>
            <w:tcW w:w="5529" w:type="dxa"/>
            <w:vAlign w:val="center"/>
          </w:tcPr>
          <w:p w14:paraId="3693C28A" w14:textId="77777777" w:rsidR="004B258B" w:rsidRPr="00F60C02" w:rsidRDefault="004B258B" w:rsidP="00BB7D8E">
            <w:pPr>
              <w:spacing w:line="276" w:lineRule="auto"/>
              <w:contextualSpacing/>
              <w:jc w:val="center"/>
              <w:rPr>
                <w:b/>
                <w:sz w:val="22"/>
                <w:szCs w:val="22"/>
              </w:rPr>
            </w:pPr>
            <w:r w:rsidRPr="00F60C02">
              <w:rPr>
                <w:b/>
                <w:sz w:val="22"/>
                <w:szCs w:val="22"/>
              </w:rPr>
              <w:t>(2)</w:t>
            </w:r>
          </w:p>
        </w:tc>
        <w:tc>
          <w:tcPr>
            <w:tcW w:w="1514" w:type="dxa"/>
            <w:vAlign w:val="center"/>
          </w:tcPr>
          <w:p w14:paraId="5D9AECEA" w14:textId="77777777" w:rsidR="004B258B" w:rsidRPr="00F60C02" w:rsidRDefault="004B258B" w:rsidP="00BB7D8E">
            <w:pPr>
              <w:spacing w:line="276" w:lineRule="auto"/>
              <w:contextualSpacing/>
              <w:jc w:val="center"/>
              <w:rPr>
                <w:b/>
                <w:sz w:val="22"/>
                <w:szCs w:val="22"/>
              </w:rPr>
            </w:pPr>
            <w:r w:rsidRPr="00F60C02">
              <w:rPr>
                <w:b/>
                <w:sz w:val="22"/>
                <w:szCs w:val="22"/>
              </w:rPr>
              <w:t>(3)</w:t>
            </w:r>
          </w:p>
        </w:tc>
      </w:tr>
      <w:tr w:rsidR="00342065" w:rsidRPr="00F60C02" w14:paraId="7135C47C" w14:textId="77777777" w:rsidTr="00BB7D8E">
        <w:trPr>
          <w:trHeight w:val="404"/>
          <w:jc w:val="center"/>
        </w:trPr>
        <w:tc>
          <w:tcPr>
            <w:tcW w:w="8462" w:type="dxa"/>
            <w:gridSpan w:val="3"/>
            <w:vAlign w:val="center"/>
          </w:tcPr>
          <w:p w14:paraId="0F7AB31B" w14:textId="77777777" w:rsidR="00342065" w:rsidRPr="00C97439" w:rsidRDefault="005943AC" w:rsidP="00BB7D8E">
            <w:pPr>
              <w:spacing w:line="276" w:lineRule="auto"/>
              <w:jc w:val="center"/>
              <w:rPr>
                <w:b/>
                <w:sz w:val="22"/>
                <w:szCs w:val="22"/>
              </w:rPr>
            </w:pPr>
            <w:r>
              <w:rPr>
                <w:rFonts w:eastAsia="Calibri"/>
                <w:b/>
                <w:sz w:val="20"/>
                <w:lang w:val="en-GB" w:eastAsia="en-GB"/>
              </w:rPr>
              <w:t>Activity</w:t>
            </w:r>
            <w:r w:rsidR="00342065" w:rsidRPr="004B2A4B">
              <w:rPr>
                <w:rFonts w:eastAsia="Calibri"/>
                <w:b/>
                <w:sz w:val="20"/>
                <w:lang w:val="en-GB" w:eastAsia="en-GB"/>
              </w:rPr>
              <w:t xml:space="preserve"> </w:t>
            </w:r>
            <w:r w:rsidR="00342065">
              <w:rPr>
                <w:rFonts w:eastAsia="Calibri"/>
                <w:b/>
                <w:sz w:val="20"/>
                <w:lang w:val="en-GB" w:eastAsia="en-GB"/>
              </w:rPr>
              <w:t>1</w:t>
            </w:r>
            <w:r w:rsidR="00CD5954">
              <w:rPr>
                <w:rFonts w:eastAsia="Calibri"/>
                <w:b/>
                <w:sz w:val="20"/>
                <w:lang w:val="en-GB" w:eastAsia="en-GB"/>
              </w:rPr>
              <w:t xml:space="preserve">: Weightage </w:t>
            </w:r>
            <w:r w:rsidR="00023411">
              <w:rPr>
                <w:rFonts w:eastAsia="Calibri"/>
                <w:b/>
                <w:sz w:val="20"/>
                <w:lang w:val="en-GB" w:eastAsia="en-GB"/>
              </w:rPr>
              <w:t>in % to Contract Price excluding provisional sums – 6.4%</w:t>
            </w:r>
          </w:p>
        </w:tc>
      </w:tr>
      <w:tr w:rsidR="004B258B" w:rsidRPr="00F60C02" w14:paraId="331B325F" w14:textId="77777777" w:rsidTr="00BB7D8E">
        <w:trPr>
          <w:trHeight w:val="404"/>
          <w:jc w:val="center"/>
        </w:trPr>
        <w:tc>
          <w:tcPr>
            <w:tcW w:w="1419" w:type="dxa"/>
            <w:vAlign w:val="center"/>
          </w:tcPr>
          <w:p w14:paraId="36BFB34C" w14:textId="77777777" w:rsidR="004B258B" w:rsidRPr="00F60C02" w:rsidRDefault="00342065" w:rsidP="00BB7D8E">
            <w:pPr>
              <w:spacing w:line="276" w:lineRule="auto"/>
              <w:contextualSpacing/>
              <w:jc w:val="center"/>
              <w:rPr>
                <w:sz w:val="22"/>
                <w:szCs w:val="22"/>
              </w:rPr>
            </w:pPr>
            <w:bookmarkStart w:id="1148" w:name="_Hlk358626448"/>
            <w:r>
              <w:rPr>
                <w:sz w:val="22"/>
                <w:szCs w:val="22"/>
              </w:rPr>
              <w:t>1</w:t>
            </w:r>
            <w:r w:rsidR="004B258B" w:rsidRPr="00F60C02">
              <w:rPr>
                <w:sz w:val="22"/>
                <w:szCs w:val="22"/>
              </w:rPr>
              <w:t>.1</w:t>
            </w:r>
          </w:p>
        </w:tc>
        <w:tc>
          <w:tcPr>
            <w:tcW w:w="5529" w:type="dxa"/>
            <w:vAlign w:val="center"/>
          </w:tcPr>
          <w:p w14:paraId="734E33F6" w14:textId="0D61B620" w:rsidR="004B258B" w:rsidRPr="00F60C02" w:rsidRDefault="00160EC1" w:rsidP="00BB7D8E">
            <w:pPr>
              <w:spacing w:line="276" w:lineRule="auto"/>
              <w:jc w:val="left"/>
              <w:rPr>
                <w:sz w:val="22"/>
                <w:szCs w:val="22"/>
              </w:rPr>
            </w:pPr>
            <w:r>
              <w:rPr>
                <w:sz w:val="22"/>
                <w:szCs w:val="22"/>
              </w:rPr>
              <w:t>…</w:t>
            </w:r>
          </w:p>
        </w:tc>
        <w:tc>
          <w:tcPr>
            <w:tcW w:w="1514" w:type="dxa"/>
            <w:vAlign w:val="center"/>
          </w:tcPr>
          <w:p w14:paraId="1A2C5DE7" w14:textId="7894A0EB" w:rsidR="004B258B" w:rsidRPr="00C97439" w:rsidRDefault="00160EC1" w:rsidP="00BB7D8E">
            <w:pPr>
              <w:spacing w:line="276" w:lineRule="auto"/>
              <w:jc w:val="center"/>
              <w:rPr>
                <w:b/>
                <w:sz w:val="22"/>
                <w:szCs w:val="22"/>
              </w:rPr>
            </w:pPr>
            <w:r w:rsidRPr="0004743A">
              <w:rPr>
                <w:bCs/>
                <w:sz w:val="22"/>
                <w:szCs w:val="22"/>
              </w:rPr>
              <w:t>...</w:t>
            </w:r>
          </w:p>
        </w:tc>
      </w:tr>
      <w:tr w:rsidR="00821474" w:rsidRPr="00F60C02" w14:paraId="0140B43D" w14:textId="77777777" w:rsidTr="00BB7D8E">
        <w:trPr>
          <w:trHeight w:val="567"/>
          <w:jc w:val="center"/>
        </w:trPr>
        <w:tc>
          <w:tcPr>
            <w:tcW w:w="1419" w:type="dxa"/>
            <w:vAlign w:val="center"/>
          </w:tcPr>
          <w:p w14:paraId="35683CFB" w14:textId="77777777" w:rsidR="00821474" w:rsidRPr="00F60C02" w:rsidRDefault="00821474" w:rsidP="00821474">
            <w:pPr>
              <w:spacing w:line="276" w:lineRule="auto"/>
              <w:contextualSpacing/>
              <w:jc w:val="center"/>
              <w:rPr>
                <w:sz w:val="22"/>
                <w:szCs w:val="22"/>
              </w:rPr>
            </w:pPr>
            <w:r>
              <w:rPr>
                <w:rFonts w:eastAsia="Calibri"/>
                <w:sz w:val="20"/>
                <w:lang w:val="en-GB" w:eastAsia="en-GB"/>
              </w:rPr>
              <w:t>1.2</w:t>
            </w:r>
          </w:p>
        </w:tc>
        <w:tc>
          <w:tcPr>
            <w:tcW w:w="5529" w:type="dxa"/>
            <w:vAlign w:val="center"/>
          </w:tcPr>
          <w:p w14:paraId="7AF8342F" w14:textId="6AED30C9" w:rsidR="00821474" w:rsidRPr="00F60C02" w:rsidRDefault="00160EC1" w:rsidP="00821474">
            <w:pPr>
              <w:spacing w:line="276" w:lineRule="auto"/>
              <w:contextualSpacing/>
              <w:jc w:val="left"/>
              <w:rPr>
                <w:sz w:val="22"/>
                <w:szCs w:val="22"/>
                <w:highlight w:val="yellow"/>
              </w:rPr>
            </w:pPr>
            <w:r>
              <w:rPr>
                <w:sz w:val="22"/>
                <w:szCs w:val="22"/>
              </w:rPr>
              <w:t>…</w:t>
            </w:r>
          </w:p>
        </w:tc>
        <w:tc>
          <w:tcPr>
            <w:tcW w:w="1514" w:type="dxa"/>
            <w:vAlign w:val="center"/>
          </w:tcPr>
          <w:p w14:paraId="1EF6E876" w14:textId="3D723894" w:rsidR="00821474" w:rsidRPr="00F60C02" w:rsidRDefault="00160EC1" w:rsidP="00821474">
            <w:pPr>
              <w:spacing w:line="276" w:lineRule="auto"/>
              <w:jc w:val="center"/>
              <w:rPr>
                <w:b/>
                <w:color w:val="000000"/>
                <w:sz w:val="22"/>
                <w:szCs w:val="22"/>
              </w:rPr>
            </w:pPr>
            <w:r w:rsidRPr="0004743A">
              <w:rPr>
                <w:bCs/>
                <w:color w:val="000000"/>
                <w:sz w:val="22"/>
                <w:szCs w:val="22"/>
              </w:rPr>
              <w:t>...</w:t>
            </w:r>
          </w:p>
        </w:tc>
      </w:tr>
      <w:tr w:rsidR="00821474" w:rsidRPr="00F60C02" w14:paraId="4E51115C" w14:textId="77777777" w:rsidTr="00FA658D">
        <w:trPr>
          <w:trHeight w:val="567"/>
          <w:jc w:val="center"/>
        </w:trPr>
        <w:tc>
          <w:tcPr>
            <w:tcW w:w="1419" w:type="dxa"/>
          </w:tcPr>
          <w:p w14:paraId="2A4F3292" w14:textId="77777777" w:rsidR="00821474" w:rsidRPr="00F60C02" w:rsidRDefault="00821474" w:rsidP="00821474">
            <w:pPr>
              <w:spacing w:line="276" w:lineRule="auto"/>
              <w:contextualSpacing/>
              <w:jc w:val="center"/>
              <w:rPr>
                <w:sz w:val="22"/>
                <w:szCs w:val="22"/>
              </w:rPr>
            </w:pPr>
            <w:r>
              <w:rPr>
                <w:rFonts w:eastAsia="Calibri"/>
                <w:sz w:val="20"/>
                <w:lang w:val="en-GB" w:eastAsia="en-GB"/>
              </w:rPr>
              <w:t>1.3</w:t>
            </w:r>
          </w:p>
        </w:tc>
        <w:tc>
          <w:tcPr>
            <w:tcW w:w="5529" w:type="dxa"/>
            <w:vAlign w:val="center"/>
          </w:tcPr>
          <w:p w14:paraId="3B53DD89" w14:textId="05D35921" w:rsidR="00821474" w:rsidRPr="00F60C02" w:rsidRDefault="00160EC1" w:rsidP="00821474">
            <w:pPr>
              <w:spacing w:line="276" w:lineRule="auto"/>
              <w:contextualSpacing/>
              <w:jc w:val="left"/>
              <w:rPr>
                <w:sz w:val="22"/>
                <w:szCs w:val="22"/>
              </w:rPr>
            </w:pPr>
            <w:r>
              <w:rPr>
                <w:sz w:val="22"/>
                <w:szCs w:val="22"/>
              </w:rPr>
              <w:t>…</w:t>
            </w:r>
          </w:p>
        </w:tc>
        <w:tc>
          <w:tcPr>
            <w:tcW w:w="1514" w:type="dxa"/>
            <w:vAlign w:val="center"/>
          </w:tcPr>
          <w:p w14:paraId="1B66B597" w14:textId="10B723E6" w:rsidR="00821474" w:rsidRPr="00F60C02" w:rsidRDefault="00160EC1" w:rsidP="00821474">
            <w:pPr>
              <w:spacing w:line="276" w:lineRule="auto"/>
              <w:jc w:val="center"/>
              <w:rPr>
                <w:b/>
                <w:color w:val="000000"/>
                <w:sz w:val="22"/>
                <w:szCs w:val="22"/>
              </w:rPr>
            </w:pPr>
            <w:r w:rsidRPr="0004743A">
              <w:rPr>
                <w:bCs/>
                <w:color w:val="000000"/>
                <w:sz w:val="22"/>
                <w:szCs w:val="22"/>
              </w:rPr>
              <w:t>...</w:t>
            </w:r>
          </w:p>
        </w:tc>
      </w:tr>
      <w:tr w:rsidR="00821474" w:rsidRPr="00F60C02" w14:paraId="1DEF559D" w14:textId="77777777" w:rsidTr="00FA658D">
        <w:trPr>
          <w:trHeight w:val="567"/>
          <w:jc w:val="center"/>
        </w:trPr>
        <w:tc>
          <w:tcPr>
            <w:tcW w:w="1419" w:type="dxa"/>
          </w:tcPr>
          <w:p w14:paraId="1713D668" w14:textId="77777777" w:rsidR="00821474" w:rsidRPr="00F60C02" w:rsidRDefault="00821474" w:rsidP="00821474">
            <w:pPr>
              <w:spacing w:line="276" w:lineRule="auto"/>
              <w:contextualSpacing/>
              <w:jc w:val="center"/>
              <w:rPr>
                <w:sz w:val="22"/>
                <w:szCs w:val="22"/>
              </w:rPr>
            </w:pPr>
            <w:r>
              <w:rPr>
                <w:rFonts w:eastAsia="Calibri"/>
                <w:sz w:val="20"/>
                <w:lang w:val="en-GB" w:eastAsia="en-GB"/>
              </w:rPr>
              <w:t>1.4</w:t>
            </w:r>
          </w:p>
        </w:tc>
        <w:tc>
          <w:tcPr>
            <w:tcW w:w="5529" w:type="dxa"/>
          </w:tcPr>
          <w:p w14:paraId="6F152168" w14:textId="4A4D287C" w:rsidR="00821474" w:rsidRPr="00F60C02" w:rsidRDefault="00160EC1" w:rsidP="00821474">
            <w:pPr>
              <w:spacing w:line="276" w:lineRule="auto"/>
              <w:contextualSpacing/>
              <w:jc w:val="left"/>
              <w:rPr>
                <w:sz w:val="22"/>
                <w:szCs w:val="22"/>
              </w:rPr>
            </w:pPr>
            <w:r>
              <w:rPr>
                <w:sz w:val="22"/>
                <w:szCs w:val="22"/>
              </w:rPr>
              <w:t>…</w:t>
            </w:r>
          </w:p>
        </w:tc>
        <w:tc>
          <w:tcPr>
            <w:tcW w:w="1514" w:type="dxa"/>
            <w:vAlign w:val="center"/>
          </w:tcPr>
          <w:p w14:paraId="18AF7384" w14:textId="46BF207B" w:rsidR="00821474" w:rsidRPr="00F60C02" w:rsidRDefault="00160EC1" w:rsidP="00821474">
            <w:pPr>
              <w:spacing w:line="276" w:lineRule="auto"/>
              <w:jc w:val="center"/>
              <w:rPr>
                <w:b/>
                <w:color w:val="000000"/>
                <w:sz w:val="22"/>
                <w:szCs w:val="22"/>
              </w:rPr>
            </w:pPr>
            <w:r>
              <w:rPr>
                <w:sz w:val="22"/>
                <w:szCs w:val="22"/>
              </w:rPr>
              <w:t>…</w:t>
            </w:r>
          </w:p>
        </w:tc>
      </w:tr>
      <w:tr w:rsidR="00821474" w:rsidRPr="00F60C02" w14:paraId="49FB420B" w14:textId="77777777" w:rsidTr="00FA658D">
        <w:trPr>
          <w:trHeight w:val="567"/>
          <w:jc w:val="center"/>
        </w:trPr>
        <w:tc>
          <w:tcPr>
            <w:tcW w:w="1419" w:type="dxa"/>
          </w:tcPr>
          <w:p w14:paraId="01B42688" w14:textId="77777777" w:rsidR="00821474" w:rsidRPr="00F60C02" w:rsidRDefault="00821474" w:rsidP="00821474">
            <w:pPr>
              <w:spacing w:line="276" w:lineRule="auto"/>
              <w:contextualSpacing/>
              <w:jc w:val="center"/>
              <w:rPr>
                <w:sz w:val="22"/>
                <w:szCs w:val="22"/>
              </w:rPr>
            </w:pPr>
            <w:r>
              <w:rPr>
                <w:rFonts w:eastAsia="Calibri"/>
                <w:sz w:val="20"/>
                <w:lang w:val="en-GB" w:eastAsia="en-GB"/>
              </w:rPr>
              <w:t>1.5</w:t>
            </w:r>
          </w:p>
        </w:tc>
        <w:tc>
          <w:tcPr>
            <w:tcW w:w="5529" w:type="dxa"/>
          </w:tcPr>
          <w:p w14:paraId="7736CF3F" w14:textId="12C9131D" w:rsidR="00821474" w:rsidRPr="00F60C02" w:rsidRDefault="00160EC1" w:rsidP="00821474">
            <w:pPr>
              <w:spacing w:line="276" w:lineRule="auto"/>
              <w:contextualSpacing/>
              <w:jc w:val="left"/>
              <w:rPr>
                <w:sz w:val="22"/>
                <w:szCs w:val="22"/>
              </w:rPr>
            </w:pPr>
            <w:r>
              <w:rPr>
                <w:sz w:val="22"/>
                <w:szCs w:val="22"/>
              </w:rPr>
              <w:t>…</w:t>
            </w:r>
          </w:p>
        </w:tc>
        <w:tc>
          <w:tcPr>
            <w:tcW w:w="1514" w:type="dxa"/>
            <w:vAlign w:val="center"/>
          </w:tcPr>
          <w:p w14:paraId="0CB9ABAA" w14:textId="57EAABE4" w:rsidR="00821474" w:rsidRPr="00F60C02" w:rsidRDefault="00160EC1" w:rsidP="00821474">
            <w:pPr>
              <w:spacing w:line="276" w:lineRule="auto"/>
              <w:jc w:val="center"/>
              <w:rPr>
                <w:b/>
                <w:color w:val="000000"/>
                <w:sz w:val="22"/>
                <w:szCs w:val="22"/>
              </w:rPr>
            </w:pPr>
            <w:r>
              <w:rPr>
                <w:sz w:val="22"/>
                <w:szCs w:val="22"/>
              </w:rPr>
              <w:t>…</w:t>
            </w:r>
          </w:p>
        </w:tc>
      </w:tr>
      <w:tr w:rsidR="00821474" w:rsidRPr="00F60C02" w14:paraId="6237457F" w14:textId="77777777" w:rsidTr="00F677E0">
        <w:trPr>
          <w:trHeight w:val="567"/>
          <w:jc w:val="center"/>
        </w:trPr>
        <w:tc>
          <w:tcPr>
            <w:tcW w:w="1419" w:type="dxa"/>
          </w:tcPr>
          <w:p w14:paraId="47217D0F" w14:textId="77777777" w:rsidR="00821474" w:rsidRDefault="00821474" w:rsidP="00821474">
            <w:pPr>
              <w:spacing w:line="276" w:lineRule="auto"/>
              <w:contextualSpacing/>
              <w:jc w:val="center"/>
              <w:rPr>
                <w:rFonts w:eastAsia="Calibri"/>
                <w:sz w:val="20"/>
                <w:lang w:val="en-GB" w:eastAsia="en-GB"/>
              </w:rPr>
            </w:pPr>
          </w:p>
        </w:tc>
        <w:tc>
          <w:tcPr>
            <w:tcW w:w="5529" w:type="dxa"/>
          </w:tcPr>
          <w:p w14:paraId="6AC772DA" w14:textId="77777777" w:rsidR="00821474" w:rsidRPr="00041D80" w:rsidRDefault="00821474" w:rsidP="00821474">
            <w:pPr>
              <w:spacing w:line="276" w:lineRule="auto"/>
              <w:contextualSpacing/>
              <w:jc w:val="left"/>
              <w:rPr>
                <w:sz w:val="22"/>
                <w:szCs w:val="22"/>
              </w:rPr>
            </w:pPr>
            <w:r>
              <w:rPr>
                <w:sz w:val="22"/>
                <w:szCs w:val="22"/>
              </w:rPr>
              <w:t>Total for Activity 1</w:t>
            </w:r>
          </w:p>
        </w:tc>
        <w:tc>
          <w:tcPr>
            <w:tcW w:w="1514" w:type="dxa"/>
            <w:vAlign w:val="center"/>
          </w:tcPr>
          <w:p w14:paraId="008DFD33" w14:textId="77777777" w:rsidR="00821474" w:rsidRDefault="00821474" w:rsidP="00821474">
            <w:pPr>
              <w:spacing w:line="276" w:lineRule="auto"/>
              <w:jc w:val="center"/>
              <w:rPr>
                <w:b/>
                <w:color w:val="000000"/>
                <w:sz w:val="22"/>
                <w:szCs w:val="22"/>
              </w:rPr>
            </w:pPr>
            <w:r>
              <w:rPr>
                <w:b/>
                <w:color w:val="000000"/>
                <w:sz w:val="22"/>
                <w:szCs w:val="22"/>
              </w:rPr>
              <w:t>100%</w:t>
            </w:r>
          </w:p>
        </w:tc>
      </w:tr>
      <w:tr w:rsidR="00342065" w:rsidRPr="00F60C02" w14:paraId="1B743091" w14:textId="77777777" w:rsidTr="00BB7D8E">
        <w:trPr>
          <w:trHeight w:val="567"/>
          <w:jc w:val="center"/>
        </w:trPr>
        <w:tc>
          <w:tcPr>
            <w:tcW w:w="8462" w:type="dxa"/>
            <w:gridSpan w:val="3"/>
            <w:vAlign w:val="center"/>
          </w:tcPr>
          <w:p w14:paraId="7D720D46" w14:textId="77777777" w:rsidR="00342065" w:rsidRPr="00F60C02" w:rsidRDefault="00821474" w:rsidP="00BB7D8E">
            <w:pPr>
              <w:spacing w:line="276" w:lineRule="auto"/>
              <w:jc w:val="center"/>
              <w:rPr>
                <w:b/>
                <w:color w:val="000000"/>
                <w:sz w:val="22"/>
                <w:szCs w:val="22"/>
              </w:rPr>
            </w:pPr>
            <w:r>
              <w:rPr>
                <w:rFonts w:eastAsia="Calibri"/>
                <w:b/>
                <w:sz w:val="20"/>
                <w:lang w:val="en-GB" w:eastAsia="en-GB"/>
              </w:rPr>
              <w:t>Activity</w:t>
            </w:r>
            <w:r w:rsidRPr="004B2A4B">
              <w:rPr>
                <w:rFonts w:eastAsia="Calibri"/>
                <w:b/>
                <w:sz w:val="20"/>
                <w:lang w:val="en-GB" w:eastAsia="en-GB"/>
              </w:rPr>
              <w:t xml:space="preserve"> </w:t>
            </w:r>
            <w:r>
              <w:rPr>
                <w:rFonts w:eastAsia="Calibri"/>
                <w:b/>
                <w:sz w:val="20"/>
                <w:lang w:val="en-GB" w:eastAsia="en-GB"/>
              </w:rPr>
              <w:t>2</w:t>
            </w:r>
            <w:r w:rsidR="00023411">
              <w:rPr>
                <w:rFonts w:eastAsia="Calibri"/>
                <w:b/>
                <w:sz w:val="20"/>
                <w:lang w:val="en-GB" w:eastAsia="en-GB"/>
              </w:rPr>
              <w:t xml:space="preserve">: Weightage in % to Contract Price excluding provisional sums – </w:t>
            </w:r>
            <w:r>
              <w:rPr>
                <w:rFonts w:eastAsia="Calibri"/>
                <w:b/>
                <w:sz w:val="20"/>
                <w:lang w:val="en-GB" w:eastAsia="en-GB"/>
              </w:rPr>
              <w:t>1</w:t>
            </w:r>
            <w:r w:rsidR="00023411">
              <w:rPr>
                <w:rFonts w:eastAsia="Calibri"/>
                <w:b/>
                <w:sz w:val="20"/>
                <w:lang w:val="en-GB" w:eastAsia="en-GB"/>
              </w:rPr>
              <w:t>2.3%</w:t>
            </w:r>
          </w:p>
        </w:tc>
      </w:tr>
      <w:tr w:rsidR="00821474" w:rsidRPr="00F60C02" w14:paraId="0F24927A" w14:textId="77777777" w:rsidTr="00FA658D">
        <w:trPr>
          <w:trHeight w:val="567"/>
          <w:jc w:val="center"/>
        </w:trPr>
        <w:tc>
          <w:tcPr>
            <w:tcW w:w="1419" w:type="dxa"/>
            <w:vAlign w:val="center"/>
          </w:tcPr>
          <w:p w14:paraId="5377E126" w14:textId="77777777" w:rsidR="00821474" w:rsidRPr="00F60C02" w:rsidRDefault="00821474" w:rsidP="001E27E8">
            <w:pPr>
              <w:spacing w:line="276" w:lineRule="auto"/>
              <w:contextualSpacing/>
              <w:jc w:val="center"/>
              <w:rPr>
                <w:sz w:val="22"/>
                <w:szCs w:val="22"/>
              </w:rPr>
            </w:pPr>
            <w:r>
              <w:rPr>
                <w:rFonts w:eastAsia="Calibri"/>
                <w:sz w:val="20"/>
                <w:lang w:val="en-GB" w:eastAsia="en-GB"/>
              </w:rPr>
              <w:t>2.1</w:t>
            </w:r>
          </w:p>
        </w:tc>
        <w:tc>
          <w:tcPr>
            <w:tcW w:w="5529" w:type="dxa"/>
            <w:vAlign w:val="center"/>
          </w:tcPr>
          <w:p w14:paraId="39054AAB" w14:textId="60D12756" w:rsidR="00821474" w:rsidRPr="00F60C02" w:rsidRDefault="00160EC1" w:rsidP="00821474">
            <w:pPr>
              <w:spacing w:line="276" w:lineRule="auto"/>
              <w:contextualSpacing/>
              <w:jc w:val="left"/>
              <w:rPr>
                <w:sz w:val="22"/>
                <w:szCs w:val="22"/>
              </w:rPr>
            </w:pPr>
            <w:r>
              <w:rPr>
                <w:sz w:val="22"/>
                <w:szCs w:val="22"/>
              </w:rPr>
              <w:t>…</w:t>
            </w:r>
          </w:p>
        </w:tc>
        <w:tc>
          <w:tcPr>
            <w:tcW w:w="1514" w:type="dxa"/>
            <w:vAlign w:val="center"/>
          </w:tcPr>
          <w:p w14:paraId="1B0E5020" w14:textId="506E11C7" w:rsidR="00821474" w:rsidRPr="00F60C02" w:rsidRDefault="00160EC1" w:rsidP="00821474">
            <w:pPr>
              <w:spacing w:line="276" w:lineRule="auto"/>
              <w:jc w:val="center"/>
              <w:rPr>
                <w:b/>
                <w:color w:val="000000"/>
                <w:sz w:val="22"/>
                <w:szCs w:val="22"/>
              </w:rPr>
            </w:pPr>
            <w:r w:rsidRPr="00160EC1">
              <w:rPr>
                <w:sz w:val="22"/>
                <w:szCs w:val="22"/>
              </w:rPr>
              <w:t>…</w:t>
            </w:r>
          </w:p>
        </w:tc>
      </w:tr>
      <w:tr w:rsidR="00821474" w:rsidRPr="00F60C02" w14:paraId="3D467488" w14:textId="77777777" w:rsidTr="00FA658D">
        <w:trPr>
          <w:trHeight w:val="567"/>
          <w:jc w:val="center"/>
        </w:trPr>
        <w:tc>
          <w:tcPr>
            <w:tcW w:w="1419" w:type="dxa"/>
            <w:vAlign w:val="center"/>
          </w:tcPr>
          <w:p w14:paraId="0914044D" w14:textId="77777777" w:rsidR="00821474" w:rsidRPr="00F60C02" w:rsidRDefault="00821474" w:rsidP="001E27E8">
            <w:pPr>
              <w:spacing w:line="276" w:lineRule="auto"/>
              <w:contextualSpacing/>
              <w:jc w:val="center"/>
              <w:rPr>
                <w:sz w:val="22"/>
                <w:szCs w:val="22"/>
              </w:rPr>
            </w:pPr>
            <w:r>
              <w:rPr>
                <w:rFonts w:eastAsia="Calibri"/>
                <w:sz w:val="20"/>
                <w:lang w:val="en-GB" w:eastAsia="en-GB"/>
              </w:rPr>
              <w:t>2.2</w:t>
            </w:r>
          </w:p>
        </w:tc>
        <w:tc>
          <w:tcPr>
            <w:tcW w:w="5529" w:type="dxa"/>
            <w:vAlign w:val="center"/>
          </w:tcPr>
          <w:p w14:paraId="5FF5B75E" w14:textId="68157362" w:rsidR="00821474" w:rsidRPr="00F60C02" w:rsidRDefault="00160EC1" w:rsidP="00821474">
            <w:pPr>
              <w:spacing w:line="276" w:lineRule="auto"/>
              <w:contextualSpacing/>
              <w:jc w:val="left"/>
              <w:rPr>
                <w:sz w:val="22"/>
                <w:szCs w:val="22"/>
              </w:rPr>
            </w:pPr>
            <w:r>
              <w:rPr>
                <w:sz w:val="22"/>
                <w:szCs w:val="22"/>
              </w:rPr>
              <w:t>…</w:t>
            </w:r>
          </w:p>
        </w:tc>
        <w:tc>
          <w:tcPr>
            <w:tcW w:w="1514" w:type="dxa"/>
            <w:vAlign w:val="center"/>
          </w:tcPr>
          <w:p w14:paraId="7088703B" w14:textId="680A3B83" w:rsidR="00821474" w:rsidRPr="00F60C02" w:rsidRDefault="00160EC1" w:rsidP="00821474">
            <w:pPr>
              <w:spacing w:line="276" w:lineRule="auto"/>
              <w:jc w:val="center"/>
              <w:rPr>
                <w:b/>
                <w:color w:val="000000"/>
                <w:sz w:val="22"/>
                <w:szCs w:val="22"/>
              </w:rPr>
            </w:pPr>
            <w:r>
              <w:rPr>
                <w:b/>
                <w:color w:val="000000"/>
                <w:sz w:val="22"/>
                <w:szCs w:val="22"/>
              </w:rPr>
              <w:t xml:space="preserve"> </w:t>
            </w:r>
            <w:r>
              <w:rPr>
                <w:sz w:val="22"/>
                <w:szCs w:val="22"/>
              </w:rPr>
              <w:t>…</w:t>
            </w:r>
          </w:p>
        </w:tc>
      </w:tr>
      <w:tr w:rsidR="00821474" w:rsidRPr="00F60C02" w14:paraId="7B2518AD" w14:textId="77777777" w:rsidTr="00FA658D">
        <w:trPr>
          <w:trHeight w:val="567"/>
          <w:jc w:val="center"/>
        </w:trPr>
        <w:tc>
          <w:tcPr>
            <w:tcW w:w="1419" w:type="dxa"/>
            <w:vAlign w:val="center"/>
          </w:tcPr>
          <w:p w14:paraId="52F14ADD" w14:textId="77777777" w:rsidR="00821474" w:rsidRPr="00F60C02" w:rsidRDefault="00821474" w:rsidP="001E27E8">
            <w:pPr>
              <w:spacing w:line="276" w:lineRule="auto"/>
              <w:contextualSpacing/>
              <w:jc w:val="center"/>
              <w:rPr>
                <w:sz w:val="22"/>
                <w:szCs w:val="22"/>
              </w:rPr>
            </w:pPr>
            <w:r>
              <w:rPr>
                <w:rFonts w:eastAsia="Calibri"/>
                <w:sz w:val="20"/>
                <w:lang w:val="en-GB" w:eastAsia="en-GB"/>
              </w:rPr>
              <w:t>2.3</w:t>
            </w:r>
          </w:p>
        </w:tc>
        <w:tc>
          <w:tcPr>
            <w:tcW w:w="5529" w:type="dxa"/>
            <w:vAlign w:val="center"/>
          </w:tcPr>
          <w:p w14:paraId="0DD1E8BD" w14:textId="0CE57710" w:rsidR="00821474" w:rsidRPr="00F60C02" w:rsidRDefault="00160EC1" w:rsidP="00821474">
            <w:pPr>
              <w:spacing w:line="276" w:lineRule="auto"/>
              <w:contextualSpacing/>
              <w:jc w:val="left"/>
              <w:rPr>
                <w:sz w:val="22"/>
                <w:szCs w:val="22"/>
              </w:rPr>
            </w:pPr>
            <w:r>
              <w:rPr>
                <w:sz w:val="22"/>
                <w:szCs w:val="22"/>
              </w:rPr>
              <w:t xml:space="preserve"> …</w:t>
            </w:r>
          </w:p>
        </w:tc>
        <w:tc>
          <w:tcPr>
            <w:tcW w:w="1514" w:type="dxa"/>
            <w:vAlign w:val="center"/>
          </w:tcPr>
          <w:p w14:paraId="48DA5614" w14:textId="02A24647" w:rsidR="00821474" w:rsidRPr="00F60C02" w:rsidRDefault="00160EC1" w:rsidP="00821474">
            <w:pPr>
              <w:spacing w:line="276" w:lineRule="auto"/>
              <w:jc w:val="center"/>
              <w:rPr>
                <w:b/>
                <w:color w:val="000000"/>
                <w:sz w:val="22"/>
                <w:szCs w:val="22"/>
              </w:rPr>
            </w:pPr>
            <w:r>
              <w:rPr>
                <w:sz w:val="22"/>
                <w:szCs w:val="22"/>
              </w:rPr>
              <w:t>…</w:t>
            </w:r>
          </w:p>
        </w:tc>
      </w:tr>
      <w:bookmarkEnd w:id="1148"/>
      <w:tr w:rsidR="004B258B" w:rsidRPr="00F60C02" w14:paraId="08401D62" w14:textId="77777777" w:rsidTr="00BB7D8E">
        <w:trPr>
          <w:trHeight w:val="567"/>
          <w:jc w:val="center"/>
        </w:trPr>
        <w:tc>
          <w:tcPr>
            <w:tcW w:w="1419" w:type="dxa"/>
            <w:vAlign w:val="center"/>
          </w:tcPr>
          <w:p w14:paraId="593095C3" w14:textId="77777777" w:rsidR="004B258B" w:rsidRPr="00F60C02" w:rsidRDefault="004B258B" w:rsidP="00BB7D8E">
            <w:pPr>
              <w:spacing w:line="276" w:lineRule="auto"/>
              <w:contextualSpacing/>
              <w:jc w:val="left"/>
              <w:rPr>
                <w:sz w:val="22"/>
                <w:szCs w:val="22"/>
              </w:rPr>
            </w:pPr>
          </w:p>
        </w:tc>
        <w:tc>
          <w:tcPr>
            <w:tcW w:w="5529" w:type="dxa"/>
            <w:vAlign w:val="center"/>
          </w:tcPr>
          <w:p w14:paraId="37EE4FDA" w14:textId="1D458DA1" w:rsidR="004B258B" w:rsidRPr="00F60C02" w:rsidRDefault="00160EC1" w:rsidP="00BB7D8E">
            <w:pPr>
              <w:spacing w:line="276" w:lineRule="auto"/>
              <w:contextualSpacing/>
              <w:jc w:val="left"/>
              <w:rPr>
                <w:b/>
                <w:sz w:val="22"/>
                <w:szCs w:val="22"/>
              </w:rPr>
            </w:pPr>
            <w:r>
              <w:rPr>
                <w:sz w:val="22"/>
                <w:szCs w:val="22"/>
              </w:rPr>
              <w:t>Total for Activity 2</w:t>
            </w:r>
          </w:p>
        </w:tc>
        <w:tc>
          <w:tcPr>
            <w:tcW w:w="1514" w:type="dxa"/>
            <w:vAlign w:val="center"/>
          </w:tcPr>
          <w:p w14:paraId="4C7A3B41" w14:textId="77777777" w:rsidR="004B258B" w:rsidRPr="00F60C02" w:rsidRDefault="004B258B" w:rsidP="00BB7D8E">
            <w:pPr>
              <w:spacing w:line="276" w:lineRule="auto"/>
              <w:contextualSpacing/>
              <w:jc w:val="center"/>
              <w:rPr>
                <w:b/>
                <w:sz w:val="22"/>
                <w:szCs w:val="22"/>
              </w:rPr>
            </w:pPr>
            <w:r w:rsidRPr="00F60C02">
              <w:rPr>
                <w:b/>
                <w:sz w:val="22"/>
                <w:szCs w:val="22"/>
              </w:rPr>
              <w:t>100%</w:t>
            </w:r>
          </w:p>
        </w:tc>
      </w:tr>
      <w:tr w:rsidR="00821474" w:rsidRPr="00F60C02" w14:paraId="73F3AE76" w14:textId="77777777" w:rsidTr="00BB7D8E">
        <w:trPr>
          <w:trHeight w:val="567"/>
          <w:jc w:val="center"/>
        </w:trPr>
        <w:tc>
          <w:tcPr>
            <w:tcW w:w="1419" w:type="dxa"/>
            <w:vAlign w:val="center"/>
          </w:tcPr>
          <w:p w14:paraId="1EB3FA3E" w14:textId="77777777" w:rsidR="00821474" w:rsidRPr="00F60C02" w:rsidRDefault="00821474" w:rsidP="00BB7D8E">
            <w:pPr>
              <w:spacing w:line="276" w:lineRule="auto"/>
              <w:contextualSpacing/>
              <w:jc w:val="left"/>
              <w:rPr>
                <w:sz w:val="22"/>
                <w:szCs w:val="22"/>
              </w:rPr>
            </w:pPr>
          </w:p>
        </w:tc>
        <w:tc>
          <w:tcPr>
            <w:tcW w:w="5529" w:type="dxa"/>
            <w:vAlign w:val="center"/>
          </w:tcPr>
          <w:p w14:paraId="7993D47E" w14:textId="77777777" w:rsidR="00821474" w:rsidRPr="00F60C02" w:rsidRDefault="00821474" w:rsidP="00BB7D8E">
            <w:pPr>
              <w:spacing w:line="276" w:lineRule="auto"/>
              <w:contextualSpacing/>
              <w:jc w:val="left"/>
              <w:rPr>
                <w:b/>
                <w:sz w:val="22"/>
                <w:szCs w:val="22"/>
              </w:rPr>
            </w:pPr>
          </w:p>
        </w:tc>
        <w:tc>
          <w:tcPr>
            <w:tcW w:w="1514" w:type="dxa"/>
            <w:vAlign w:val="center"/>
          </w:tcPr>
          <w:p w14:paraId="374BD9EA" w14:textId="77777777" w:rsidR="00821474" w:rsidRPr="00F60C02" w:rsidRDefault="00821474" w:rsidP="00BB7D8E">
            <w:pPr>
              <w:spacing w:line="276" w:lineRule="auto"/>
              <w:contextualSpacing/>
              <w:jc w:val="center"/>
              <w:rPr>
                <w:b/>
                <w:sz w:val="22"/>
                <w:szCs w:val="22"/>
              </w:rPr>
            </w:pPr>
          </w:p>
        </w:tc>
      </w:tr>
      <w:tr w:rsidR="00821474" w:rsidRPr="00F60C02" w14:paraId="76EDE407" w14:textId="77777777" w:rsidTr="00BB7D8E">
        <w:trPr>
          <w:trHeight w:val="567"/>
          <w:jc w:val="center"/>
        </w:trPr>
        <w:tc>
          <w:tcPr>
            <w:tcW w:w="1419" w:type="dxa"/>
            <w:vAlign w:val="center"/>
          </w:tcPr>
          <w:p w14:paraId="6678D781" w14:textId="77777777" w:rsidR="00821474" w:rsidRPr="00F60C02" w:rsidRDefault="00821474" w:rsidP="00BB7D8E">
            <w:pPr>
              <w:spacing w:line="276" w:lineRule="auto"/>
              <w:contextualSpacing/>
              <w:jc w:val="left"/>
              <w:rPr>
                <w:sz w:val="22"/>
                <w:szCs w:val="22"/>
              </w:rPr>
            </w:pPr>
          </w:p>
        </w:tc>
        <w:tc>
          <w:tcPr>
            <w:tcW w:w="5529" w:type="dxa"/>
            <w:vAlign w:val="center"/>
          </w:tcPr>
          <w:p w14:paraId="44F06CC5" w14:textId="77777777" w:rsidR="00821474" w:rsidRPr="00F60C02" w:rsidRDefault="00821474" w:rsidP="00BB7D8E">
            <w:pPr>
              <w:spacing w:line="276" w:lineRule="auto"/>
              <w:contextualSpacing/>
              <w:jc w:val="left"/>
              <w:rPr>
                <w:b/>
                <w:sz w:val="22"/>
                <w:szCs w:val="22"/>
              </w:rPr>
            </w:pPr>
          </w:p>
        </w:tc>
        <w:tc>
          <w:tcPr>
            <w:tcW w:w="1514" w:type="dxa"/>
            <w:vAlign w:val="center"/>
          </w:tcPr>
          <w:p w14:paraId="56899389" w14:textId="77777777" w:rsidR="00821474" w:rsidRPr="00F60C02" w:rsidRDefault="00821474" w:rsidP="00BB7D8E">
            <w:pPr>
              <w:spacing w:line="276" w:lineRule="auto"/>
              <w:contextualSpacing/>
              <w:jc w:val="center"/>
              <w:rPr>
                <w:b/>
                <w:sz w:val="22"/>
                <w:szCs w:val="22"/>
              </w:rPr>
            </w:pPr>
          </w:p>
        </w:tc>
      </w:tr>
      <w:tr w:rsidR="00821474" w:rsidRPr="00F60C02" w14:paraId="4D3AB0DC" w14:textId="77777777" w:rsidTr="00821474">
        <w:trPr>
          <w:trHeight w:val="567"/>
          <w:jc w:val="center"/>
        </w:trPr>
        <w:tc>
          <w:tcPr>
            <w:tcW w:w="6948" w:type="dxa"/>
            <w:gridSpan w:val="2"/>
            <w:vAlign w:val="center"/>
          </w:tcPr>
          <w:p w14:paraId="1F51EB03" w14:textId="77777777" w:rsidR="00821474" w:rsidRPr="00F60C02" w:rsidRDefault="00821474" w:rsidP="00BB7D8E">
            <w:pPr>
              <w:spacing w:line="276" w:lineRule="auto"/>
              <w:contextualSpacing/>
              <w:jc w:val="left"/>
              <w:rPr>
                <w:b/>
                <w:sz w:val="22"/>
                <w:szCs w:val="22"/>
              </w:rPr>
            </w:pPr>
            <w:r>
              <w:rPr>
                <w:b/>
                <w:sz w:val="22"/>
                <w:szCs w:val="22"/>
              </w:rPr>
              <w:t xml:space="preserve">Total weightage for all Activities </w:t>
            </w:r>
            <w:r w:rsidR="00573992">
              <w:rPr>
                <w:b/>
                <w:sz w:val="22"/>
                <w:szCs w:val="22"/>
              </w:rPr>
              <w:t>[</w:t>
            </w:r>
            <w:r>
              <w:rPr>
                <w:b/>
                <w:sz w:val="22"/>
                <w:szCs w:val="22"/>
              </w:rPr>
              <w:t>Activity 1 (</w:t>
            </w:r>
            <w:r w:rsidR="00573992">
              <w:rPr>
                <w:b/>
                <w:sz w:val="22"/>
                <w:szCs w:val="22"/>
              </w:rPr>
              <w:t>6.4%)</w:t>
            </w:r>
            <w:r>
              <w:rPr>
                <w:b/>
                <w:sz w:val="22"/>
                <w:szCs w:val="22"/>
              </w:rPr>
              <w:t>, Activity 2</w:t>
            </w:r>
            <w:r w:rsidR="00573992">
              <w:rPr>
                <w:b/>
                <w:sz w:val="22"/>
                <w:szCs w:val="22"/>
              </w:rPr>
              <w:t xml:space="preserve"> (12.3%)</w:t>
            </w:r>
            <w:r>
              <w:rPr>
                <w:b/>
                <w:sz w:val="22"/>
                <w:szCs w:val="22"/>
              </w:rPr>
              <w:t>, Activity 3</w:t>
            </w:r>
            <w:r w:rsidR="00573992">
              <w:rPr>
                <w:b/>
                <w:sz w:val="22"/>
                <w:szCs w:val="22"/>
              </w:rPr>
              <w:t xml:space="preserve"> (…%)</w:t>
            </w:r>
            <w:r>
              <w:rPr>
                <w:b/>
                <w:sz w:val="22"/>
                <w:szCs w:val="22"/>
              </w:rPr>
              <w:t>, Activity 4</w:t>
            </w:r>
            <w:r w:rsidR="00573992">
              <w:rPr>
                <w:b/>
                <w:sz w:val="22"/>
                <w:szCs w:val="22"/>
              </w:rPr>
              <w:t xml:space="preserve"> (…%)</w:t>
            </w:r>
            <w:r>
              <w:rPr>
                <w:b/>
                <w:sz w:val="22"/>
                <w:szCs w:val="22"/>
              </w:rPr>
              <w:t xml:space="preserve"> ……… Activity </w:t>
            </w:r>
            <w:r w:rsidR="00573992">
              <w:rPr>
                <w:b/>
                <w:sz w:val="22"/>
                <w:szCs w:val="22"/>
              </w:rPr>
              <w:t>N (…%)]</w:t>
            </w:r>
            <w:r>
              <w:rPr>
                <w:b/>
                <w:sz w:val="22"/>
                <w:szCs w:val="22"/>
              </w:rPr>
              <w:t xml:space="preserve"> </w:t>
            </w:r>
          </w:p>
        </w:tc>
        <w:tc>
          <w:tcPr>
            <w:tcW w:w="1514" w:type="dxa"/>
            <w:vAlign w:val="center"/>
          </w:tcPr>
          <w:p w14:paraId="24B19F58" w14:textId="77777777" w:rsidR="00821474" w:rsidRPr="00F60C02" w:rsidRDefault="00821474" w:rsidP="00BB7D8E">
            <w:pPr>
              <w:spacing w:line="276" w:lineRule="auto"/>
              <w:contextualSpacing/>
              <w:jc w:val="center"/>
              <w:rPr>
                <w:b/>
                <w:sz w:val="22"/>
                <w:szCs w:val="22"/>
              </w:rPr>
            </w:pPr>
            <w:r>
              <w:rPr>
                <w:b/>
                <w:sz w:val="22"/>
                <w:szCs w:val="22"/>
              </w:rPr>
              <w:t>100</w:t>
            </w:r>
          </w:p>
        </w:tc>
      </w:tr>
    </w:tbl>
    <w:p w14:paraId="5F9FC31C" w14:textId="77777777" w:rsidR="004B258B" w:rsidRDefault="004B258B" w:rsidP="004B258B">
      <w:pPr>
        <w:spacing w:line="276" w:lineRule="auto"/>
        <w:ind w:left="720" w:hanging="720"/>
        <w:rPr>
          <w:sz w:val="22"/>
          <w:szCs w:val="22"/>
        </w:rPr>
      </w:pPr>
    </w:p>
    <w:p w14:paraId="0F0CE530" w14:textId="77777777" w:rsidR="004B258B" w:rsidRDefault="004B258B" w:rsidP="004B258B">
      <w:pPr>
        <w:spacing w:line="276" w:lineRule="auto"/>
        <w:ind w:left="720" w:hanging="720"/>
        <w:rPr>
          <w:sz w:val="22"/>
          <w:szCs w:val="22"/>
        </w:rPr>
      </w:pPr>
      <w:r w:rsidRPr="00F60C02">
        <w:rPr>
          <w:sz w:val="22"/>
          <w:szCs w:val="22"/>
        </w:rPr>
        <w:t xml:space="preserve"> Note</w:t>
      </w:r>
      <w:r w:rsidR="00023411">
        <w:rPr>
          <w:sz w:val="22"/>
          <w:szCs w:val="22"/>
        </w:rPr>
        <w:t xml:space="preserve"> 1</w:t>
      </w:r>
      <w:r w:rsidRPr="00F60C02">
        <w:rPr>
          <w:sz w:val="22"/>
          <w:szCs w:val="22"/>
        </w:rPr>
        <w:t>:</w:t>
      </w:r>
      <w:r w:rsidR="00821474">
        <w:rPr>
          <w:sz w:val="22"/>
          <w:szCs w:val="22"/>
        </w:rPr>
        <w:t xml:space="preserve"> The Activities, Sub-activities and </w:t>
      </w:r>
      <w:r w:rsidRPr="00F60C02">
        <w:rPr>
          <w:sz w:val="22"/>
          <w:szCs w:val="22"/>
        </w:rPr>
        <w:t xml:space="preserve">details of the scope indicated above shall be read in conjunction with the </w:t>
      </w:r>
      <w:r w:rsidR="00023411">
        <w:rPr>
          <w:sz w:val="22"/>
          <w:szCs w:val="22"/>
        </w:rPr>
        <w:t xml:space="preserve">applicable </w:t>
      </w:r>
      <w:r w:rsidRPr="00F60C02">
        <w:rPr>
          <w:sz w:val="22"/>
          <w:szCs w:val="22"/>
        </w:rPr>
        <w:t>Employer’s Requirement</w:t>
      </w:r>
      <w:r w:rsidR="00023411">
        <w:rPr>
          <w:sz w:val="22"/>
          <w:szCs w:val="22"/>
        </w:rPr>
        <w:t>s</w:t>
      </w:r>
      <w:r w:rsidRPr="00F60C02">
        <w:rPr>
          <w:sz w:val="22"/>
          <w:szCs w:val="22"/>
        </w:rPr>
        <w:t>.</w:t>
      </w:r>
    </w:p>
    <w:p w14:paraId="7CC11802" w14:textId="77777777" w:rsidR="00023411" w:rsidRPr="00F60C02" w:rsidRDefault="00023411" w:rsidP="004B258B">
      <w:pPr>
        <w:spacing w:line="276" w:lineRule="auto"/>
        <w:ind w:left="720" w:hanging="720"/>
        <w:rPr>
          <w:sz w:val="22"/>
          <w:szCs w:val="22"/>
        </w:rPr>
      </w:pPr>
      <w:r w:rsidRPr="00F60C02">
        <w:rPr>
          <w:sz w:val="22"/>
          <w:szCs w:val="22"/>
        </w:rPr>
        <w:t>Note</w:t>
      </w:r>
      <w:r>
        <w:rPr>
          <w:sz w:val="22"/>
          <w:szCs w:val="22"/>
        </w:rPr>
        <w:t xml:space="preserve"> 2</w:t>
      </w:r>
      <w:r w:rsidRPr="00F60C02">
        <w:rPr>
          <w:sz w:val="22"/>
          <w:szCs w:val="22"/>
        </w:rPr>
        <w:t>:</w:t>
      </w:r>
      <w:r>
        <w:rPr>
          <w:sz w:val="22"/>
          <w:szCs w:val="22"/>
        </w:rPr>
        <w:tab/>
      </w:r>
      <w:r w:rsidRPr="00023411">
        <w:rPr>
          <w:sz w:val="22"/>
          <w:szCs w:val="22"/>
        </w:rPr>
        <w:t>Weightage</w:t>
      </w:r>
      <w:r>
        <w:rPr>
          <w:sz w:val="22"/>
          <w:szCs w:val="22"/>
        </w:rPr>
        <w:t>s</w:t>
      </w:r>
      <w:r w:rsidRPr="00023411">
        <w:rPr>
          <w:sz w:val="22"/>
          <w:szCs w:val="22"/>
        </w:rPr>
        <w:t xml:space="preserve"> in % to Contract Price </w:t>
      </w:r>
      <w:r>
        <w:rPr>
          <w:sz w:val="22"/>
          <w:szCs w:val="22"/>
        </w:rPr>
        <w:t xml:space="preserve">excluding provisional sums for all </w:t>
      </w:r>
      <w:r w:rsidR="00821474">
        <w:rPr>
          <w:sz w:val="22"/>
          <w:szCs w:val="22"/>
        </w:rPr>
        <w:t>Activities put together s</w:t>
      </w:r>
      <w:r>
        <w:rPr>
          <w:sz w:val="22"/>
          <w:szCs w:val="22"/>
        </w:rPr>
        <w:t>hall be 100%</w:t>
      </w:r>
    </w:p>
    <w:p w14:paraId="16C30010" w14:textId="77777777" w:rsidR="00030998" w:rsidRPr="00F70AC0" w:rsidRDefault="00030998" w:rsidP="00030998">
      <w:pPr>
        <w:pStyle w:val="SPDTechnicalProposalForms"/>
        <w:jc w:val="left"/>
        <w:rPr>
          <w:b w:val="0"/>
          <w:noProof/>
          <w:sz w:val="24"/>
          <w:szCs w:val="24"/>
        </w:rPr>
      </w:pPr>
    </w:p>
    <w:p w14:paraId="51E618B0" w14:textId="77777777" w:rsidR="00030998" w:rsidRPr="00F70AC0" w:rsidRDefault="00030998" w:rsidP="00030998">
      <w:pPr>
        <w:jc w:val="left"/>
        <w:rPr>
          <w:noProof/>
        </w:rPr>
      </w:pPr>
    </w:p>
    <w:p w14:paraId="034DFE98" w14:textId="77777777" w:rsidR="00030998" w:rsidRPr="00F70AC0" w:rsidRDefault="00030998" w:rsidP="00030998">
      <w:pPr>
        <w:pStyle w:val="SPDForm2"/>
        <w:rPr>
          <w:noProof/>
        </w:rPr>
      </w:pPr>
      <w:bookmarkStart w:id="1149" w:name="_Toc135494084"/>
      <w:bookmarkStart w:id="1150" w:name="_Toc454801049"/>
      <w:bookmarkStart w:id="1151" w:name="_Toc466465905"/>
      <w:r w:rsidRPr="00F70AC0">
        <w:rPr>
          <w:noProof/>
        </w:rPr>
        <w:lastRenderedPageBreak/>
        <w:t>Daywork Schedule</w:t>
      </w:r>
      <w:bookmarkEnd w:id="1149"/>
    </w:p>
    <w:p w14:paraId="622CBAD9" w14:textId="77777777" w:rsidR="00030998" w:rsidRPr="00F70AC0" w:rsidRDefault="00030998" w:rsidP="000309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ind w:left="720" w:hanging="720"/>
        <w:rPr>
          <w:i/>
          <w:iCs/>
          <w:noProof/>
          <w:spacing w:val="-2"/>
        </w:rPr>
      </w:pPr>
      <w:r w:rsidRPr="00F70AC0">
        <w:rPr>
          <w:b/>
          <w:i/>
          <w:iCs/>
          <w:noProof/>
        </w:rPr>
        <w:t>[Note to the Employer:</w:t>
      </w:r>
      <w:r w:rsidRPr="00F70AC0">
        <w:rPr>
          <w:i/>
          <w:iCs/>
          <w:noProof/>
          <w:spacing w:val="-2"/>
        </w:rPr>
        <w:t xml:space="preserve"> </w:t>
      </w:r>
    </w:p>
    <w:p w14:paraId="6909086C" w14:textId="77777777" w:rsidR="00030998" w:rsidRPr="00F70AC0" w:rsidRDefault="00030998" w:rsidP="00030998">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 xml:space="preserve">For work of a minor or incidental nature, the </w:t>
      </w:r>
      <w:r w:rsidR="00405F6E">
        <w:rPr>
          <w:i/>
          <w:iCs/>
          <w:noProof/>
          <w:spacing w:val="-2"/>
        </w:rPr>
        <w:t>Employer</w:t>
      </w:r>
      <w:r w:rsidRPr="00F70AC0">
        <w:rPr>
          <w:i/>
          <w:iCs/>
          <w:noProof/>
          <w:spacing w:val="-2"/>
        </w:rPr>
        <w:t xml:space="preserve"> may instruct that a variation shall be executed on a daywork basis. The preferred alternative is to value the additional work in accordance with the Conditions of Contract. If a Daywork Schedule is to be included in the R</w:t>
      </w:r>
      <w:r>
        <w:rPr>
          <w:i/>
          <w:iCs/>
          <w:noProof/>
          <w:spacing w:val="-2"/>
        </w:rPr>
        <w:t xml:space="preserve">FP </w:t>
      </w:r>
      <w:r w:rsidRPr="00F70AC0">
        <w:rPr>
          <w:i/>
          <w:iCs/>
          <w:noProof/>
          <w:spacing w:val="-2"/>
        </w:rPr>
        <w:t xml:space="preserve">documents, it is preferable to include nominal quantities against the items most likely to be used, and to carry the sum of the extended amounts forward into the Proposal Summary in order to make the basic Schedule of Daywork Rates competitive. </w:t>
      </w:r>
    </w:p>
    <w:p w14:paraId="7F9D3FD7" w14:textId="77777777" w:rsidR="00E863CC" w:rsidRPr="00F70AC0" w:rsidRDefault="00030998" w:rsidP="00E863CC">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If a Day work schedule is not included, Sub-Clause 13.</w:t>
      </w:r>
      <w:r w:rsidR="00405F6E">
        <w:rPr>
          <w:i/>
          <w:iCs/>
          <w:noProof/>
          <w:spacing w:val="-2"/>
        </w:rPr>
        <w:t>5</w:t>
      </w:r>
      <w:r w:rsidRPr="00F70AC0">
        <w:rPr>
          <w:i/>
          <w:iCs/>
          <w:noProof/>
          <w:spacing w:val="-2"/>
        </w:rPr>
        <w:t xml:space="preserve"> of the General Conditions will not apply].</w:t>
      </w:r>
    </w:p>
    <w:p w14:paraId="607DC694" w14:textId="6D96747F" w:rsidR="00954176" w:rsidRPr="00C97A7E" w:rsidRDefault="00030998" w:rsidP="003F44EE">
      <w:pPr>
        <w:spacing w:after="240"/>
        <w:contextualSpacing/>
        <w:rPr>
          <w:noProof/>
        </w:rPr>
      </w:pPr>
      <w:r w:rsidRPr="00F70AC0">
        <w:rPr>
          <w:noProof/>
        </w:rPr>
        <w:t>Reference is made to Sub-Clause 13.</w:t>
      </w:r>
      <w:r w:rsidR="00405F6E">
        <w:rPr>
          <w:noProof/>
        </w:rPr>
        <w:t>5</w:t>
      </w:r>
      <w:r w:rsidRPr="00F70AC0">
        <w:rPr>
          <w:noProof/>
        </w:rPr>
        <w:t xml:space="preserve"> of the General Conditions. Work shall not be executed on a daywork basis except by written order of the </w:t>
      </w:r>
      <w:r w:rsidR="00405F6E">
        <w:rPr>
          <w:i/>
          <w:iCs/>
          <w:noProof/>
          <w:spacing w:val="-2"/>
        </w:rPr>
        <w:t>Employer</w:t>
      </w:r>
      <w:r w:rsidRPr="00F70AC0">
        <w:rPr>
          <w:noProof/>
        </w:rPr>
        <w:t xml:space="preserve">. Proposers shall enter basic rates for daywork items in the Schedules, which rates shall apply to any quantity of daywork ordered by the </w:t>
      </w:r>
      <w:r w:rsidR="00405F6E">
        <w:rPr>
          <w:i/>
          <w:iCs/>
          <w:noProof/>
          <w:spacing w:val="-2"/>
        </w:rPr>
        <w:t>Employer</w:t>
      </w:r>
      <w:r w:rsidRPr="00F70AC0">
        <w:rPr>
          <w:noProof/>
        </w:rPr>
        <w:t xml:space="preserve">. Nominal quantities have been indicated against each item of daywork, and the extended total for Daywork shall be carried forward as a Provisional Sum to the Summary Proposal </w:t>
      </w:r>
      <w:r w:rsidR="007B517B">
        <w:rPr>
          <w:noProof/>
        </w:rPr>
        <w:t>Price</w:t>
      </w:r>
      <w:r w:rsidRPr="00F70AC0">
        <w:rPr>
          <w:noProof/>
        </w:rPr>
        <w:t>. Unless otherwise adjusted, payments for daywork shall be subject to price adjustment in accordance with the provisions in the Conditions of Contract.</w:t>
      </w:r>
      <w:r w:rsidR="00954176">
        <w:rPr>
          <w:noProof/>
        </w:rPr>
        <w:t xml:space="preserve"> </w:t>
      </w:r>
    </w:p>
    <w:p w14:paraId="053B6E42" w14:textId="4DDA3D30" w:rsidR="00954176" w:rsidRPr="003261FD" w:rsidRDefault="00954176" w:rsidP="00954176">
      <w:pPr>
        <w:tabs>
          <w:tab w:val="left" w:pos="1080"/>
          <w:tab w:val="left" w:pos="2520"/>
        </w:tabs>
        <w:ind w:left="540"/>
        <w:rPr>
          <w:b/>
        </w:rPr>
      </w:pPr>
    </w:p>
    <w:p w14:paraId="540196D1" w14:textId="4A20B983" w:rsidR="00954176" w:rsidRPr="00F70AC0" w:rsidRDefault="00954176" w:rsidP="00954176">
      <w:pPr>
        <w:jc w:val="left"/>
        <w:rPr>
          <w:noProof/>
        </w:rPr>
      </w:pPr>
      <w:r w:rsidRPr="00F70AC0">
        <w:rPr>
          <w:b/>
          <w:noProof/>
        </w:rPr>
        <w:br w:type="page"/>
      </w:r>
    </w:p>
    <w:p w14:paraId="2EA4DD58" w14:textId="7AEE4D04" w:rsidR="00030998" w:rsidRPr="00F70AC0" w:rsidRDefault="00030998" w:rsidP="00030998">
      <w:pPr>
        <w:pStyle w:val="SPDForm2"/>
        <w:rPr>
          <w:noProof/>
        </w:rPr>
      </w:pPr>
      <w:bookmarkStart w:id="1152" w:name="_Toc135494085"/>
      <w:r w:rsidRPr="00F70AC0">
        <w:rPr>
          <w:noProof/>
        </w:rPr>
        <w:lastRenderedPageBreak/>
        <w:t xml:space="preserve">Schedule of Daywork Rates: 1. </w:t>
      </w:r>
      <w:bookmarkEnd w:id="1150"/>
      <w:r w:rsidRPr="00F70AC0">
        <w:rPr>
          <w:noProof/>
        </w:rPr>
        <w:t>Labo</w:t>
      </w:r>
      <w:r w:rsidR="000036BA">
        <w:rPr>
          <w:noProof/>
        </w:rPr>
        <w:t>u</w:t>
      </w:r>
      <w:r w:rsidRPr="00F70AC0">
        <w:rPr>
          <w:noProof/>
        </w:rPr>
        <w:t>r</w:t>
      </w:r>
      <w:bookmarkEnd w:id="1151"/>
      <w:bookmarkEnd w:id="1152"/>
    </w:p>
    <w:tbl>
      <w:tblPr>
        <w:tblW w:w="9049" w:type="dxa"/>
        <w:tblInd w:w="-69" w:type="dxa"/>
        <w:tblLayout w:type="fixed"/>
        <w:tblLook w:val="0000" w:firstRow="0" w:lastRow="0" w:firstColumn="0" w:lastColumn="0" w:noHBand="0" w:noVBand="0"/>
      </w:tblPr>
      <w:tblGrid>
        <w:gridCol w:w="1016"/>
        <w:gridCol w:w="2600"/>
        <w:gridCol w:w="1162"/>
        <w:gridCol w:w="138"/>
        <w:gridCol w:w="871"/>
        <w:gridCol w:w="429"/>
        <w:gridCol w:w="661"/>
        <w:gridCol w:w="929"/>
        <w:gridCol w:w="1243"/>
      </w:tblGrid>
      <w:tr w:rsidR="00030998" w:rsidRPr="00F70AC0" w14:paraId="29204EAC" w14:textId="77777777" w:rsidTr="00030998">
        <w:trPr>
          <w:cantSplit/>
        </w:trPr>
        <w:tc>
          <w:tcPr>
            <w:tcW w:w="1016" w:type="dxa"/>
            <w:tcBorders>
              <w:top w:val="double" w:sz="6" w:space="0" w:color="auto"/>
              <w:left w:val="double" w:sz="6" w:space="0" w:color="auto"/>
            </w:tcBorders>
          </w:tcPr>
          <w:p w14:paraId="05CC33DE"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3762" w:type="dxa"/>
            <w:gridSpan w:val="2"/>
            <w:tcBorders>
              <w:top w:val="double" w:sz="6" w:space="0" w:color="auto"/>
              <w:left w:val="single" w:sz="4" w:space="0" w:color="auto"/>
              <w:bottom w:val="single" w:sz="6" w:space="0" w:color="auto"/>
            </w:tcBorders>
          </w:tcPr>
          <w:p w14:paraId="05EE7649"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1009" w:type="dxa"/>
            <w:gridSpan w:val="2"/>
            <w:tcBorders>
              <w:top w:val="double" w:sz="6" w:space="0" w:color="auto"/>
              <w:left w:val="single" w:sz="4" w:space="0" w:color="auto"/>
              <w:bottom w:val="single" w:sz="6" w:space="0" w:color="auto"/>
            </w:tcBorders>
          </w:tcPr>
          <w:p w14:paraId="283C8F8F" w14:textId="77777777" w:rsidR="00030998" w:rsidRPr="00F70AC0" w:rsidRDefault="00030998" w:rsidP="00030998">
            <w:pPr>
              <w:spacing w:before="60" w:after="60"/>
              <w:jc w:val="center"/>
              <w:rPr>
                <w:i/>
                <w:noProof/>
                <w:color w:val="000000" w:themeColor="text1"/>
              </w:rPr>
            </w:pPr>
            <w:r w:rsidRPr="00F70AC0">
              <w:rPr>
                <w:i/>
                <w:noProof/>
                <w:color w:val="000000" w:themeColor="text1"/>
              </w:rPr>
              <w:t>Unit</w:t>
            </w:r>
          </w:p>
        </w:tc>
        <w:tc>
          <w:tcPr>
            <w:tcW w:w="1090" w:type="dxa"/>
            <w:gridSpan w:val="2"/>
            <w:tcBorders>
              <w:top w:val="double" w:sz="6" w:space="0" w:color="auto"/>
              <w:left w:val="single" w:sz="4" w:space="0" w:color="auto"/>
              <w:bottom w:val="single" w:sz="6" w:space="0" w:color="auto"/>
            </w:tcBorders>
          </w:tcPr>
          <w:p w14:paraId="365C2DE7" w14:textId="77777777" w:rsidR="00030998" w:rsidRPr="00F70AC0" w:rsidRDefault="00030998" w:rsidP="00030998">
            <w:pPr>
              <w:spacing w:before="60" w:after="60"/>
              <w:jc w:val="center"/>
              <w:rPr>
                <w:i/>
                <w:noProof/>
                <w:color w:val="000000" w:themeColor="text1"/>
              </w:rPr>
            </w:pPr>
            <w:r w:rsidRPr="00F70AC0">
              <w:rPr>
                <w:i/>
                <w:noProof/>
                <w:color w:val="000000" w:themeColor="text1"/>
              </w:rPr>
              <w:t>Nominal quantity</w:t>
            </w:r>
          </w:p>
        </w:tc>
        <w:tc>
          <w:tcPr>
            <w:tcW w:w="929" w:type="dxa"/>
            <w:tcBorders>
              <w:top w:val="double" w:sz="6" w:space="0" w:color="auto"/>
              <w:left w:val="single" w:sz="4" w:space="0" w:color="auto"/>
              <w:bottom w:val="single" w:sz="6" w:space="0" w:color="auto"/>
            </w:tcBorders>
          </w:tcPr>
          <w:p w14:paraId="0959BF4D" w14:textId="77777777" w:rsidR="00030998" w:rsidRPr="00F70AC0" w:rsidRDefault="00030998" w:rsidP="00030998">
            <w:pPr>
              <w:spacing w:before="60" w:after="60"/>
              <w:jc w:val="center"/>
              <w:rPr>
                <w:i/>
                <w:noProof/>
                <w:color w:val="000000" w:themeColor="text1"/>
              </w:rPr>
            </w:pPr>
            <w:r w:rsidRPr="00F70AC0">
              <w:rPr>
                <w:i/>
                <w:noProof/>
                <w:color w:val="000000" w:themeColor="text1"/>
              </w:rPr>
              <w:t>Rate</w:t>
            </w:r>
          </w:p>
        </w:tc>
        <w:tc>
          <w:tcPr>
            <w:tcW w:w="1243" w:type="dxa"/>
            <w:tcBorders>
              <w:top w:val="double" w:sz="6" w:space="0" w:color="auto"/>
              <w:left w:val="single" w:sz="4" w:space="0" w:color="auto"/>
              <w:bottom w:val="single" w:sz="6" w:space="0" w:color="auto"/>
              <w:right w:val="double" w:sz="6" w:space="0" w:color="auto"/>
            </w:tcBorders>
          </w:tcPr>
          <w:p w14:paraId="530CB248" w14:textId="77777777" w:rsidR="00030998" w:rsidRPr="00F70AC0" w:rsidRDefault="00030998" w:rsidP="00030998">
            <w:pPr>
              <w:spacing w:before="60" w:after="60"/>
              <w:jc w:val="center"/>
              <w:rPr>
                <w:i/>
                <w:noProof/>
                <w:color w:val="000000" w:themeColor="text1"/>
              </w:rPr>
            </w:pPr>
            <w:r w:rsidRPr="00F70AC0">
              <w:rPr>
                <w:i/>
                <w:noProof/>
                <w:color w:val="000000" w:themeColor="text1"/>
              </w:rPr>
              <w:t>Extended amount</w:t>
            </w:r>
          </w:p>
        </w:tc>
      </w:tr>
      <w:tr w:rsidR="00030998" w:rsidRPr="00F70AC0" w14:paraId="2BB558C8" w14:textId="77777777" w:rsidTr="00030998">
        <w:trPr>
          <w:cantSplit/>
        </w:trPr>
        <w:tc>
          <w:tcPr>
            <w:tcW w:w="1016" w:type="dxa"/>
            <w:tcBorders>
              <w:top w:val="single" w:sz="6" w:space="0" w:color="auto"/>
              <w:left w:val="double" w:sz="6" w:space="0" w:color="auto"/>
            </w:tcBorders>
          </w:tcPr>
          <w:p w14:paraId="5776E025"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0681C61C"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1009" w:type="dxa"/>
            <w:gridSpan w:val="2"/>
            <w:tcBorders>
              <w:left w:val="nil"/>
            </w:tcBorders>
          </w:tcPr>
          <w:p w14:paraId="3B99CB68" w14:textId="77777777" w:rsidR="00030998" w:rsidRPr="00F70AC0" w:rsidRDefault="00030998" w:rsidP="00030998">
            <w:pPr>
              <w:spacing w:before="60" w:after="60"/>
              <w:jc w:val="left"/>
              <w:rPr>
                <w:noProof/>
                <w:color w:val="000000" w:themeColor="text1"/>
              </w:rPr>
            </w:pPr>
            <w:r w:rsidRPr="00F70AC0">
              <w:rPr>
                <w:noProof/>
                <w:color w:val="000000" w:themeColor="text1"/>
              </w:rPr>
              <w:t>day</w:t>
            </w:r>
          </w:p>
        </w:tc>
        <w:tc>
          <w:tcPr>
            <w:tcW w:w="1090" w:type="dxa"/>
            <w:gridSpan w:val="2"/>
            <w:tcBorders>
              <w:left w:val="dotted" w:sz="4" w:space="0" w:color="auto"/>
              <w:right w:val="dotted" w:sz="4" w:space="0" w:color="auto"/>
            </w:tcBorders>
          </w:tcPr>
          <w:p w14:paraId="161D2735" w14:textId="77777777" w:rsidR="00030998" w:rsidRPr="00F70AC0" w:rsidRDefault="00030998" w:rsidP="00030998">
            <w:pPr>
              <w:tabs>
                <w:tab w:val="decimal" w:pos="654"/>
              </w:tabs>
              <w:spacing w:before="60" w:after="60"/>
              <w:jc w:val="left"/>
              <w:rPr>
                <w:noProof/>
                <w:color w:val="000000" w:themeColor="text1"/>
              </w:rPr>
            </w:pPr>
            <w:r w:rsidRPr="00F70AC0">
              <w:rPr>
                <w:noProof/>
                <w:color w:val="000000" w:themeColor="text1"/>
              </w:rPr>
              <w:t>-----</w:t>
            </w:r>
          </w:p>
        </w:tc>
        <w:tc>
          <w:tcPr>
            <w:tcW w:w="929" w:type="dxa"/>
            <w:tcBorders>
              <w:left w:val="dotted" w:sz="4" w:space="0" w:color="auto"/>
              <w:right w:val="dotted" w:sz="4" w:space="0" w:color="auto"/>
            </w:tcBorders>
          </w:tcPr>
          <w:p w14:paraId="7775C83C" w14:textId="77777777" w:rsidR="00030998" w:rsidRPr="00F70AC0" w:rsidRDefault="00030998" w:rsidP="00030998">
            <w:pPr>
              <w:spacing w:before="60" w:after="60"/>
              <w:jc w:val="center"/>
              <w:rPr>
                <w:noProof/>
                <w:color w:val="000000" w:themeColor="text1"/>
              </w:rPr>
            </w:pPr>
            <w:r w:rsidRPr="00F70AC0">
              <w:rPr>
                <w:noProof/>
                <w:color w:val="000000" w:themeColor="text1"/>
              </w:rPr>
              <w:t>-----</w:t>
            </w:r>
          </w:p>
        </w:tc>
        <w:tc>
          <w:tcPr>
            <w:tcW w:w="1243" w:type="dxa"/>
            <w:tcBorders>
              <w:left w:val="nil"/>
              <w:right w:val="double" w:sz="6" w:space="0" w:color="auto"/>
            </w:tcBorders>
          </w:tcPr>
          <w:p w14:paraId="7C8F9789" w14:textId="77777777" w:rsidR="00030998" w:rsidRPr="00F70AC0" w:rsidRDefault="00030998" w:rsidP="00030998">
            <w:pPr>
              <w:spacing w:before="60" w:after="60"/>
              <w:jc w:val="center"/>
              <w:rPr>
                <w:noProof/>
                <w:color w:val="000000" w:themeColor="text1"/>
              </w:rPr>
            </w:pPr>
          </w:p>
        </w:tc>
      </w:tr>
      <w:tr w:rsidR="00030998" w:rsidRPr="00F70AC0" w14:paraId="619FE550" w14:textId="77777777" w:rsidTr="00030998">
        <w:trPr>
          <w:cantSplit/>
        </w:trPr>
        <w:tc>
          <w:tcPr>
            <w:tcW w:w="1016" w:type="dxa"/>
            <w:tcBorders>
              <w:top w:val="dotted" w:sz="4" w:space="0" w:color="auto"/>
              <w:left w:val="double" w:sz="6" w:space="0" w:color="auto"/>
              <w:bottom w:val="dotted" w:sz="4" w:space="0" w:color="auto"/>
            </w:tcBorders>
          </w:tcPr>
          <w:p w14:paraId="671BCDCA"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30B2B61F"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1009" w:type="dxa"/>
            <w:gridSpan w:val="2"/>
            <w:tcBorders>
              <w:top w:val="dotted" w:sz="4" w:space="0" w:color="auto"/>
              <w:left w:val="nil"/>
              <w:bottom w:val="dotted" w:sz="4" w:space="0" w:color="auto"/>
            </w:tcBorders>
          </w:tcPr>
          <w:p w14:paraId="530180C7"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7BB63100" w14:textId="77777777" w:rsidR="00030998" w:rsidRPr="00F70AC0" w:rsidRDefault="00030998" w:rsidP="00030998">
            <w:pPr>
              <w:tabs>
                <w:tab w:val="decimal" w:pos="654"/>
              </w:tabs>
              <w:spacing w:before="60" w:after="60"/>
              <w:jc w:val="left"/>
              <w:rPr>
                <w:noProof/>
                <w:color w:val="000000" w:themeColor="text1"/>
              </w:rPr>
            </w:pPr>
          </w:p>
        </w:tc>
        <w:tc>
          <w:tcPr>
            <w:tcW w:w="929" w:type="dxa"/>
            <w:tcBorders>
              <w:top w:val="dotted" w:sz="4" w:space="0" w:color="auto"/>
              <w:left w:val="dotted" w:sz="4" w:space="0" w:color="auto"/>
              <w:bottom w:val="dotted" w:sz="4" w:space="0" w:color="auto"/>
              <w:right w:val="dotted" w:sz="4" w:space="0" w:color="auto"/>
            </w:tcBorders>
          </w:tcPr>
          <w:p w14:paraId="1782BD9F"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0DB1308A" w14:textId="77777777" w:rsidR="00030998" w:rsidRPr="00F70AC0" w:rsidRDefault="00030998" w:rsidP="00030998">
            <w:pPr>
              <w:spacing w:before="60" w:after="60"/>
              <w:jc w:val="center"/>
              <w:rPr>
                <w:noProof/>
                <w:color w:val="000000" w:themeColor="text1"/>
              </w:rPr>
            </w:pPr>
          </w:p>
        </w:tc>
      </w:tr>
      <w:tr w:rsidR="00030998" w:rsidRPr="00F70AC0" w14:paraId="14D629FB" w14:textId="77777777" w:rsidTr="00030998">
        <w:trPr>
          <w:cantSplit/>
        </w:trPr>
        <w:tc>
          <w:tcPr>
            <w:tcW w:w="1016" w:type="dxa"/>
            <w:tcBorders>
              <w:left w:val="double" w:sz="6" w:space="0" w:color="auto"/>
            </w:tcBorders>
          </w:tcPr>
          <w:p w14:paraId="4E2D1D55"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33CB159B"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110898FA" w14:textId="77777777" w:rsidR="00030998" w:rsidRPr="00F70AC0" w:rsidRDefault="00030998" w:rsidP="00030998">
            <w:pPr>
              <w:spacing w:before="60" w:after="60"/>
              <w:jc w:val="left"/>
              <w:rPr>
                <w:noProof/>
                <w:color w:val="000000" w:themeColor="text1"/>
              </w:rPr>
            </w:pPr>
          </w:p>
        </w:tc>
        <w:tc>
          <w:tcPr>
            <w:tcW w:w="1090" w:type="dxa"/>
            <w:gridSpan w:val="2"/>
            <w:tcBorders>
              <w:left w:val="dotted" w:sz="4" w:space="0" w:color="auto"/>
              <w:right w:val="dotted" w:sz="4" w:space="0" w:color="auto"/>
            </w:tcBorders>
          </w:tcPr>
          <w:p w14:paraId="11E1751B" w14:textId="77777777" w:rsidR="00030998" w:rsidRPr="00F70AC0" w:rsidRDefault="00030998" w:rsidP="00030998">
            <w:pPr>
              <w:tabs>
                <w:tab w:val="decimal" w:pos="654"/>
              </w:tabs>
              <w:spacing w:before="60" w:after="60"/>
              <w:jc w:val="left"/>
              <w:rPr>
                <w:noProof/>
                <w:color w:val="000000" w:themeColor="text1"/>
              </w:rPr>
            </w:pPr>
          </w:p>
        </w:tc>
        <w:tc>
          <w:tcPr>
            <w:tcW w:w="929" w:type="dxa"/>
            <w:tcBorders>
              <w:left w:val="dotted" w:sz="4" w:space="0" w:color="auto"/>
              <w:right w:val="dotted" w:sz="4" w:space="0" w:color="auto"/>
            </w:tcBorders>
          </w:tcPr>
          <w:p w14:paraId="11564ED3"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371AA91A" w14:textId="77777777" w:rsidR="00030998" w:rsidRPr="00F70AC0" w:rsidRDefault="00030998" w:rsidP="00030998">
            <w:pPr>
              <w:spacing w:before="60" w:after="60"/>
              <w:jc w:val="center"/>
              <w:rPr>
                <w:noProof/>
                <w:color w:val="000000" w:themeColor="text1"/>
              </w:rPr>
            </w:pPr>
          </w:p>
        </w:tc>
      </w:tr>
      <w:tr w:rsidR="00030998" w:rsidRPr="00F70AC0" w14:paraId="497BDBEB" w14:textId="77777777" w:rsidTr="00030998">
        <w:trPr>
          <w:cantSplit/>
        </w:trPr>
        <w:tc>
          <w:tcPr>
            <w:tcW w:w="1016" w:type="dxa"/>
            <w:tcBorders>
              <w:top w:val="dotted" w:sz="4" w:space="0" w:color="auto"/>
              <w:left w:val="double" w:sz="6" w:space="0" w:color="auto"/>
              <w:bottom w:val="dotted" w:sz="4" w:space="0" w:color="auto"/>
            </w:tcBorders>
          </w:tcPr>
          <w:p w14:paraId="77154C5C"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071F5EE2"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5987C883"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49241D36" w14:textId="77777777" w:rsidR="00030998" w:rsidRPr="00F70AC0" w:rsidRDefault="00030998" w:rsidP="00030998">
            <w:pPr>
              <w:tabs>
                <w:tab w:val="decimal" w:pos="654"/>
              </w:tabs>
              <w:spacing w:before="60" w:after="60"/>
              <w:jc w:val="left"/>
              <w:rPr>
                <w:noProof/>
                <w:color w:val="000000" w:themeColor="text1"/>
              </w:rPr>
            </w:pPr>
          </w:p>
        </w:tc>
        <w:tc>
          <w:tcPr>
            <w:tcW w:w="929" w:type="dxa"/>
            <w:tcBorders>
              <w:top w:val="dotted" w:sz="4" w:space="0" w:color="auto"/>
              <w:left w:val="dotted" w:sz="4" w:space="0" w:color="auto"/>
              <w:bottom w:val="dotted" w:sz="4" w:space="0" w:color="auto"/>
              <w:right w:val="dotted" w:sz="4" w:space="0" w:color="auto"/>
            </w:tcBorders>
          </w:tcPr>
          <w:p w14:paraId="09816F5F"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459A3F51" w14:textId="77777777" w:rsidR="00030998" w:rsidRPr="00F70AC0" w:rsidRDefault="00030998" w:rsidP="00030998">
            <w:pPr>
              <w:spacing w:before="60" w:after="60"/>
              <w:jc w:val="center"/>
              <w:rPr>
                <w:noProof/>
                <w:color w:val="000000" w:themeColor="text1"/>
              </w:rPr>
            </w:pPr>
          </w:p>
        </w:tc>
      </w:tr>
      <w:tr w:rsidR="00030998" w:rsidRPr="00F70AC0" w14:paraId="1FC16172" w14:textId="77777777" w:rsidTr="00030998">
        <w:trPr>
          <w:cantSplit/>
        </w:trPr>
        <w:tc>
          <w:tcPr>
            <w:tcW w:w="1016" w:type="dxa"/>
            <w:tcBorders>
              <w:left w:val="double" w:sz="6" w:space="0" w:color="auto"/>
            </w:tcBorders>
          </w:tcPr>
          <w:p w14:paraId="2FB0A9E1"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2771D89C"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558F912B" w14:textId="77777777" w:rsidR="00030998" w:rsidRPr="00F70AC0" w:rsidRDefault="00030998" w:rsidP="00030998">
            <w:pPr>
              <w:spacing w:before="60" w:after="60"/>
              <w:jc w:val="left"/>
              <w:rPr>
                <w:noProof/>
                <w:color w:val="000000" w:themeColor="text1"/>
              </w:rPr>
            </w:pPr>
          </w:p>
        </w:tc>
        <w:tc>
          <w:tcPr>
            <w:tcW w:w="1090" w:type="dxa"/>
            <w:gridSpan w:val="2"/>
            <w:tcBorders>
              <w:left w:val="dotted" w:sz="4" w:space="0" w:color="auto"/>
              <w:right w:val="dotted" w:sz="4" w:space="0" w:color="auto"/>
            </w:tcBorders>
          </w:tcPr>
          <w:p w14:paraId="7FC0F6CF" w14:textId="77777777" w:rsidR="00030998" w:rsidRPr="00F70AC0" w:rsidRDefault="00030998" w:rsidP="00030998">
            <w:pPr>
              <w:tabs>
                <w:tab w:val="decimal" w:pos="654"/>
              </w:tabs>
              <w:spacing w:before="60" w:after="60"/>
              <w:jc w:val="left"/>
              <w:rPr>
                <w:noProof/>
                <w:color w:val="000000" w:themeColor="text1"/>
              </w:rPr>
            </w:pPr>
          </w:p>
        </w:tc>
        <w:tc>
          <w:tcPr>
            <w:tcW w:w="929" w:type="dxa"/>
            <w:tcBorders>
              <w:left w:val="dotted" w:sz="4" w:space="0" w:color="auto"/>
              <w:right w:val="dotted" w:sz="4" w:space="0" w:color="auto"/>
            </w:tcBorders>
          </w:tcPr>
          <w:p w14:paraId="28C95B63"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4FC3A5ED" w14:textId="77777777" w:rsidR="00030998" w:rsidRPr="00F70AC0" w:rsidRDefault="00030998" w:rsidP="00030998">
            <w:pPr>
              <w:spacing w:before="60" w:after="60"/>
              <w:jc w:val="center"/>
              <w:rPr>
                <w:noProof/>
                <w:color w:val="000000" w:themeColor="text1"/>
              </w:rPr>
            </w:pPr>
          </w:p>
        </w:tc>
      </w:tr>
      <w:tr w:rsidR="00030998" w:rsidRPr="00F70AC0" w14:paraId="61DA4931" w14:textId="77777777" w:rsidTr="00030998">
        <w:trPr>
          <w:cantSplit/>
        </w:trPr>
        <w:tc>
          <w:tcPr>
            <w:tcW w:w="1016" w:type="dxa"/>
            <w:tcBorders>
              <w:top w:val="dotted" w:sz="4" w:space="0" w:color="auto"/>
              <w:left w:val="double" w:sz="6" w:space="0" w:color="auto"/>
              <w:bottom w:val="dotted" w:sz="4" w:space="0" w:color="auto"/>
            </w:tcBorders>
          </w:tcPr>
          <w:p w14:paraId="58C41EEA"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76E2E24D"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7910A85E"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0F181CDB" w14:textId="77777777" w:rsidR="00030998" w:rsidRPr="00F70AC0" w:rsidRDefault="00030998" w:rsidP="00030998">
            <w:pPr>
              <w:tabs>
                <w:tab w:val="decimal" w:pos="654"/>
              </w:tabs>
              <w:spacing w:before="60" w:after="60"/>
              <w:jc w:val="left"/>
              <w:rPr>
                <w:noProof/>
                <w:color w:val="000000" w:themeColor="text1"/>
              </w:rPr>
            </w:pPr>
          </w:p>
        </w:tc>
        <w:tc>
          <w:tcPr>
            <w:tcW w:w="929" w:type="dxa"/>
            <w:tcBorders>
              <w:top w:val="dotted" w:sz="4" w:space="0" w:color="auto"/>
              <w:left w:val="dotted" w:sz="4" w:space="0" w:color="auto"/>
              <w:bottom w:val="dotted" w:sz="4" w:space="0" w:color="auto"/>
              <w:right w:val="dotted" w:sz="4" w:space="0" w:color="auto"/>
            </w:tcBorders>
          </w:tcPr>
          <w:p w14:paraId="2B17B708"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47D56D98" w14:textId="77777777" w:rsidR="00030998" w:rsidRPr="00F70AC0" w:rsidRDefault="00030998" w:rsidP="00030998">
            <w:pPr>
              <w:spacing w:before="60" w:after="60"/>
              <w:jc w:val="center"/>
              <w:rPr>
                <w:noProof/>
                <w:color w:val="000000" w:themeColor="text1"/>
              </w:rPr>
            </w:pPr>
          </w:p>
        </w:tc>
      </w:tr>
      <w:tr w:rsidR="00030998" w:rsidRPr="00F70AC0" w14:paraId="61A0041A" w14:textId="77777777" w:rsidTr="00030998">
        <w:trPr>
          <w:cantSplit/>
        </w:trPr>
        <w:tc>
          <w:tcPr>
            <w:tcW w:w="1016" w:type="dxa"/>
            <w:tcBorders>
              <w:left w:val="double" w:sz="6" w:space="0" w:color="auto"/>
            </w:tcBorders>
          </w:tcPr>
          <w:p w14:paraId="0E36C900"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66C9C390"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65605EDA" w14:textId="77777777" w:rsidR="00030998" w:rsidRPr="00F70AC0" w:rsidRDefault="00030998" w:rsidP="00030998">
            <w:pPr>
              <w:spacing w:before="60" w:after="60"/>
              <w:jc w:val="left"/>
              <w:rPr>
                <w:noProof/>
                <w:color w:val="000000" w:themeColor="text1"/>
              </w:rPr>
            </w:pPr>
          </w:p>
        </w:tc>
        <w:tc>
          <w:tcPr>
            <w:tcW w:w="1090" w:type="dxa"/>
            <w:gridSpan w:val="2"/>
            <w:tcBorders>
              <w:left w:val="dotted" w:sz="4" w:space="0" w:color="auto"/>
              <w:right w:val="dotted" w:sz="4" w:space="0" w:color="auto"/>
            </w:tcBorders>
          </w:tcPr>
          <w:p w14:paraId="3D23AE7B" w14:textId="77777777" w:rsidR="00030998" w:rsidRPr="00F70AC0" w:rsidRDefault="00030998" w:rsidP="00030998">
            <w:pPr>
              <w:tabs>
                <w:tab w:val="decimal" w:pos="654"/>
              </w:tabs>
              <w:spacing w:before="60" w:after="60"/>
              <w:jc w:val="left"/>
              <w:rPr>
                <w:noProof/>
                <w:color w:val="000000" w:themeColor="text1"/>
              </w:rPr>
            </w:pPr>
          </w:p>
        </w:tc>
        <w:tc>
          <w:tcPr>
            <w:tcW w:w="929" w:type="dxa"/>
            <w:tcBorders>
              <w:left w:val="dotted" w:sz="4" w:space="0" w:color="auto"/>
              <w:right w:val="dotted" w:sz="4" w:space="0" w:color="auto"/>
            </w:tcBorders>
          </w:tcPr>
          <w:p w14:paraId="1CE983FF"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457982E9" w14:textId="77777777" w:rsidR="00030998" w:rsidRPr="00F70AC0" w:rsidRDefault="00030998" w:rsidP="00030998">
            <w:pPr>
              <w:spacing w:before="60" w:after="60"/>
              <w:jc w:val="center"/>
              <w:rPr>
                <w:noProof/>
                <w:color w:val="000000" w:themeColor="text1"/>
              </w:rPr>
            </w:pPr>
          </w:p>
        </w:tc>
      </w:tr>
      <w:tr w:rsidR="00030998" w:rsidRPr="00F70AC0" w14:paraId="532FFACF" w14:textId="77777777" w:rsidTr="00030998">
        <w:trPr>
          <w:cantSplit/>
        </w:trPr>
        <w:tc>
          <w:tcPr>
            <w:tcW w:w="1016" w:type="dxa"/>
            <w:tcBorders>
              <w:top w:val="dotted" w:sz="4" w:space="0" w:color="auto"/>
              <w:left w:val="double" w:sz="6" w:space="0" w:color="auto"/>
              <w:bottom w:val="dotted" w:sz="4" w:space="0" w:color="auto"/>
            </w:tcBorders>
          </w:tcPr>
          <w:p w14:paraId="52CA4305"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3479EE09"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44AD933B"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51F60E9B" w14:textId="77777777" w:rsidR="00030998" w:rsidRPr="00F70AC0" w:rsidRDefault="00030998" w:rsidP="00030998">
            <w:pPr>
              <w:tabs>
                <w:tab w:val="decimal" w:pos="654"/>
              </w:tabs>
              <w:spacing w:before="60" w:after="60"/>
              <w:jc w:val="left"/>
              <w:rPr>
                <w:noProof/>
                <w:color w:val="000000" w:themeColor="text1"/>
              </w:rPr>
            </w:pPr>
          </w:p>
        </w:tc>
        <w:tc>
          <w:tcPr>
            <w:tcW w:w="929" w:type="dxa"/>
            <w:tcBorders>
              <w:top w:val="dotted" w:sz="4" w:space="0" w:color="auto"/>
              <w:left w:val="dotted" w:sz="4" w:space="0" w:color="auto"/>
              <w:bottom w:val="dotted" w:sz="4" w:space="0" w:color="auto"/>
              <w:right w:val="dotted" w:sz="4" w:space="0" w:color="auto"/>
            </w:tcBorders>
          </w:tcPr>
          <w:p w14:paraId="679B37C8"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48B7EDF0" w14:textId="77777777" w:rsidR="00030998" w:rsidRPr="00F70AC0" w:rsidRDefault="00030998" w:rsidP="00030998">
            <w:pPr>
              <w:spacing w:before="60" w:after="60"/>
              <w:jc w:val="center"/>
              <w:rPr>
                <w:noProof/>
                <w:color w:val="000000" w:themeColor="text1"/>
              </w:rPr>
            </w:pPr>
          </w:p>
        </w:tc>
      </w:tr>
      <w:tr w:rsidR="00030998" w:rsidRPr="00F70AC0" w14:paraId="4CEEAF20" w14:textId="77777777" w:rsidTr="00030998">
        <w:trPr>
          <w:cantSplit/>
        </w:trPr>
        <w:tc>
          <w:tcPr>
            <w:tcW w:w="1016" w:type="dxa"/>
            <w:tcBorders>
              <w:left w:val="double" w:sz="6" w:space="0" w:color="auto"/>
            </w:tcBorders>
          </w:tcPr>
          <w:p w14:paraId="72B5C33E"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42101EE1"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7F7D733A" w14:textId="77777777" w:rsidR="00030998" w:rsidRPr="00F70AC0" w:rsidRDefault="00030998" w:rsidP="00030998">
            <w:pPr>
              <w:spacing w:before="60" w:after="60"/>
              <w:jc w:val="left"/>
              <w:rPr>
                <w:noProof/>
                <w:color w:val="000000" w:themeColor="text1"/>
              </w:rPr>
            </w:pPr>
          </w:p>
        </w:tc>
        <w:tc>
          <w:tcPr>
            <w:tcW w:w="1090" w:type="dxa"/>
            <w:gridSpan w:val="2"/>
            <w:tcBorders>
              <w:left w:val="dotted" w:sz="4" w:space="0" w:color="auto"/>
              <w:right w:val="dotted" w:sz="4" w:space="0" w:color="auto"/>
            </w:tcBorders>
          </w:tcPr>
          <w:p w14:paraId="0ABA81F1" w14:textId="77777777" w:rsidR="00030998" w:rsidRPr="00F70AC0" w:rsidRDefault="00030998" w:rsidP="00030998">
            <w:pPr>
              <w:tabs>
                <w:tab w:val="decimal" w:pos="654"/>
              </w:tabs>
              <w:spacing w:before="60" w:after="60"/>
              <w:jc w:val="left"/>
              <w:rPr>
                <w:noProof/>
                <w:color w:val="000000" w:themeColor="text1"/>
              </w:rPr>
            </w:pPr>
          </w:p>
        </w:tc>
        <w:tc>
          <w:tcPr>
            <w:tcW w:w="929" w:type="dxa"/>
            <w:tcBorders>
              <w:left w:val="dotted" w:sz="4" w:space="0" w:color="auto"/>
              <w:right w:val="dotted" w:sz="4" w:space="0" w:color="auto"/>
            </w:tcBorders>
          </w:tcPr>
          <w:p w14:paraId="3017B66B"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18BE05BC" w14:textId="77777777" w:rsidR="00030998" w:rsidRPr="00F70AC0" w:rsidRDefault="00030998" w:rsidP="00030998">
            <w:pPr>
              <w:spacing w:before="60" w:after="60"/>
              <w:jc w:val="center"/>
              <w:rPr>
                <w:noProof/>
                <w:color w:val="000000" w:themeColor="text1"/>
              </w:rPr>
            </w:pPr>
          </w:p>
        </w:tc>
      </w:tr>
      <w:tr w:rsidR="00030998" w:rsidRPr="00F70AC0" w14:paraId="7E5CA294" w14:textId="77777777" w:rsidTr="00030998">
        <w:trPr>
          <w:cantSplit/>
        </w:trPr>
        <w:tc>
          <w:tcPr>
            <w:tcW w:w="1016" w:type="dxa"/>
            <w:tcBorders>
              <w:top w:val="dotted" w:sz="4" w:space="0" w:color="auto"/>
              <w:left w:val="double" w:sz="6" w:space="0" w:color="auto"/>
              <w:bottom w:val="dotted" w:sz="4" w:space="0" w:color="auto"/>
            </w:tcBorders>
          </w:tcPr>
          <w:p w14:paraId="7BC13072"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3D6C6CBE"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03947B16"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7242A819" w14:textId="77777777" w:rsidR="00030998" w:rsidRPr="00F70AC0" w:rsidRDefault="00030998" w:rsidP="00030998">
            <w:pPr>
              <w:tabs>
                <w:tab w:val="decimal" w:pos="654"/>
              </w:tabs>
              <w:spacing w:before="60" w:after="60"/>
              <w:jc w:val="left"/>
              <w:rPr>
                <w:noProof/>
                <w:color w:val="000000" w:themeColor="text1"/>
              </w:rPr>
            </w:pPr>
          </w:p>
        </w:tc>
        <w:tc>
          <w:tcPr>
            <w:tcW w:w="929" w:type="dxa"/>
            <w:tcBorders>
              <w:top w:val="dotted" w:sz="4" w:space="0" w:color="auto"/>
              <w:left w:val="dotted" w:sz="4" w:space="0" w:color="auto"/>
              <w:bottom w:val="dotted" w:sz="4" w:space="0" w:color="auto"/>
              <w:right w:val="dotted" w:sz="4" w:space="0" w:color="auto"/>
            </w:tcBorders>
          </w:tcPr>
          <w:p w14:paraId="0237AE43"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2D24F876" w14:textId="77777777" w:rsidR="00030998" w:rsidRPr="00F70AC0" w:rsidRDefault="00030998" w:rsidP="00030998">
            <w:pPr>
              <w:spacing w:before="60" w:after="60"/>
              <w:jc w:val="center"/>
              <w:rPr>
                <w:noProof/>
                <w:color w:val="000000" w:themeColor="text1"/>
              </w:rPr>
            </w:pPr>
          </w:p>
        </w:tc>
      </w:tr>
      <w:tr w:rsidR="00030998" w:rsidRPr="00F70AC0" w14:paraId="23D80F90" w14:textId="77777777" w:rsidTr="00030998">
        <w:trPr>
          <w:cantSplit/>
        </w:trPr>
        <w:tc>
          <w:tcPr>
            <w:tcW w:w="1016" w:type="dxa"/>
            <w:tcBorders>
              <w:left w:val="double" w:sz="6" w:space="0" w:color="auto"/>
            </w:tcBorders>
          </w:tcPr>
          <w:p w14:paraId="42D60532"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27922BB4"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2DA35861" w14:textId="77777777" w:rsidR="00030998" w:rsidRPr="00F70AC0" w:rsidRDefault="00030998" w:rsidP="00030998">
            <w:pPr>
              <w:spacing w:before="60" w:after="60"/>
              <w:jc w:val="left"/>
              <w:rPr>
                <w:noProof/>
                <w:color w:val="000000" w:themeColor="text1"/>
              </w:rPr>
            </w:pPr>
          </w:p>
        </w:tc>
        <w:tc>
          <w:tcPr>
            <w:tcW w:w="1090" w:type="dxa"/>
            <w:gridSpan w:val="2"/>
            <w:tcBorders>
              <w:left w:val="dotted" w:sz="4" w:space="0" w:color="auto"/>
              <w:right w:val="dotted" w:sz="4" w:space="0" w:color="auto"/>
            </w:tcBorders>
          </w:tcPr>
          <w:p w14:paraId="6E825FB8" w14:textId="77777777" w:rsidR="00030998" w:rsidRPr="00F70AC0" w:rsidRDefault="00030998" w:rsidP="00030998">
            <w:pPr>
              <w:tabs>
                <w:tab w:val="decimal" w:pos="654"/>
              </w:tabs>
              <w:spacing w:before="60" w:after="60"/>
              <w:jc w:val="left"/>
              <w:rPr>
                <w:noProof/>
                <w:color w:val="000000" w:themeColor="text1"/>
              </w:rPr>
            </w:pPr>
          </w:p>
        </w:tc>
        <w:tc>
          <w:tcPr>
            <w:tcW w:w="929" w:type="dxa"/>
            <w:tcBorders>
              <w:left w:val="dotted" w:sz="4" w:space="0" w:color="auto"/>
              <w:right w:val="dotted" w:sz="4" w:space="0" w:color="auto"/>
            </w:tcBorders>
          </w:tcPr>
          <w:p w14:paraId="1A9F17EC"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646578CC" w14:textId="77777777" w:rsidR="00030998" w:rsidRPr="00F70AC0" w:rsidRDefault="00030998" w:rsidP="00030998">
            <w:pPr>
              <w:spacing w:before="60" w:after="60"/>
              <w:jc w:val="center"/>
              <w:rPr>
                <w:noProof/>
                <w:color w:val="000000" w:themeColor="text1"/>
              </w:rPr>
            </w:pPr>
          </w:p>
        </w:tc>
      </w:tr>
      <w:tr w:rsidR="00030998" w:rsidRPr="00F70AC0" w14:paraId="3C70EA84" w14:textId="77777777" w:rsidTr="00030998">
        <w:trPr>
          <w:cantSplit/>
        </w:trPr>
        <w:tc>
          <w:tcPr>
            <w:tcW w:w="1016" w:type="dxa"/>
            <w:tcBorders>
              <w:top w:val="dotted" w:sz="4" w:space="0" w:color="auto"/>
              <w:left w:val="double" w:sz="6" w:space="0" w:color="auto"/>
              <w:bottom w:val="dotted" w:sz="4" w:space="0" w:color="auto"/>
            </w:tcBorders>
          </w:tcPr>
          <w:p w14:paraId="32D9DEE8"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6B492AB8"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70F8B6C6"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1088B35B"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67557369"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54397CAD" w14:textId="77777777" w:rsidR="00030998" w:rsidRPr="00F70AC0" w:rsidRDefault="00030998" w:rsidP="00030998">
            <w:pPr>
              <w:spacing w:before="60" w:after="60"/>
              <w:jc w:val="center"/>
              <w:rPr>
                <w:noProof/>
                <w:color w:val="000000" w:themeColor="text1"/>
              </w:rPr>
            </w:pPr>
          </w:p>
        </w:tc>
      </w:tr>
      <w:tr w:rsidR="00030998" w:rsidRPr="00F70AC0" w14:paraId="65AE9377" w14:textId="77777777" w:rsidTr="00030998">
        <w:trPr>
          <w:cantSplit/>
        </w:trPr>
        <w:tc>
          <w:tcPr>
            <w:tcW w:w="1016" w:type="dxa"/>
            <w:tcBorders>
              <w:top w:val="dotted" w:sz="4" w:space="0" w:color="auto"/>
              <w:left w:val="double" w:sz="6" w:space="0" w:color="auto"/>
              <w:bottom w:val="dotted" w:sz="4" w:space="0" w:color="auto"/>
            </w:tcBorders>
          </w:tcPr>
          <w:p w14:paraId="52E1927C"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32BD724B"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28D67985"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4700A7BA"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7F2F5E30"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573D4C8D" w14:textId="77777777" w:rsidR="00030998" w:rsidRPr="00F70AC0" w:rsidRDefault="00030998" w:rsidP="00030998">
            <w:pPr>
              <w:spacing w:before="60" w:after="60"/>
              <w:jc w:val="center"/>
              <w:rPr>
                <w:noProof/>
                <w:color w:val="000000" w:themeColor="text1"/>
              </w:rPr>
            </w:pPr>
          </w:p>
        </w:tc>
      </w:tr>
      <w:tr w:rsidR="00030998" w:rsidRPr="00F70AC0" w14:paraId="1D90ECC8" w14:textId="77777777" w:rsidTr="00030998">
        <w:trPr>
          <w:cantSplit/>
        </w:trPr>
        <w:tc>
          <w:tcPr>
            <w:tcW w:w="1016" w:type="dxa"/>
            <w:tcBorders>
              <w:top w:val="dotted" w:sz="4" w:space="0" w:color="auto"/>
              <w:left w:val="double" w:sz="6" w:space="0" w:color="auto"/>
              <w:bottom w:val="dotted" w:sz="4" w:space="0" w:color="auto"/>
            </w:tcBorders>
          </w:tcPr>
          <w:p w14:paraId="755C18B0"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692C1DAF"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5C7BA541"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0E7F90EC"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4EE76D33"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1F551199" w14:textId="77777777" w:rsidR="00030998" w:rsidRPr="00F70AC0" w:rsidRDefault="00030998" w:rsidP="00030998">
            <w:pPr>
              <w:spacing w:before="60" w:after="60"/>
              <w:jc w:val="center"/>
              <w:rPr>
                <w:noProof/>
                <w:color w:val="000000" w:themeColor="text1"/>
              </w:rPr>
            </w:pPr>
          </w:p>
        </w:tc>
      </w:tr>
      <w:tr w:rsidR="00030998" w:rsidRPr="00F70AC0" w14:paraId="1C02A81C" w14:textId="77777777" w:rsidTr="00030998">
        <w:trPr>
          <w:cantSplit/>
        </w:trPr>
        <w:tc>
          <w:tcPr>
            <w:tcW w:w="1016" w:type="dxa"/>
            <w:tcBorders>
              <w:top w:val="dotted" w:sz="4" w:space="0" w:color="auto"/>
              <w:left w:val="double" w:sz="6" w:space="0" w:color="auto"/>
              <w:bottom w:val="dotted" w:sz="4" w:space="0" w:color="auto"/>
            </w:tcBorders>
          </w:tcPr>
          <w:p w14:paraId="5BD87219"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199E00D3"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5D926D07"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556D7F3B"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64B6E488"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576A1709" w14:textId="77777777" w:rsidR="00030998" w:rsidRPr="00F70AC0" w:rsidRDefault="00030998" w:rsidP="00030998">
            <w:pPr>
              <w:spacing w:before="60" w:after="60"/>
              <w:jc w:val="center"/>
              <w:rPr>
                <w:noProof/>
                <w:color w:val="000000" w:themeColor="text1"/>
              </w:rPr>
            </w:pPr>
          </w:p>
        </w:tc>
      </w:tr>
      <w:tr w:rsidR="00030998" w:rsidRPr="00F70AC0" w14:paraId="3842BDE5" w14:textId="77777777" w:rsidTr="00030998">
        <w:trPr>
          <w:cantSplit/>
        </w:trPr>
        <w:tc>
          <w:tcPr>
            <w:tcW w:w="1016" w:type="dxa"/>
            <w:tcBorders>
              <w:top w:val="dotted" w:sz="4" w:space="0" w:color="auto"/>
              <w:left w:val="double" w:sz="6" w:space="0" w:color="auto"/>
              <w:bottom w:val="dotted" w:sz="4" w:space="0" w:color="auto"/>
            </w:tcBorders>
          </w:tcPr>
          <w:p w14:paraId="2CF80CF8"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431654EB"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4AC49882"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731B8499"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01BAC577"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75361EA6" w14:textId="77777777" w:rsidR="00030998" w:rsidRPr="00F70AC0" w:rsidRDefault="00030998" w:rsidP="00030998">
            <w:pPr>
              <w:spacing w:before="60" w:after="60"/>
              <w:jc w:val="center"/>
              <w:rPr>
                <w:noProof/>
                <w:color w:val="000000" w:themeColor="text1"/>
              </w:rPr>
            </w:pPr>
          </w:p>
        </w:tc>
      </w:tr>
      <w:tr w:rsidR="00030998" w:rsidRPr="00F70AC0" w14:paraId="14E0509E" w14:textId="77777777" w:rsidTr="00030998">
        <w:trPr>
          <w:cantSplit/>
        </w:trPr>
        <w:tc>
          <w:tcPr>
            <w:tcW w:w="1016" w:type="dxa"/>
            <w:tcBorders>
              <w:top w:val="dotted" w:sz="4" w:space="0" w:color="auto"/>
              <w:left w:val="double" w:sz="6" w:space="0" w:color="auto"/>
              <w:bottom w:val="dotted" w:sz="4" w:space="0" w:color="auto"/>
            </w:tcBorders>
          </w:tcPr>
          <w:p w14:paraId="737BC0D9"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6DA229AF"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01260B4D"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2B8C2BAB"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3B73F66C"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6AC14E28" w14:textId="77777777" w:rsidR="00030998" w:rsidRPr="00F70AC0" w:rsidRDefault="00030998" w:rsidP="00030998">
            <w:pPr>
              <w:spacing w:before="60" w:after="60"/>
              <w:jc w:val="center"/>
              <w:rPr>
                <w:noProof/>
                <w:color w:val="000000" w:themeColor="text1"/>
              </w:rPr>
            </w:pPr>
          </w:p>
        </w:tc>
      </w:tr>
      <w:tr w:rsidR="00030998" w:rsidRPr="00F70AC0" w14:paraId="16889AA2" w14:textId="77777777" w:rsidTr="00030998">
        <w:trPr>
          <w:cantSplit/>
        </w:trPr>
        <w:tc>
          <w:tcPr>
            <w:tcW w:w="1016" w:type="dxa"/>
            <w:tcBorders>
              <w:top w:val="single" w:sz="6" w:space="0" w:color="auto"/>
              <w:left w:val="double" w:sz="6" w:space="0" w:color="auto"/>
            </w:tcBorders>
          </w:tcPr>
          <w:p w14:paraId="7C816914" w14:textId="77777777" w:rsidR="00030998" w:rsidRPr="00F70AC0" w:rsidRDefault="00030998" w:rsidP="00030998">
            <w:pPr>
              <w:spacing w:before="60" w:after="60"/>
              <w:jc w:val="left"/>
              <w:rPr>
                <w:noProof/>
                <w:color w:val="000000" w:themeColor="text1"/>
              </w:rPr>
            </w:pPr>
          </w:p>
        </w:tc>
        <w:tc>
          <w:tcPr>
            <w:tcW w:w="3900" w:type="dxa"/>
            <w:gridSpan w:val="3"/>
            <w:tcBorders>
              <w:top w:val="single" w:sz="6" w:space="0" w:color="auto"/>
              <w:left w:val="nil"/>
            </w:tcBorders>
          </w:tcPr>
          <w:p w14:paraId="0BA92080" w14:textId="77777777" w:rsidR="00030998" w:rsidRPr="00F70AC0" w:rsidRDefault="00030998" w:rsidP="00030998">
            <w:pPr>
              <w:spacing w:before="60" w:after="60"/>
              <w:jc w:val="right"/>
              <w:rPr>
                <w:noProof/>
                <w:color w:val="000000" w:themeColor="text1"/>
              </w:rPr>
            </w:pPr>
            <w:r w:rsidRPr="00F70AC0">
              <w:rPr>
                <w:noProof/>
                <w:color w:val="000000" w:themeColor="text1"/>
              </w:rPr>
              <w:t>Subtotal</w:t>
            </w:r>
          </w:p>
        </w:tc>
        <w:tc>
          <w:tcPr>
            <w:tcW w:w="4133" w:type="dxa"/>
            <w:gridSpan w:val="5"/>
            <w:tcBorders>
              <w:top w:val="single" w:sz="6" w:space="0" w:color="auto"/>
              <w:right w:val="double" w:sz="6" w:space="0" w:color="auto"/>
            </w:tcBorders>
          </w:tcPr>
          <w:p w14:paraId="72508844" w14:textId="77777777" w:rsidR="00030998" w:rsidRPr="00F70AC0" w:rsidRDefault="00030998" w:rsidP="00030998">
            <w:pPr>
              <w:spacing w:before="60" w:after="60"/>
              <w:jc w:val="center"/>
              <w:rPr>
                <w:noProof/>
                <w:color w:val="000000" w:themeColor="text1"/>
              </w:rPr>
            </w:pPr>
          </w:p>
        </w:tc>
      </w:tr>
      <w:tr w:rsidR="00030998" w:rsidRPr="00F70AC0" w14:paraId="6E3D955F" w14:textId="77777777" w:rsidTr="00030998">
        <w:trPr>
          <w:cantSplit/>
        </w:trPr>
        <w:tc>
          <w:tcPr>
            <w:tcW w:w="1016" w:type="dxa"/>
            <w:tcBorders>
              <w:top w:val="dotted" w:sz="4" w:space="0" w:color="auto"/>
              <w:left w:val="double" w:sz="6" w:space="0" w:color="auto"/>
              <w:bottom w:val="dotted" w:sz="4" w:space="0" w:color="auto"/>
            </w:tcBorders>
          </w:tcPr>
          <w:p w14:paraId="11A0EB22"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600" w:type="dxa"/>
            <w:tcBorders>
              <w:top w:val="dotted" w:sz="4" w:space="0" w:color="auto"/>
              <w:left w:val="dotted" w:sz="4" w:space="0" w:color="auto"/>
              <w:bottom w:val="dotted" w:sz="4" w:space="0" w:color="auto"/>
              <w:right w:val="dotted" w:sz="4" w:space="0" w:color="auto"/>
            </w:tcBorders>
          </w:tcPr>
          <w:p w14:paraId="65692641" w14:textId="77777777" w:rsidR="00030998" w:rsidRPr="00F70AC0" w:rsidRDefault="00030998" w:rsidP="00030998">
            <w:pPr>
              <w:tabs>
                <w:tab w:val="left" w:pos="1050"/>
              </w:tabs>
              <w:spacing w:before="60" w:after="60"/>
              <w:jc w:val="left"/>
              <w:rPr>
                <w:noProof/>
                <w:color w:val="000000" w:themeColor="text1"/>
              </w:rPr>
            </w:pPr>
            <w:r w:rsidRPr="00F70AC0">
              <w:rPr>
                <w:noProof/>
                <w:color w:val="000000" w:themeColor="text1"/>
              </w:rPr>
              <w:t xml:space="preserve">Allow </w:t>
            </w:r>
            <w:r w:rsidRPr="00F70AC0">
              <w:rPr>
                <w:noProof/>
                <w:color w:val="000000" w:themeColor="text1"/>
                <w:u w:val="single"/>
              </w:rPr>
              <w:tab/>
            </w:r>
            <w:r w:rsidRPr="00F70AC0">
              <w:rPr>
                <w:noProof/>
                <w:color w:val="000000" w:themeColor="text1"/>
              </w:rPr>
              <w:t xml:space="preserve"> percent</w:t>
            </w:r>
            <w:r w:rsidRPr="00F70AC0">
              <w:rPr>
                <w:noProof/>
                <w:color w:val="000000" w:themeColor="text1"/>
                <w:vertAlign w:val="superscript"/>
              </w:rPr>
              <w:t xml:space="preserve"> a</w:t>
            </w:r>
            <w:r w:rsidRPr="00F70AC0">
              <w:rPr>
                <w:noProof/>
                <w:color w:val="000000" w:themeColor="text1"/>
              </w:rPr>
              <w:t xml:space="preserve"> of Subtotal for Contractor’s overhead, profit, etc. </w:t>
            </w:r>
          </w:p>
        </w:tc>
        <w:tc>
          <w:tcPr>
            <w:tcW w:w="2600" w:type="dxa"/>
            <w:gridSpan w:val="4"/>
            <w:tcBorders>
              <w:top w:val="dotted" w:sz="4" w:space="0" w:color="auto"/>
              <w:left w:val="nil"/>
              <w:bottom w:val="dotted" w:sz="4" w:space="0" w:color="auto"/>
            </w:tcBorders>
          </w:tcPr>
          <w:p w14:paraId="0DED8094" w14:textId="77777777" w:rsidR="00030998" w:rsidRPr="00F70AC0" w:rsidRDefault="00030998" w:rsidP="00030998">
            <w:pPr>
              <w:spacing w:before="60" w:after="60"/>
              <w:jc w:val="center"/>
              <w:rPr>
                <w:noProof/>
                <w:color w:val="000000" w:themeColor="text1"/>
              </w:rPr>
            </w:pPr>
          </w:p>
        </w:tc>
        <w:tc>
          <w:tcPr>
            <w:tcW w:w="2833" w:type="dxa"/>
            <w:gridSpan w:val="3"/>
            <w:tcBorders>
              <w:top w:val="dotted" w:sz="4" w:space="0" w:color="auto"/>
              <w:bottom w:val="dotted" w:sz="4" w:space="0" w:color="auto"/>
              <w:right w:val="double" w:sz="6" w:space="0" w:color="auto"/>
            </w:tcBorders>
          </w:tcPr>
          <w:p w14:paraId="6B6A75FF" w14:textId="77777777" w:rsidR="00030998" w:rsidRPr="00F70AC0" w:rsidRDefault="00030998" w:rsidP="00030998">
            <w:pPr>
              <w:spacing w:before="60" w:after="60"/>
              <w:jc w:val="center"/>
              <w:rPr>
                <w:noProof/>
                <w:color w:val="000000" w:themeColor="text1"/>
              </w:rPr>
            </w:pPr>
          </w:p>
        </w:tc>
      </w:tr>
      <w:tr w:rsidR="00030998" w:rsidRPr="00F70AC0" w14:paraId="2E8BE57A" w14:textId="77777777" w:rsidTr="00030998">
        <w:trPr>
          <w:cantSplit/>
        </w:trPr>
        <w:tc>
          <w:tcPr>
            <w:tcW w:w="1016" w:type="dxa"/>
            <w:tcBorders>
              <w:left w:val="double" w:sz="6" w:space="0" w:color="auto"/>
            </w:tcBorders>
          </w:tcPr>
          <w:p w14:paraId="4B984057" w14:textId="77777777" w:rsidR="00030998" w:rsidRPr="00F70AC0" w:rsidRDefault="00030998" w:rsidP="00030998">
            <w:pPr>
              <w:spacing w:before="60" w:after="60"/>
              <w:jc w:val="left"/>
              <w:rPr>
                <w:noProof/>
                <w:color w:val="000000" w:themeColor="text1"/>
              </w:rPr>
            </w:pPr>
          </w:p>
        </w:tc>
        <w:tc>
          <w:tcPr>
            <w:tcW w:w="3762" w:type="dxa"/>
            <w:gridSpan w:val="2"/>
            <w:tcBorders>
              <w:left w:val="nil"/>
            </w:tcBorders>
          </w:tcPr>
          <w:p w14:paraId="2AE939ED" w14:textId="77777777" w:rsidR="00030998" w:rsidRPr="00F70AC0" w:rsidRDefault="00030998" w:rsidP="00030998">
            <w:pPr>
              <w:spacing w:before="60" w:after="60"/>
              <w:jc w:val="left"/>
              <w:rPr>
                <w:noProof/>
                <w:color w:val="000000" w:themeColor="text1"/>
              </w:rPr>
            </w:pPr>
          </w:p>
        </w:tc>
        <w:tc>
          <w:tcPr>
            <w:tcW w:w="1009" w:type="dxa"/>
            <w:gridSpan w:val="2"/>
          </w:tcPr>
          <w:p w14:paraId="505FF74A" w14:textId="77777777" w:rsidR="00030998" w:rsidRPr="00F70AC0" w:rsidRDefault="00030998" w:rsidP="00030998">
            <w:pPr>
              <w:spacing w:before="60" w:after="60"/>
              <w:jc w:val="left"/>
              <w:rPr>
                <w:noProof/>
                <w:color w:val="000000" w:themeColor="text1"/>
              </w:rPr>
            </w:pPr>
          </w:p>
        </w:tc>
        <w:tc>
          <w:tcPr>
            <w:tcW w:w="1090" w:type="dxa"/>
            <w:gridSpan w:val="2"/>
          </w:tcPr>
          <w:p w14:paraId="0C9EA296" w14:textId="77777777" w:rsidR="00030998" w:rsidRPr="00F70AC0" w:rsidRDefault="00030998" w:rsidP="00030998">
            <w:pPr>
              <w:spacing w:before="60" w:after="60"/>
              <w:jc w:val="left"/>
              <w:rPr>
                <w:noProof/>
                <w:color w:val="000000" w:themeColor="text1"/>
              </w:rPr>
            </w:pPr>
          </w:p>
        </w:tc>
        <w:tc>
          <w:tcPr>
            <w:tcW w:w="929" w:type="dxa"/>
          </w:tcPr>
          <w:p w14:paraId="3CCFF9A8" w14:textId="77777777" w:rsidR="00030998" w:rsidRPr="00F70AC0" w:rsidRDefault="00030998" w:rsidP="00030998">
            <w:pPr>
              <w:spacing w:before="60" w:after="60"/>
              <w:jc w:val="center"/>
              <w:rPr>
                <w:noProof/>
                <w:color w:val="000000" w:themeColor="text1"/>
              </w:rPr>
            </w:pPr>
          </w:p>
        </w:tc>
        <w:tc>
          <w:tcPr>
            <w:tcW w:w="1243" w:type="dxa"/>
            <w:tcBorders>
              <w:right w:val="double" w:sz="6" w:space="0" w:color="auto"/>
            </w:tcBorders>
          </w:tcPr>
          <w:p w14:paraId="11A97F78" w14:textId="77777777" w:rsidR="00030998" w:rsidRPr="00F70AC0" w:rsidRDefault="00030998" w:rsidP="00030998">
            <w:pPr>
              <w:spacing w:before="60" w:after="60"/>
              <w:jc w:val="center"/>
              <w:rPr>
                <w:noProof/>
                <w:color w:val="000000" w:themeColor="text1"/>
              </w:rPr>
            </w:pPr>
          </w:p>
        </w:tc>
      </w:tr>
      <w:tr w:rsidR="00030998" w:rsidRPr="00F70AC0" w14:paraId="2D17E9F8" w14:textId="77777777" w:rsidTr="00030998">
        <w:trPr>
          <w:cantSplit/>
        </w:trPr>
        <w:tc>
          <w:tcPr>
            <w:tcW w:w="1016" w:type="dxa"/>
            <w:tcBorders>
              <w:left w:val="double" w:sz="6" w:space="0" w:color="auto"/>
            </w:tcBorders>
          </w:tcPr>
          <w:p w14:paraId="47EF4CB7" w14:textId="77777777" w:rsidR="00030998" w:rsidRPr="00F70AC0" w:rsidRDefault="00030998" w:rsidP="00030998">
            <w:pPr>
              <w:spacing w:before="60" w:after="60"/>
              <w:jc w:val="right"/>
              <w:rPr>
                <w:noProof/>
                <w:color w:val="000000" w:themeColor="text1"/>
              </w:rPr>
            </w:pPr>
          </w:p>
        </w:tc>
        <w:tc>
          <w:tcPr>
            <w:tcW w:w="3900" w:type="dxa"/>
            <w:gridSpan w:val="3"/>
            <w:tcBorders>
              <w:left w:val="nil"/>
            </w:tcBorders>
          </w:tcPr>
          <w:p w14:paraId="425EE8B0" w14:textId="230D9BB9"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Total for Daywork: Labo</w:t>
            </w:r>
            <w:r w:rsidR="000036BA">
              <w:rPr>
                <w:noProof/>
                <w:color w:val="000000" w:themeColor="text1"/>
              </w:rPr>
              <w:t>u</w:t>
            </w:r>
            <w:r w:rsidRPr="00F70AC0">
              <w:rPr>
                <w:noProof/>
                <w:color w:val="000000" w:themeColor="text1"/>
              </w:rPr>
              <w:t>r</w:t>
            </w:r>
          </w:p>
          <w:p w14:paraId="4E118A78" w14:textId="77777777" w:rsidR="00030998" w:rsidRPr="00F70AC0" w:rsidRDefault="00030998" w:rsidP="00030998">
            <w:pPr>
              <w:tabs>
                <w:tab w:val="left" w:pos="3481"/>
              </w:tabs>
              <w:spacing w:before="60" w:after="60"/>
              <w:jc w:val="right"/>
              <w:rPr>
                <w:noProof/>
                <w:color w:val="000000" w:themeColor="text1"/>
              </w:rPr>
            </w:pPr>
            <w:r w:rsidRPr="00F70AC0">
              <w:rPr>
                <w:noProof/>
                <w:color w:val="000000" w:themeColor="text1"/>
              </w:rPr>
              <w:t xml:space="preserve">(carried forward to Daywork Summary, p. </w:t>
            </w:r>
            <w:r w:rsidRPr="00F70AC0">
              <w:rPr>
                <w:noProof/>
                <w:color w:val="000000" w:themeColor="text1"/>
                <w:u w:val="single"/>
              </w:rPr>
              <w:tab/>
            </w:r>
            <w:r w:rsidRPr="00F70AC0">
              <w:rPr>
                <w:noProof/>
                <w:color w:val="000000" w:themeColor="text1"/>
              </w:rPr>
              <w:t>)</w:t>
            </w:r>
          </w:p>
        </w:tc>
        <w:tc>
          <w:tcPr>
            <w:tcW w:w="4133" w:type="dxa"/>
            <w:gridSpan w:val="5"/>
            <w:tcBorders>
              <w:right w:val="double" w:sz="6" w:space="0" w:color="auto"/>
            </w:tcBorders>
          </w:tcPr>
          <w:p w14:paraId="11F9F1F7" w14:textId="77777777" w:rsidR="00030998" w:rsidRPr="00F70AC0" w:rsidRDefault="00030998" w:rsidP="00030998">
            <w:pPr>
              <w:tabs>
                <w:tab w:val="left" w:pos="3625"/>
              </w:tabs>
              <w:spacing w:before="60" w:after="60"/>
              <w:jc w:val="left"/>
              <w:rPr>
                <w:noProof/>
                <w:color w:val="000000" w:themeColor="text1"/>
                <w:u w:val="single"/>
              </w:rPr>
            </w:pPr>
          </w:p>
          <w:p w14:paraId="3CC45870" w14:textId="77777777" w:rsidR="00030998" w:rsidRPr="00F70AC0" w:rsidRDefault="00030998" w:rsidP="00030998">
            <w:pPr>
              <w:tabs>
                <w:tab w:val="left" w:pos="3625"/>
              </w:tabs>
              <w:spacing w:before="60" w:after="60"/>
              <w:jc w:val="left"/>
              <w:rPr>
                <w:noProof/>
                <w:color w:val="000000" w:themeColor="text1"/>
                <w:u w:val="single"/>
              </w:rPr>
            </w:pPr>
          </w:p>
          <w:p w14:paraId="53819402" w14:textId="77777777" w:rsidR="00030998" w:rsidRPr="00F70AC0" w:rsidRDefault="00030998" w:rsidP="00030998">
            <w:pPr>
              <w:tabs>
                <w:tab w:val="left" w:pos="3625"/>
              </w:tabs>
              <w:spacing w:before="60" w:after="60"/>
              <w:jc w:val="left"/>
              <w:rPr>
                <w:noProof/>
                <w:color w:val="000000" w:themeColor="text1"/>
              </w:rPr>
            </w:pPr>
            <w:r w:rsidRPr="00F70AC0">
              <w:rPr>
                <w:noProof/>
                <w:color w:val="000000" w:themeColor="text1"/>
                <w:u w:val="single"/>
              </w:rPr>
              <w:tab/>
            </w:r>
          </w:p>
        </w:tc>
      </w:tr>
      <w:tr w:rsidR="00030998" w:rsidRPr="00F70AC0" w14:paraId="4AC47699" w14:textId="77777777" w:rsidTr="00030998">
        <w:trPr>
          <w:cantSplit/>
          <w:trHeight w:val="457"/>
        </w:trPr>
        <w:tc>
          <w:tcPr>
            <w:tcW w:w="9049" w:type="dxa"/>
            <w:gridSpan w:val="9"/>
            <w:tcBorders>
              <w:top w:val="double" w:sz="6" w:space="0" w:color="auto"/>
            </w:tcBorders>
          </w:tcPr>
          <w:p w14:paraId="09778F63"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To be entered by the Proposer.</w:t>
            </w:r>
          </w:p>
        </w:tc>
      </w:tr>
    </w:tbl>
    <w:p w14:paraId="6E0696CF" w14:textId="77777777" w:rsidR="00030998" w:rsidRPr="00F70AC0" w:rsidRDefault="00030998" w:rsidP="00030998">
      <w:pPr>
        <w:jc w:val="left"/>
        <w:rPr>
          <w:noProof/>
          <w:color w:val="000000" w:themeColor="text1"/>
        </w:rPr>
      </w:pPr>
    </w:p>
    <w:p w14:paraId="0DD46B21" w14:textId="77777777" w:rsidR="00030998" w:rsidRPr="00F70AC0" w:rsidRDefault="00030998" w:rsidP="00030998">
      <w:pPr>
        <w:jc w:val="left"/>
        <w:rPr>
          <w:noProof/>
          <w:color w:val="000000" w:themeColor="text1"/>
        </w:rPr>
      </w:pPr>
      <w:r w:rsidRPr="00F70AC0">
        <w:rPr>
          <w:noProof/>
          <w:color w:val="000000" w:themeColor="text1"/>
        </w:rPr>
        <w:br w:type="page"/>
      </w:r>
    </w:p>
    <w:p w14:paraId="291E8211" w14:textId="77777777" w:rsidR="00030998" w:rsidRPr="00F70AC0" w:rsidRDefault="00030998" w:rsidP="00030998">
      <w:pPr>
        <w:pStyle w:val="SPDForm2"/>
        <w:rPr>
          <w:noProof/>
        </w:rPr>
      </w:pPr>
      <w:bookmarkStart w:id="1153" w:name="_Toc454801050"/>
      <w:bookmarkStart w:id="1154" w:name="_Toc466465906"/>
      <w:bookmarkStart w:id="1155" w:name="_Toc135494086"/>
      <w:r w:rsidRPr="00F70AC0">
        <w:rPr>
          <w:noProof/>
        </w:rPr>
        <w:lastRenderedPageBreak/>
        <w:t>Schedule of Daywork Rates: 2. Materials</w:t>
      </w:r>
      <w:bookmarkEnd w:id="1153"/>
      <w:bookmarkEnd w:id="1154"/>
      <w:bookmarkEnd w:id="1155"/>
    </w:p>
    <w:tbl>
      <w:tblPr>
        <w:tblW w:w="8926" w:type="dxa"/>
        <w:tblInd w:w="-18" w:type="dxa"/>
        <w:tblLayout w:type="fixed"/>
        <w:tblLook w:val="0000" w:firstRow="0" w:lastRow="0" w:firstColumn="0" w:lastColumn="0" w:noHBand="0" w:noVBand="0"/>
      </w:tblPr>
      <w:tblGrid>
        <w:gridCol w:w="1080"/>
        <w:gridCol w:w="3785"/>
        <w:gridCol w:w="873"/>
        <w:gridCol w:w="1157"/>
        <w:gridCol w:w="874"/>
        <w:gridCol w:w="1157"/>
      </w:tblGrid>
      <w:tr w:rsidR="00030998" w:rsidRPr="00F70AC0" w14:paraId="0CDC26A2" w14:textId="77777777" w:rsidTr="00030998">
        <w:tc>
          <w:tcPr>
            <w:tcW w:w="1080" w:type="dxa"/>
            <w:tcBorders>
              <w:top w:val="double" w:sz="6" w:space="0" w:color="auto"/>
              <w:left w:val="double" w:sz="6" w:space="0" w:color="auto"/>
              <w:bottom w:val="single" w:sz="6" w:space="0" w:color="auto"/>
            </w:tcBorders>
          </w:tcPr>
          <w:p w14:paraId="12709F0B"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3785" w:type="dxa"/>
            <w:tcBorders>
              <w:top w:val="double" w:sz="6" w:space="0" w:color="auto"/>
              <w:left w:val="single" w:sz="4" w:space="0" w:color="auto"/>
              <w:bottom w:val="single" w:sz="6" w:space="0" w:color="auto"/>
            </w:tcBorders>
          </w:tcPr>
          <w:p w14:paraId="05922CCF"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873" w:type="dxa"/>
            <w:tcBorders>
              <w:top w:val="double" w:sz="6" w:space="0" w:color="auto"/>
              <w:left w:val="single" w:sz="4" w:space="0" w:color="auto"/>
              <w:bottom w:val="single" w:sz="6" w:space="0" w:color="auto"/>
            </w:tcBorders>
          </w:tcPr>
          <w:p w14:paraId="53CDC36F" w14:textId="77777777" w:rsidR="00030998" w:rsidRPr="00F70AC0" w:rsidRDefault="00030998" w:rsidP="00030998">
            <w:pPr>
              <w:spacing w:before="60" w:after="60"/>
              <w:jc w:val="center"/>
              <w:rPr>
                <w:i/>
                <w:noProof/>
                <w:color w:val="000000" w:themeColor="text1"/>
              </w:rPr>
            </w:pPr>
            <w:r w:rsidRPr="00F70AC0">
              <w:rPr>
                <w:i/>
                <w:noProof/>
                <w:color w:val="000000" w:themeColor="text1"/>
              </w:rPr>
              <w:t>Unit</w:t>
            </w:r>
          </w:p>
        </w:tc>
        <w:tc>
          <w:tcPr>
            <w:tcW w:w="1157" w:type="dxa"/>
            <w:tcBorders>
              <w:top w:val="double" w:sz="6" w:space="0" w:color="auto"/>
              <w:left w:val="single" w:sz="4" w:space="0" w:color="auto"/>
              <w:bottom w:val="single" w:sz="6" w:space="0" w:color="auto"/>
            </w:tcBorders>
          </w:tcPr>
          <w:p w14:paraId="17CF690C" w14:textId="77777777" w:rsidR="00030998" w:rsidRPr="00F70AC0" w:rsidRDefault="00030998" w:rsidP="00030998">
            <w:pPr>
              <w:spacing w:before="60" w:after="60"/>
              <w:jc w:val="center"/>
              <w:rPr>
                <w:i/>
                <w:noProof/>
                <w:color w:val="000000" w:themeColor="text1"/>
              </w:rPr>
            </w:pPr>
            <w:r w:rsidRPr="00F70AC0">
              <w:rPr>
                <w:i/>
                <w:noProof/>
                <w:color w:val="000000" w:themeColor="text1"/>
              </w:rPr>
              <w:t>Nominal quantity</w:t>
            </w:r>
          </w:p>
        </w:tc>
        <w:tc>
          <w:tcPr>
            <w:tcW w:w="874" w:type="dxa"/>
            <w:tcBorders>
              <w:top w:val="double" w:sz="6" w:space="0" w:color="auto"/>
              <w:left w:val="single" w:sz="4" w:space="0" w:color="auto"/>
              <w:bottom w:val="single" w:sz="6" w:space="0" w:color="auto"/>
            </w:tcBorders>
          </w:tcPr>
          <w:p w14:paraId="0AFD9E2C" w14:textId="77777777" w:rsidR="00030998" w:rsidRPr="00F70AC0" w:rsidRDefault="00030998" w:rsidP="00030998">
            <w:pPr>
              <w:spacing w:before="60" w:after="60"/>
              <w:jc w:val="center"/>
              <w:rPr>
                <w:i/>
                <w:noProof/>
                <w:color w:val="000000" w:themeColor="text1"/>
              </w:rPr>
            </w:pPr>
            <w:r w:rsidRPr="00F70AC0">
              <w:rPr>
                <w:i/>
                <w:noProof/>
                <w:color w:val="000000" w:themeColor="text1"/>
              </w:rPr>
              <w:t>Rate</w:t>
            </w:r>
          </w:p>
        </w:tc>
        <w:tc>
          <w:tcPr>
            <w:tcW w:w="1157" w:type="dxa"/>
            <w:tcBorders>
              <w:top w:val="double" w:sz="6" w:space="0" w:color="auto"/>
              <w:left w:val="single" w:sz="4" w:space="0" w:color="auto"/>
              <w:bottom w:val="single" w:sz="6" w:space="0" w:color="auto"/>
              <w:right w:val="double" w:sz="6" w:space="0" w:color="auto"/>
            </w:tcBorders>
          </w:tcPr>
          <w:p w14:paraId="3EA9A2ED" w14:textId="77777777" w:rsidR="00030998" w:rsidRPr="00F70AC0" w:rsidRDefault="00030998" w:rsidP="00030998">
            <w:pPr>
              <w:spacing w:before="60" w:after="60"/>
              <w:jc w:val="center"/>
              <w:rPr>
                <w:i/>
                <w:noProof/>
                <w:color w:val="000000" w:themeColor="text1"/>
              </w:rPr>
            </w:pPr>
            <w:r w:rsidRPr="00F70AC0">
              <w:rPr>
                <w:i/>
                <w:noProof/>
                <w:color w:val="000000" w:themeColor="text1"/>
              </w:rPr>
              <w:t>Extended amount</w:t>
            </w:r>
          </w:p>
        </w:tc>
      </w:tr>
      <w:tr w:rsidR="00030998" w:rsidRPr="00F70AC0" w14:paraId="1E1F4219" w14:textId="77777777" w:rsidTr="00030998">
        <w:tc>
          <w:tcPr>
            <w:tcW w:w="1080" w:type="dxa"/>
            <w:tcBorders>
              <w:left w:val="double" w:sz="6" w:space="0" w:color="auto"/>
            </w:tcBorders>
          </w:tcPr>
          <w:p w14:paraId="74C2C1BB" w14:textId="77777777" w:rsidR="00030998" w:rsidRPr="00F70AC0" w:rsidRDefault="00030998" w:rsidP="00030998">
            <w:pPr>
              <w:spacing w:before="60" w:after="60"/>
              <w:jc w:val="left"/>
              <w:rPr>
                <w:noProof/>
                <w:color w:val="000000" w:themeColor="text1"/>
              </w:rPr>
            </w:pPr>
          </w:p>
        </w:tc>
        <w:tc>
          <w:tcPr>
            <w:tcW w:w="3785" w:type="dxa"/>
            <w:tcBorders>
              <w:left w:val="dotted" w:sz="4" w:space="0" w:color="auto"/>
              <w:bottom w:val="dotted" w:sz="4" w:space="0" w:color="auto"/>
              <w:right w:val="dotted" w:sz="4" w:space="0" w:color="auto"/>
            </w:tcBorders>
          </w:tcPr>
          <w:p w14:paraId="6E8F1B91" w14:textId="77777777" w:rsidR="00030998" w:rsidRPr="00F70AC0" w:rsidRDefault="00030998" w:rsidP="00030998">
            <w:pPr>
              <w:spacing w:before="60" w:after="60"/>
              <w:jc w:val="left"/>
              <w:rPr>
                <w:noProof/>
                <w:color w:val="000000" w:themeColor="text1"/>
              </w:rPr>
            </w:pPr>
          </w:p>
        </w:tc>
        <w:tc>
          <w:tcPr>
            <w:tcW w:w="873" w:type="dxa"/>
            <w:tcBorders>
              <w:left w:val="nil"/>
            </w:tcBorders>
          </w:tcPr>
          <w:p w14:paraId="0321749A" w14:textId="77777777" w:rsidR="00030998" w:rsidRPr="00F70AC0" w:rsidRDefault="00030998" w:rsidP="00030998">
            <w:pPr>
              <w:spacing w:before="60" w:after="60"/>
              <w:jc w:val="left"/>
              <w:rPr>
                <w:noProof/>
                <w:color w:val="000000" w:themeColor="text1"/>
              </w:rPr>
            </w:pPr>
          </w:p>
        </w:tc>
        <w:tc>
          <w:tcPr>
            <w:tcW w:w="1157" w:type="dxa"/>
            <w:tcBorders>
              <w:left w:val="dotted" w:sz="4" w:space="0" w:color="auto"/>
              <w:bottom w:val="dotted" w:sz="4" w:space="0" w:color="auto"/>
              <w:right w:val="dotted" w:sz="4" w:space="0" w:color="auto"/>
            </w:tcBorders>
          </w:tcPr>
          <w:p w14:paraId="3582F337" w14:textId="77777777" w:rsidR="00030998" w:rsidRPr="00F70AC0" w:rsidRDefault="00030998" w:rsidP="00030998">
            <w:pPr>
              <w:tabs>
                <w:tab w:val="decimal" w:pos="579"/>
              </w:tabs>
              <w:spacing w:before="60" w:after="60"/>
              <w:jc w:val="left"/>
              <w:rPr>
                <w:noProof/>
                <w:color w:val="000000" w:themeColor="text1"/>
              </w:rPr>
            </w:pPr>
          </w:p>
        </w:tc>
        <w:tc>
          <w:tcPr>
            <w:tcW w:w="874" w:type="dxa"/>
            <w:tcBorders>
              <w:left w:val="nil"/>
              <w:bottom w:val="dotted" w:sz="4" w:space="0" w:color="auto"/>
              <w:right w:val="dotted" w:sz="4" w:space="0" w:color="auto"/>
            </w:tcBorders>
          </w:tcPr>
          <w:p w14:paraId="7BB95275" w14:textId="77777777" w:rsidR="00030998" w:rsidRPr="00F70AC0" w:rsidRDefault="00030998" w:rsidP="00030998">
            <w:pPr>
              <w:spacing w:before="60" w:after="60"/>
              <w:jc w:val="center"/>
              <w:rPr>
                <w:noProof/>
                <w:color w:val="000000" w:themeColor="text1"/>
              </w:rPr>
            </w:pPr>
          </w:p>
        </w:tc>
        <w:tc>
          <w:tcPr>
            <w:tcW w:w="1157" w:type="dxa"/>
            <w:tcBorders>
              <w:left w:val="nil"/>
              <w:right w:val="double" w:sz="6" w:space="0" w:color="auto"/>
            </w:tcBorders>
          </w:tcPr>
          <w:p w14:paraId="0F9D3C4E" w14:textId="77777777" w:rsidR="00030998" w:rsidRPr="00F70AC0" w:rsidRDefault="00030998" w:rsidP="00030998">
            <w:pPr>
              <w:spacing w:before="60" w:after="60"/>
              <w:jc w:val="center"/>
              <w:rPr>
                <w:noProof/>
                <w:color w:val="000000" w:themeColor="text1"/>
              </w:rPr>
            </w:pPr>
          </w:p>
        </w:tc>
      </w:tr>
      <w:tr w:rsidR="00030998" w:rsidRPr="00F70AC0" w14:paraId="3536DA86" w14:textId="77777777" w:rsidTr="00030998">
        <w:tc>
          <w:tcPr>
            <w:tcW w:w="1080" w:type="dxa"/>
            <w:tcBorders>
              <w:top w:val="dotted" w:sz="4" w:space="0" w:color="auto"/>
              <w:left w:val="double" w:sz="6" w:space="0" w:color="auto"/>
              <w:bottom w:val="dotted" w:sz="4" w:space="0" w:color="auto"/>
            </w:tcBorders>
          </w:tcPr>
          <w:p w14:paraId="303770AE"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59EA9482"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17501C24"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77544D8B"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82FBDBC"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bottom w:val="dotted" w:sz="4" w:space="0" w:color="auto"/>
              <w:right w:val="double" w:sz="6" w:space="0" w:color="auto"/>
            </w:tcBorders>
          </w:tcPr>
          <w:p w14:paraId="5A8ED965" w14:textId="77777777" w:rsidR="00030998" w:rsidRPr="00F70AC0" w:rsidRDefault="00030998" w:rsidP="00030998">
            <w:pPr>
              <w:spacing w:before="60" w:after="60"/>
              <w:jc w:val="center"/>
              <w:rPr>
                <w:noProof/>
                <w:color w:val="000000" w:themeColor="text1"/>
              </w:rPr>
            </w:pPr>
          </w:p>
        </w:tc>
      </w:tr>
      <w:tr w:rsidR="00030998" w:rsidRPr="00F70AC0" w14:paraId="5D772413" w14:textId="77777777" w:rsidTr="00030998">
        <w:tc>
          <w:tcPr>
            <w:tcW w:w="1080" w:type="dxa"/>
            <w:tcBorders>
              <w:left w:val="double" w:sz="6" w:space="0" w:color="auto"/>
            </w:tcBorders>
          </w:tcPr>
          <w:p w14:paraId="146A1090"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440A1B89" w14:textId="77777777" w:rsidR="00030998" w:rsidRPr="00F70AC0" w:rsidRDefault="00030998" w:rsidP="00030998">
            <w:pPr>
              <w:spacing w:before="60" w:after="60"/>
              <w:jc w:val="left"/>
              <w:rPr>
                <w:noProof/>
                <w:color w:val="000000" w:themeColor="text1"/>
              </w:rPr>
            </w:pPr>
          </w:p>
        </w:tc>
        <w:tc>
          <w:tcPr>
            <w:tcW w:w="873" w:type="dxa"/>
            <w:tcBorders>
              <w:left w:val="nil"/>
            </w:tcBorders>
          </w:tcPr>
          <w:p w14:paraId="52CF2B96"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70C80B02"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455B2CAF" w14:textId="77777777" w:rsidR="00030998" w:rsidRPr="00F70AC0" w:rsidRDefault="00030998" w:rsidP="00030998">
            <w:pPr>
              <w:spacing w:before="60" w:after="60"/>
              <w:jc w:val="center"/>
              <w:rPr>
                <w:noProof/>
                <w:color w:val="000000" w:themeColor="text1"/>
              </w:rPr>
            </w:pPr>
          </w:p>
        </w:tc>
        <w:tc>
          <w:tcPr>
            <w:tcW w:w="1157" w:type="dxa"/>
            <w:tcBorders>
              <w:left w:val="nil"/>
              <w:right w:val="double" w:sz="6" w:space="0" w:color="auto"/>
            </w:tcBorders>
          </w:tcPr>
          <w:p w14:paraId="55CE1136" w14:textId="77777777" w:rsidR="00030998" w:rsidRPr="00F70AC0" w:rsidRDefault="00030998" w:rsidP="00030998">
            <w:pPr>
              <w:spacing w:before="60" w:after="60"/>
              <w:jc w:val="center"/>
              <w:rPr>
                <w:noProof/>
                <w:color w:val="000000" w:themeColor="text1"/>
              </w:rPr>
            </w:pPr>
          </w:p>
        </w:tc>
      </w:tr>
      <w:tr w:rsidR="00030998" w:rsidRPr="00F70AC0" w14:paraId="3F7FC184" w14:textId="77777777" w:rsidTr="00030998">
        <w:tc>
          <w:tcPr>
            <w:tcW w:w="1080" w:type="dxa"/>
            <w:tcBorders>
              <w:top w:val="dotted" w:sz="4" w:space="0" w:color="auto"/>
              <w:left w:val="double" w:sz="6" w:space="0" w:color="auto"/>
              <w:bottom w:val="dotted" w:sz="4" w:space="0" w:color="auto"/>
            </w:tcBorders>
          </w:tcPr>
          <w:p w14:paraId="3EAFD67A"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7AC3DD89"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4716BB18"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4E1457F7"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D7F8D2C"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bottom w:val="dotted" w:sz="4" w:space="0" w:color="auto"/>
              <w:right w:val="double" w:sz="6" w:space="0" w:color="auto"/>
            </w:tcBorders>
          </w:tcPr>
          <w:p w14:paraId="2157C726" w14:textId="77777777" w:rsidR="00030998" w:rsidRPr="00F70AC0" w:rsidRDefault="00030998" w:rsidP="00030998">
            <w:pPr>
              <w:spacing w:before="60" w:after="60"/>
              <w:jc w:val="center"/>
              <w:rPr>
                <w:noProof/>
                <w:color w:val="000000" w:themeColor="text1"/>
              </w:rPr>
            </w:pPr>
          </w:p>
        </w:tc>
      </w:tr>
      <w:tr w:rsidR="00030998" w:rsidRPr="00F70AC0" w14:paraId="07C441ED" w14:textId="77777777" w:rsidTr="00030998">
        <w:tc>
          <w:tcPr>
            <w:tcW w:w="1080" w:type="dxa"/>
            <w:tcBorders>
              <w:left w:val="double" w:sz="6" w:space="0" w:color="auto"/>
            </w:tcBorders>
          </w:tcPr>
          <w:p w14:paraId="232FAE16"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right w:val="dotted" w:sz="4" w:space="0" w:color="auto"/>
            </w:tcBorders>
          </w:tcPr>
          <w:p w14:paraId="77364041" w14:textId="77777777" w:rsidR="00030998" w:rsidRPr="00F70AC0" w:rsidRDefault="00030998" w:rsidP="00030998">
            <w:pPr>
              <w:spacing w:before="60" w:after="60"/>
              <w:jc w:val="left"/>
              <w:rPr>
                <w:noProof/>
                <w:color w:val="000000" w:themeColor="text1"/>
              </w:rPr>
            </w:pPr>
          </w:p>
        </w:tc>
        <w:tc>
          <w:tcPr>
            <w:tcW w:w="873" w:type="dxa"/>
            <w:tcBorders>
              <w:left w:val="nil"/>
            </w:tcBorders>
          </w:tcPr>
          <w:p w14:paraId="774BFBA4"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right w:val="dotted" w:sz="4" w:space="0" w:color="auto"/>
            </w:tcBorders>
          </w:tcPr>
          <w:p w14:paraId="3901B080"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right w:val="dotted" w:sz="4" w:space="0" w:color="auto"/>
            </w:tcBorders>
          </w:tcPr>
          <w:p w14:paraId="10DCE3F6" w14:textId="77777777" w:rsidR="00030998" w:rsidRPr="00F70AC0" w:rsidRDefault="00030998" w:rsidP="00030998">
            <w:pPr>
              <w:spacing w:before="60" w:after="60"/>
              <w:jc w:val="center"/>
              <w:rPr>
                <w:noProof/>
                <w:color w:val="000000" w:themeColor="text1"/>
              </w:rPr>
            </w:pPr>
          </w:p>
        </w:tc>
        <w:tc>
          <w:tcPr>
            <w:tcW w:w="1157" w:type="dxa"/>
            <w:tcBorders>
              <w:left w:val="nil"/>
              <w:right w:val="double" w:sz="6" w:space="0" w:color="auto"/>
            </w:tcBorders>
          </w:tcPr>
          <w:p w14:paraId="05221675" w14:textId="77777777" w:rsidR="00030998" w:rsidRPr="00F70AC0" w:rsidRDefault="00030998" w:rsidP="00030998">
            <w:pPr>
              <w:spacing w:before="60" w:after="60"/>
              <w:jc w:val="center"/>
              <w:rPr>
                <w:noProof/>
                <w:color w:val="000000" w:themeColor="text1"/>
              </w:rPr>
            </w:pPr>
          </w:p>
        </w:tc>
      </w:tr>
      <w:tr w:rsidR="00030998" w:rsidRPr="00F70AC0" w14:paraId="4FEAFDD8" w14:textId="77777777" w:rsidTr="00030998">
        <w:tc>
          <w:tcPr>
            <w:tcW w:w="1080" w:type="dxa"/>
            <w:tcBorders>
              <w:top w:val="dotted" w:sz="4" w:space="0" w:color="auto"/>
              <w:left w:val="double" w:sz="6" w:space="0" w:color="auto"/>
              <w:bottom w:val="dotted" w:sz="4" w:space="0" w:color="auto"/>
            </w:tcBorders>
          </w:tcPr>
          <w:p w14:paraId="0F21D626"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20213A5C"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35C8AAFF"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6E54CEBA"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468BAA75"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77173220" w14:textId="77777777" w:rsidR="00030998" w:rsidRPr="00F70AC0" w:rsidRDefault="00030998" w:rsidP="00030998">
            <w:pPr>
              <w:spacing w:before="60" w:after="60"/>
              <w:jc w:val="center"/>
              <w:rPr>
                <w:noProof/>
                <w:color w:val="000000" w:themeColor="text1"/>
              </w:rPr>
            </w:pPr>
          </w:p>
        </w:tc>
      </w:tr>
      <w:tr w:rsidR="00030998" w:rsidRPr="00F70AC0" w14:paraId="1DC98AE1" w14:textId="77777777" w:rsidTr="00030998">
        <w:tc>
          <w:tcPr>
            <w:tcW w:w="1080" w:type="dxa"/>
            <w:tcBorders>
              <w:top w:val="dotted" w:sz="4" w:space="0" w:color="auto"/>
              <w:left w:val="double" w:sz="6" w:space="0" w:color="auto"/>
              <w:bottom w:val="dotted" w:sz="4" w:space="0" w:color="auto"/>
            </w:tcBorders>
          </w:tcPr>
          <w:p w14:paraId="05192A01"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316D165F"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41000238"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3861F1AA"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2080E000"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0B1E204B" w14:textId="77777777" w:rsidR="00030998" w:rsidRPr="00F70AC0" w:rsidRDefault="00030998" w:rsidP="00030998">
            <w:pPr>
              <w:spacing w:before="60" w:after="60"/>
              <w:jc w:val="center"/>
              <w:rPr>
                <w:noProof/>
                <w:color w:val="000000" w:themeColor="text1"/>
              </w:rPr>
            </w:pPr>
          </w:p>
        </w:tc>
      </w:tr>
      <w:tr w:rsidR="00030998" w:rsidRPr="00F70AC0" w14:paraId="1DDB7395" w14:textId="77777777" w:rsidTr="00030998">
        <w:tc>
          <w:tcPr>
            <w:tcW w:w="1080" w:type="dxa"/>
            <w:tcBorders>
              <w:top w:val="dotted" w:sz="4" w:space="0" w:color="auto"/>
              <w:left w:val="double" w:sz="6" w:space="0" w:color="auto"/>
              <w:bottom w:val="dotted" w:sz="4" w:space="0" w:color="auto"/>
            </w:tcBorders>
          </w:tcPr>
          <w:p w14:paraId="57E1A4F7"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06827FA9"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57682766"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51BC45F3"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3ED46992"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75E2EE43" w14:textId="77777777" w:rsidR="00030998" w:rsidRPr="00F70AC0" w:rsidRDefault="00030998" w:rsidP="00030998">
            <w:pPr>
              <w:spacing w:before="60" w:after="60"/>
              <w:jc w:val="center"/>
              <w:rPr>
                <w:noProof/>
                <w:color w:val="000000" w:themeColor="text1"/>
              </w:rPr>
            </w:pPr>
          </w:p>
        </w:tc>
      </w:tr>
      <w:tr w:rsidR="00030998" w:rsidRPr="00F70AC0" w14:paraId="53B25ED6" w14:textId="77777777" w:rsidTr="00030998">
        <w:tc>
          <w:tcPr>
            <w:tcW w:w="1080" w:type="dxa"/>
            <w:tcBorders>
              <w:top w:val="dotted" w:sz="4" w:space="0" w:color="auto"/>
              <w:left w:val="double" w:sz="6" w:space="0" w:color="auto"/>
              <w:bottom w:val="dotted" w:sz="4" w:space="0" w:color="auto"/>
            </w:tcBorders>
          </w:tcPr>
          <w:p w14:paraId="06EDDCB2"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6E3849AA"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006EF706"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3C0742D3"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D9B617B"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4CF7A644" w14:textId="77777777" w:rsidR="00030998" w:rsidRPr="00F70AC0" w:rsidRDefault="00030998" w:rsidP="00030998">
            <w:pPr>
              <w:spacing w:before="60" w:after="60"/>
              <w:jc w:val="center"/>
              <w:rPr>
                <w:noProof/>
                <w:color w:val="000000" w:themeColor="text1"/>
              </w:rPr>
            </w:pPr>
          </w:p>
        </w:tc>
      </w:tr>
      <w:tr w:rsidR="00030998" w:rsidRPr="00F70AC0" w14:paraId="7129EADD" w14:textId="77777777" w:rsidTr="00030998">
        <w:tc>
          <w:tcPr>
            <w:tcW w:w="1080" w:type="dxa"/>
            <w:tcBorders>
              <w:top w:val="dotted" w:sz="4" w:space="0" w:color="auto"/>
              <w:left w:val="double" w:sz="6" w:space="0" w:color="auto"/>
              <w:bottom w:val="dotted" w:sz="4" w:space="0" w:color="auto"/>
            </w:tcBorders>
          </w:tcPr>
          <w:p w14:paraId="7CED134D"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2E0A6FD4"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6170DF6C"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4238100B"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BCC5FB7"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6A80FAFF" w14:textId="77777777" w:rsidR="00030998" w:rsidRPr="00F70AC0" w:rsidRDefault="00030998" w:rsidP="00030998">
            <w:pPr>
              <w:spacing w:before="60" w:after="60"/>
              <w:jc w:val="center"/>
              <w:rPr>
                <w:noProof/>
                <w:color w:val="000000" w:themeColor="text1"/>
              </w:rPr>
            </w:pPr>
          </w:p>
        </w:tc>
      </w:tr>
      <w:tr w:rsidR="00030998" w:rsidRPr="00F70AC0" w14:paraId="448C6BFC" w14:textId="77777777" w:rsidTr="00030998">
        <w:tc>
          <w:tcPr>
            <w:tcW w:w="1080" w:type="dxa"/>
            <w:tcBorders>
              <w:top w:val="dotted" w:sz="4" w:space="0" w:color="auto"/>
              <w:left w:val="double" w:sz="6" w:space="0" w:color="auto"/>
              <w:bottom w:val="dotted" w:sz="4" w:space="0" w:color="auto"/>
            </w:tcBorders>
          </w:tcPr>
          <w:p w14:paraId="70242581"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35BFC491"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18E4CE83"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1CD33748"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6DFC87C4"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0BF15667" w14:textId="77777777" w:rsidR="00030998" w:rsidRPr="00F70AC0" w:rsidRDefault="00030998" w:rsidP="00030998">
            <w:pPr>
              <w:spacing w:before="60" w:after="60"/>
              <w:jc w:val="center"/>
              <w:rPr>
                <w:noProof/>
                <w:color w:val="000000" w:themeColor="text1"/>
              </w:rPr>
            </w:pPr>
          </w:p>
        </w:tc>
      </w:tr>
      <w:tr w:rsidR="00030998" w:rsidRPr="00F70AC0" w14:paraId="4FF0838D" w14:textId="77777777" w:rsidTr="00030998">
        <w:tc>
          <w:tcPr>
            <w:tcW w:w="1080" w:type="dxa"/>
            <w:tcBorders>
              <w:top w:val="dotted" w:sz="4" w:space="0" w:color="auto"/>
              <w:left w:val="double" w:sz="6" w:space="0" w:color="auto"/>
              <w:bottom w:val="dotted" w:sz="4" w:space="0" w:color="auto"/>
            </w:tcBorders>
          </w:tcPr>
          <w:p w14:paraId="5A176FB9"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5025E97E"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597B6615"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6E080F44"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463E8329"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673AA59E" w14:textId="77777777" w:rsidR="00030998" w:rsidRPr="00F70AC0" w:rsidRDefault="00030998" w:rsidP="00030998">
            <w:pPr>
              <w:spacing w:before="60" w:after="60"/>
              <w:jc w:val="center"/>
              <w:rPr>
                <w:noProof/>
                <w:color w:val="000000" w:themeColor="text1"/>
              </w:rPr>
            </w:pPr>
          </w:p>
        </w:tc>
      </w:tr>
      <w:tr w:rsidR="00030998" w:rsidRPr="00F70AC0" w14:paraId="4786BCAB" w14:textId="77777777" w:rsidTr="00030998">
        <w:tc>
          <w:tcPr>
            <w:tcW w:w="1080" w:type="dxa"/>
            <w:tcBorders>
              <w:top w:val="dotted" w:sz="4" w:space="0" w:color="auto"/>
              <w:left w:val="double" w:sz="6" w:space="0" w:color="auto"/>
              <w:bottom w:val="dotted" w:sz="4" w:space="0" w:color="auto"/>
            </w:tcBorders>
          </w:tcPr>
          <w:p w14:paraId="58F39A4D"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14737343"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2C198B69"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6B060C37"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620F8859"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08EEAD9B" w14:textId="77777777" w:rsidR="00030998" w:rsidRPr="00F70AC0" w:rsidRDefault="00030998" w:rsidP="00030998">
            <w:pPr>
              <w:spacing w:before="60" w:after="60"/>
              <w:jc w:val="center"/>
              <w:rPr>
                <w:noProof/>
                <w:color w:val="000000" w:themeColor="text1"/>
              </w:rPr>
            </w:pPr>
          </w:p>
        </w:tc>
      </w:tr>
      <w:tr w:rsidR="00030998" w:rsidRPr="00F70AC0" w14:paraId="4F925246" w14:textId="77777777" w:rsidTr="00030998">
        <w:tc>
          <w:tcPr>
            <w:tcW w:w="1080" w:type="dxa"/>
            <w:tcBorders>
              <w:top w:val="dotted" w:sz="4" w:space="0" w:color="auto"/>
              <w:left w:val="double" w:sz="6" w:space="0" w:color="auto"/>
              <w:bottom w:val="dotted" w:sz="4" w:space="0" w:color="auto"/>
            </w:tcBorders>
          </w:tcPr>
          <w:p w14:paraId="1700D027"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153E2E74"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0D88DA28"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5625E4FB"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06CE50B9"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33FB6D06" w14:textId="77777777" w:rsidR="00030998" w:rsidRPr="00F70AC0" w:rsidRDefault="00030998" w:rsidP="00030998">
            <w:pPr>
              <w:spacing w:before="60" w:after="60"/>
              <w:jc w:val="center"/>
              <w:rPr>
                <w:noProof/>
                <w:color w:val="000000" w:themeColor="text1"/>
              </w:rPr>
            </w:pPr>
          </w:p>
        </w:tc>
      </w:tr>
      <w:tr w:rsidR="00030998" w:rsidRPr="00F70AC0" w14:paraId="76673ABC" w14:textId="77777777" w:rsidTr="00030998">
        <w:tc>
          <w:tcPr>
            <w:tcW w:w="1080" w:type="dxa"/>
            <w:tcBorders>
              <w:top w:val="dotted" w:sz="4" w:space="0" w:color="auto"/>
              <w:left w:val="double" w:sz="6" w:space="0" w:color="auto"/>
              <w:bottom w:val="dotted" w:sz="4" w:space="0" w:color="auto"/>
            </w:tcBorders>
          </w:tcPr>
          <w:p w14:paraId="3B6B3221"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1A6EE8A4"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2BDFAE73"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3F344792"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53AA850E"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4FBF3BD5" w14:textId="77777777" w:rsidR="00030998" w:rsidRPr="00F70AC0" w:rsidRDefault="00030998" w:rsidP="00030998">
            <w:pPr>
              <w:spacing w:before="60" w:after="60"/>
              <w:jc w:val="center"/>
              <w:rPr>
                <w:noProof/>
                <w:color w:val="000000" w:themeColor="text1"/>
              </w:rPr>
            </w:pPr>
          </w:p>
        </w:tc>
      </w:tr>
      <w:tr w:rsidR="00030998" w:rsidRPr="00F70AC0" w14:paraId="4EDF9C96" w14:textId="77777777" w:rsidTr="00030998">
        <w:tc>
          <w:tcPr>
            <w:tcW w:w="1080" w:type="dxa"/>
            <w:tcBorders>
              <w:top w:val="dotted" w:sz="4" w:space="0" w:color="auto"/>
              <w:left w:val="double" w:sz="6" w:space="0" w:color="auto"/>
              <w:bottom w:val="dotted" w:sz="4" w:space="0" w:color="auto"/>
            </w:tcBorders>
          </w:tcPr>
          <w:p w14:paraId="71452EC3"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061FE169"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10172249"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628AF347"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07A3E3CE"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356716BA" w14:textId="77777777" w:rsidR="00030998" w:rsidRPr="00F70AC0" w:rsidRDefault="00030998" w:rsidP="00030998">
            <w:pPr>
              <w:spacing w:before="60" w:after="60"/>
              <w:jc w:val="center"/>
              <w:rPr>
                <w:noProof/>
                <w:color w:val="000000" w:themeColor="text1"/>
              </w:rPr>
            </w:pPr>
          </w:p>
        </w:tc>
      </w:tr>
      <w:tr w:rsidR="00030998" w:rsidRPr="00F70AC0" w14:paraId="3C79FC31" w14:textId="77777777" w:rsidTr="00030998">
        <w:tc>
          <w:tcPr>
            <w:tcW w:w="1080" w:type="dxa"/>
            <w:tcBorders>
              <w:top w:val="single" w:sz="6" w:space="0" w:color="auto"/>
              <w:left w:val="double" w:sz="6" w:space="0" w:color="auto"/>
            </w:tcBorders>
          </w:tcPr>
          <w:p w14:paraId="7386F71D" w14:textId="77777777" w:rsidR="00030998" w:rsidRPr="00F70AC0" w:rsidRDefault="00030998" w:rsidP="00030998">
            <w:pPr>
              <w:spacing w:before="60" w:after="60"/>
              <w:jc w:val="left"/>
              <w:rPr>
                <w:noProof/>
                <w:color w:val="000000" w:themeColor="text1"/>
              </w:rPr>
            </w:pPr>
          </w:p>
        </w:tc>
        <w:tc>
          <w:tcPr>
            <w:tcW w:w="6689" w:type="dxa"/>
            <w:gridSpan w:val="4"/>
            <w:tcBorders>
              <w:top w:val="single" w:sz="6" w:space="0" w:color="auto"/>
              <w:left w:val="nil"/>
            </w:tcBorders>
          </w:tcPr>
          <w:p w14:paraId="1BC2FE76" w14:textId="77777777" w:rsidR="00030998" w:rsidRPr="00F70AC0" w:rsidRDefault="00030998" w:rsidP="00030998">
            <w:pPr>
              <w:spacing w:before="60" w:after="60"/>
              <w:jc w:val="right"/>
              <w:rPr>
                <w:noProof/>
                <w:color w:val="000000" w:themeColor="text1"/>
              </w:rPr>
            </w:pPr>
            <w:r w:rsidRPr="00F70AC0">
              <w:rPr>
                <w:noProof/>
                <w:color w:val="000000" w:themeColor="text1"/>
              </w:rPr>
              <w:t>Subtotal</w:t>
            </w:r>
          </w:p>
        </w:tc>
        <w:tc>
          <w:tcPr>
            <w:tcW w:w="1157" w:type="dxa"/>
            <w:tcBorders>
              <w:top w:val="single" w:sz="6" w:space="0" w:color="auto"/>
              <w:right w:val="double" w:sz="6" w:space="0" w:color="auto"/>
            </w:tcBorders>
          </w:tcPr>
          <w:p w14:paraId="22A8B023" w14:textId="77777777" w:rsidR="00030998" w:rsidRPr="00F70AC0" w:rsidRDefault="00030998" w:rsidP="00030998">
            <w:pPr>
              <w:spacing w:before="60" w:after="60"/>
              <w:jc w:val="center"/>
              <w:rPr>
                <w:noProof/>
                <w:color w:val="000000" w:themeColor="text1"/>
              </w:rPr>
            </w:pPr>
          </w:p>
        </w:tc>
      </w:tr>
      <w:tr w:rsidR="00030998" w:rsidRPr="00F70AC0" w14:paraId="2D3BE8DA" w14:textId="77777777" w:rsidTr="00030998">
        <w:tc>
          <w:tcPr>
            <w:tcW w:w="1080" w:type="dxa"/>
            <w:tcBorders>
              <w:top w:val="dotted" w:sz="4" w:space="0" w:color="auto"/>
              <w:left w:val="double" w:sz="6" w:space="0" w:color="auto"/>
              <w:bottom w:val="dotted" w:sz="4" w:space="0" w:color="auto"/>
            </w:tcBorders>
          </w:tcPr>
          <w:p w14:paraId="2ECCB699" w14:textId="77777777" w:rsidR="00030998" w:rsidRPr="00F70AC0" w:rsidRDefault="00030998" w:rsidP="00030998">
            <w:pPr>
              <w:spacing w:before="60" w:after="60"/>
              <w:jc w:val="left"/>
              <w:rPr>
                <w:noProof/>
                <w:color w:val="000000" w:themeColor="text1"/>
              </w:rPr>
            </w:pPr>
          </w:p>
        </w:tc>
        <w:tc>
          <w:tcPr>
            <w:tcW w:w="5815" w:type="dxa"/>
            <w:gridSpan w:val="3"/>
            <w:tcBorders>
              <w:top w:val="dotted" w:sz="4" w:space="0" w:color="auto"/>
              <w:left w:val="dotted" w:sz="4" w:space="0" w:color="auto"/>
              <w:bottom w:val="dotted" w:sz="4" w:space="0" w:color="auto"/>
              <w:right w:val="dotted" w:sz="4" w:space="0" w:color="auto"/>
            </w:tcBorders>
          </w:tcPr>
          <w:p w14:paraId="7E85DA67" w14:textId="77777777" w:rsidR="00030998" w:rsidRPr="00F70AC0" w:rsidRDefault="00030998" w:rsidP="00030998">
            <w:pPr>
              <w:tabs>
                <w:tab w:val="left" w:pos="1050"/>
              </w:tabs>
              <w:spacing w:before="60" w:after="60"/>
              <w:jc w:val="left"/>
              <w:rPr>
                <w:noProof/>
                <w:color w:val="000000" w:themeColor="text1"/>
              </w:rPr>
            </w:pPr>
            <w:r w:rsidRPr="00F70AC0">
              <w:rPr>
                <w:noProof/>
                <w:color w:val="000000" w:themeColor="text1"/>
              </w:rPr>
              <w:t xml:space="preserve">Allow </w:t>
            </w:r>
            <w:r w:rsidRPr="00F70AC0">
              <w:rPr>
                <w:noProof/>
                <w:color w:val="000000" w:themeColor="text1"/>
                <w:u w:val="single"/>
              </w:rPr>
              <w:tab/>
            </w:r>
            <w:r w:rsidRPr="00F70AC0">
              <w:rPr>
                <w:noProof/>
                <w:color w:val="000000" w:themeColor="text1"/>
              </w:rPr>
              <w:t xml:space="preserve"> percent of Subtotal for Contractor’s overhead, profit, etc.</w:t>
            </w:r>
          </w:p>
        </w:tc>
        <w:tc>
          <w:tcPr>
            <w:tcW w:w="874" w:type="dxa"/>
            <w:tcBorders>
              <w:top w:val="dotted" w:sz="4" w:space="0" w:color="auto"/>
              <w:left w:val="nil"/>
              <w:bottom w:val="dotted" w:sz="4" w:space="0" w:color="auto"/>
            </w:tcBorders>
          </w:tcPr>
          <w:p w14:paraId="7018A4EA"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bottom w:val="dotted" w:sz="4" w:space="0" w:color="auto"/>
              <w:right w:val="double" w:sz="6" w:space="0" w:color="auto"/>
            </w:tcBorders>
          </w:tcPr>
          <w:p w14:paraId="7C7B9CD1" w14:textId="77777777" w:rsidR="00030998" w:rsidRPr="00F70AC0" w:rsidRDefault="00030998" w:rsidP="00030998">
            <w:pPr>
              <w:spacing w:before="60" w:after="60"/>
              <w:jc w:val="center"/>
              <w:rPr>
                <w:noProof/>
                <w:color w:val="000000" w:themeColor="text1"/>
              </w:rPr>
            </w:pPr>
          </w:p>
        </w:tc>
      </w:tr>
      <w:tr w:rsidR="00030998" w:rsidRPr="00F70AC0" w14:paraId="2FBACDD8" w14:textId="77777777" w:rsidTr="00030998">
        <w:tc>
          <w:tcPr>
            <w:tcW w:w="1080" w:type="dxa"/>
            <w:tcBorders>
              <w:left w:val="double" w:sz="6" w:space="0" w:color="auto"/>
            </w:tcBorders>
          </w:tcPr>
          <w:p w14:paraId="6E60AE76" w14:textId="77777777" w:rsidR="00030998" w:rsidRPr="00F70AC0" w:rsidRDefault="00030998" w:rsidP="00030998">
            <w:pPr>
              <w:spacing w:before="60" w:after="60"/>
              <w:jc w:val="left"/>
              <w:rPr>
                <w:noProof/>
                <w:color w:val="000000" w:themeColor="text1"/>
              </w:rPr>
            </w:pPr>
          </w:p>
        </w:tc>
        <w:tc>
          <w:tcPr>
            <w:tcW w:w="3785" w:type="dxa"/>
            <w:tcBorders>
              <w:left w:val="nil"/>
            </w:tcBorders>
          </w:tcPr>
          <w:p w14:paraId="0E11D8B6" w14:textId="77777777" w:rsidR="00030998" w:rsidRPr="00F70AC0" w:rsidRDefault="00030998" w:rsidP="00030998">
            <w:pPr>
              <w:spacing w:before="60" w:after="60"/>
              <w:jc w:val="left"/>
              <w:rPr>
                <w:noProof/>
                <w:color w:val="000000" w:themeColor="text1"/>
              </w:rPr>
            </w:pPr>
          </w:p>
        </w:tc>
        <w:tc>
          <w:tcPr>
            <w:tcW w:w="873" w:type="dxa"/>
          </w:tcPr>
          <w:p w14:paraId="5DB36AB3" w14:textId="77777777" w:rsidR="00030998" w:rsidRPr="00F70AC0" w:rsidRDefault="00030998" w:rsidP="00030998">
            <w:pPr>
              <w:spacing w:before="60" w:after="60"/>
              <w:jc w:val="left"/>
              <w:rPr>
                <w:noProof/>
                <w:color w:val="000000" w:themeColor="text1"/>
              </w:rPr>
            </w:pPr>
          </w:p>
        </w:tc>
        <w:tc>
          <w:tcPr>
            <w:tcW w:w="1157" w:type="dxa"/>
          </w:tcPr>
          <w:p w14:paraId="471131CA" w14:textId="77777777" w:rsidR="00030998" w:rsidRPr="00F70AC0" w:rsidRDefault="00030998" w:rsidP="00030998">
            <w:pPr>
              <w:spacing w:before="60" w:after="60"/>
              <w:jc w:val="left"/>
              <w:rPr>
                <w:noProof/>
                <w:color w:val="000000" w:themeColor="text1"/>
              </w:rPr>
            </w:pPr>
          </w:p>
        </w:tc>
        <w:tc>
          <w:tcPr>
            <w:tcW w:w="874" w:type="dxa"/>
          </w:tcPr>
          <w:p w14:paraId="79AFE746" w14:textId="77777777" w:rsidR="00030998" w:rsidRPr="00F70AC0" w:rsidRDefault="00030998" w:rsidP="00030998">
            <w:pPr>
              <w:spacing w:before="60" w:after="60"/>
              <w:jc w:val="center"/>
              <w:rPr>
                <w:noProof/>
                <w:color w:val="000000" w:themeColor="text1"/>
              </w:rPr>
            </w:pPr>
          </w:p>
        </w:tc>
        <w:tc>
          <w:tcPr>
            <w:tcW w:w="1157" w:type="dxa"/>
            <w:tcBorders>
              <w:right w:val="double" w:sz="6" w:space="0" w:color="auto"/>
            </w:tcBorders>
          </w:tcPr>
          <w:p w14:paraId="6C4860E9" w14:textId="77777777" w:rsidR="00030998" w:rsidRPr="00F70AC0" w:rsidRDefault="00030998" w:rsidP="00030998">
            <w:pPr>
              <w:spacing w:before="60" w:after="60"/>
              <w:jc w:val="center"/>
              <w:rPr>
                <w:noProof/>
                <w:color w:val="000000" w:themeColor="text1"/>
              </w:rPr>
            </w:pPr>
          </w:p>
        </w:tc>
      </w:tr>
      <w:tr w:rsidR="00030998" w:rsidRPr="00F70AC0" w14:paraId="095A6788" w14:textId="77777777" w:rsidTr="00030998">
        <w:tc>
          <w:tcPr>
            <w:tcW w:w="1080" w:type="dxa"/>
            <w:tcBorders>
              <w:left w:val="double" w:sz="6" w:space="0" w:color="auto"/>
            </w:tcBorders>
          </w:tcPr>
          <w:p w14:paraId="2C77B368" w14:textId="77777777" w:rsidR="00030998" w:rsidRPr="00F70AC0" w:rsidRDefault="00030998" w:rsidP="00030998">
            <w:pPr>
              <w:spacing w:before="60" w:after="60"/>
              <w:jc w:val="right"/>
              <w:rPr>
                <w:noProof/>
                <w:color w:val="000000" w:themeColor="text1"/>
              </w:rPr>
            </w:pPr>
          </w:p>
        </w:tc>
        <w:tc>
          <w:tcPr>
            <w:tcW w:w="6689" w:type="dxa"/>
            <w:gridSpan w:val="4"/>
            <w:tcBorders>
              <w:left w:val="nil"/>
            </w:tcBorders>
          </w:tcPr>
          <w:p w14:paraId="072A71C1" w14:textId="77777777"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Total for Daywork: Materials</w:t>
            </w:r>
          </w:p>
          <w:p w14:paraId="025AABD8" w14:textId="77777777"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 xml:space="preserve">(carried forward to Daywork Summary, p. </w:t>
            </w:r>
            <w:r w:rsidRPr="00F70AC0">
              <w:rPr>
                <w:noProof/>
                <w:color w:val="000000" w:themeColor="text1"/>
                <w:u w:val="single"/>
              </w:rPr>
              <w:tab/>
            </w:r>
            <w:r w:rsidRPr="00F70AC0">
              <w:rPr>
                <w:noProof/>
                <w:color w:val="000000" w:themeColor="text1"/>
              </w:rPr>
              <w:t>)</w:t>
            </w:r>
          </w:p>
        </w:tc>
        <w:tc>
          <w:tcPr>
            <w:tcW w:w="1157" w:type="dxa"/>
            <w:tcBorders>
              <w:right w:val="double" w:sz="6" w:space="0" w:color="auto"/>
            </w:tcBorders>
          </w:tcPr>
          <w:p w14:paraId="6B7F2FD1" w14:textId="77777777" w:rsidR="00030998" w:rsidRPr="00F70AC0" w:rsidRDefault="00030998" w:rsidP="00030998">
            <w:pPr>
              <w:spacing w:before="60" w:after="60"/>
              <w:jc w:val="left"/>
              <w:rPr>
                <w:noProof/>
                <w:color w:val="000000" w:themeColor="text1"/>
              </w:rPr>
            </w:pPr>
            <w:r w:rsidRPr="00F70AC0">
              <w:rPr>
                <w:noProof/>
                <w:color w:val="000000" w:themeColor="text1"/>
                <w:u w:val="single"/>
              </w:rPr>
              <w:br/>
            </w:r>
            <w:r w:rsidRPr="00F70AC0">
              <w:rPr>
                <w:noProof/>
                <w:color w:val="000000" w:themeColor="text1"/>
                <w:u w:val="single"/>
              </w:rPr>
              <w:tab/>
            </w:r>
          </w:p>
        </w:tc>
      </w:tr>
      <w:tr w:rsidR="00030998" w:rsidRPr="00F70AC0" w14:paraId="4F560595" w14:textId="77777777" w:rsidTr="00030998">
        <w:tc>
          <w:tcPr>
            <w:tcW w:w="8926" w:type="dxa"/>
            <w:gridSpan w:val="6"/>
            <w:tcBorders>
              <w:top w:val="double" w:sz="6" w:space="0" w:color="auto"/>
            </w:tcBorders>
          </w:tcPr>
          <w:p w14:paraId="6C428786"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To be entered by the Proposer.</w:t>
            </w:r>
          </w:p>
        </w:tc>
      </w:tr>
    </w:tbl>
    <w:p w14:paraId="3221002B" w14:textId="77777777" w:rsidR="00030998" w:rsidRPr="00F70AC0" w:rsidRDefault="00030998" w:rsidP="00030998">
      <w:pPr>
        <w:spacing w:before="240" w:after="120"/>
        <w:jc w:val="left"/>
        <w:rPr>
          <w:noProof/>
          <w:color w:val="000000" w:themeColor="text1"/>
        </w:rPr>
      </w:pPr>
    </w:p>
    <w:p w14:paraId="37103FB2" w14:textId="77777777" w:rsidR="00030998" w:rsidRPr="00F70AC0" w:rsidRDefault="00030998" w:rsidP="00030998">
      <w:pPr>
        <w:tabs>
          <w:tab w:val="center" w:pos="4500"/>
        </w:tabs>
        <w:spacing w:before="240" w:after="120"/>
        <w:jc w:val="left"/>
        <w:rPr>
          <w:noProof/>
          <w:color w:val="000000" w:themeColor="text1"/>
        </w:rPr>
      </w:pPr>
      <w:r w:rsidRPr="00F70AC0">
        <w:rPr>
          <w:b/>
          <w:noProof/>
          <w:color w:val="000000" w:themeColor="text1"/>
        </w:rPr>
        <w:br w:type="page"/>
      </w:r>
    </w:p>
    <w:p w14:paraId="056873D9" w14:textId="77777777" w:rsidR="00030998" w:rsidRPr="00F70AC0" w:rsidRDefault="00030998" w:rsidP="00030998">
      <w:pPr>
        <w:pStyle w:val="SPDForm2"/>
        <w:rPr>
          <w:noProof/>
        </w:rPr>
      </w:pPr>
      <w:bookmarkStart w:id="1156" w:name="_Toc454801051"/>
      <w:bookmarkStart w:id="1157" w:name="_Toc466465907"/>
      <w:bookmarkStart w:id="1158" w:name="_Toc135494087"/>
      <w:r w:rsidRPr="00F70AC0">
        <w:rPr>
          <w:noProof/>
        </w:rPr>
        <w:lastRenderedPageBreak/>
        <w:t>Schedule of Daywork Rates: 3. Contractor’s Equipment</w:t>
      </w:r>
      <w:bookmarkEnd w:id="1156"/>
      <w:bookmarkEnd w:id="1157"/>
      <w:bookmarkEnd w:id="1158"/>
    </w:p>
    <w:tbl>
      <w:tblPr>
        <w:tblW w:w="8858" w:type="dxa"/>
        <w:tblInd w:w="120" w:type="dxa"/>
        <w:tblLayout w:type="fixed"/>
        <w:tblLook w:val="0000" w:firstRow="0" w:lastRow="0" w:firstColumn="0" w:lastColumn="0" w:noHBand="0" w:noVBand="0"/>
      </w:tblPr>
      <w:tblGrid>
        <w:gridCol w:w="11"/>
        <w:gridCol w:w="1069"/>
        <w:gridCol w:w="4032"/>
        <w:gridCol w:w="1266"/>
        <w:gridCol w:w="1304"/>
        <w:gridCol w:w="1176"/>
      </w:tblGrid>
      <w:tr w:rsidR="00030998" w:rsidRPr="00F70AC0" w14:paraId="7DF2BB28" w14:textId="77777777" w:rsidTr="00030998">
        <w:tc>
          <w:tcPr>
            <w:tcW w:w="1080" w:type="dxa"/>
            <w:gridSpan w:val="2"/>
            <w:tcBorders>
              <w:top w:val="double" w:sz="6" w:space="0" w:color="auto"/>
              <w:left w:val="double" w:sz="6" w:space="0" w:color="auto"/>
            </w:tcBorders>
          </w:tcPr>
          <w:p w14:paraId="1330F9B1"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4032" w:type="dxa"/>
            <w:tcBorders>
              <w:top w:val="double" w:sz="6" w:space="0" w:color="auto"/>
              <w:left w:val="single" w:sz="4" w:space="0" w:color="auto"/>
              <w:bottom w:val="single" w:sz="6" w:space="0" w:color="auto"/>
            </w:tcBorders>
          </w:tcPr>
          <w:p w14:paraId="58E7B512"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1266" w:type="dxa"/>
            <w:tcBorders>
              <w:top w:val="double" w:sz="6" w:space="0" w:color="auto"/>
              <w:left w:val="single" w:sz="4" w:space="0" w:color="auto"/>
              <w:bottom w:val="single" w:sz="6" w:space="0" w:color="auto"/>
            </w:tcBorders>
          </w:tcPr>
          <w:p w14:paraId="4C1A4F1A" w14:textId="77777777" w:rsidR="00030998" w:rsidRPr="00F70AC0" w:rsidRDefault="00030998" w:rsidP="00030998">
            <w:pPr>
              <w:spacing w:before="60" w:after="60"/>
              <w:jc w:val="center"/>
              <w:rPr>
                <w:i/>
                <w:noProof/>
                <w:color w:val="000000" w:themeColor="text1"/>
              </w:rPr>
            </w:pPr>
            <w:r w:rsidRPr="00F70AC0">
              <w:rPr>
                <w:i/>
                <w:noProof/>
                <w:color w:val="000000" w:themeColor="text1"/>
              </w:rPr>
              <w:t>Nominal quantity (hours)</w:t>
            </w:r>
          </w:p>
        </w:tc>
        <w:tc>
          <w:tcPr>
            <w:tcW w:w="1304" w:type="dxa"/>
            <w:tcBorders>
              <w:top w:val="double" w:sz="6" w:space="0" w:color="auto"/>
              <w:left w:val="single" w:sz="4" w:space="0" w:color="auto"/>
              <w:bottom w:val="single" w:sz="6" w:space="0" w:color="auto"/>
            </w:tcBorders>
          </w:tcPr>
          <w:p w14:paraId="285970F0" w14:textId="77777777" w:rsidR="00030998" w:rsidRPr="00F70AC0" w:rsidRDefault="00030998" w:rsidP="00030998">
            <w:pPr>
              <w:spacing w:before="60" w:after="60"/>
              <w:jc w:val="center"/>
              <w:rPr>
                <w:i/>
                <w:noProof/>
                <w:color w:val="000000" w:themeColor="text1"/>
              </w:rPr>
            </w:pPr>
            <w:r w:rsidRPr="00F70AC0">
              <w:rPr>
                <w:i/>
                <w:noProof/>
                <w:color w:val="000000" w:themeColor="text1"/>
              </w:rPr>
              <w:t>Basic hourly rental rate</w:t>
            </w:r>
          </w:p>
        </w:tc>
        <w:tc>
          <w:tcPr>
            <w:tcW w:w="1176" w:type="dxa"/>
            <w:tcBorders>
              <w:top w:val="double" w:sz="6" w:space="0" w:color="auto"/>
              <w:left w:val="single" w:sz="4" w:space="0" w:color="auto"/>
              <w:bottom w:val="single" w:sz="6" w:space="0" w:color="auto"/>
              <w:right w:val="double" w:sz="6" w:space="0" w:color="auto"/>
            </w:tcBorders>
          </w:tcPr>
          <w:p w14:paraId="0A4E6E86" w14:textId="77777777" w:rsidR="00030998" w:rsidRPr="00F70AC0" w:rsidRDefault="00030998" w:rsidP="00030998">
            <w:pPr>
              <w:spacing w:before="60" w:after="60"/>
              <w:jc w:val="center"/>
              <w:rPr>
                <w:i/>
                <w:noProof/>
                <w:color w:val="000000" w:themeColor="text1"/>
              </w:rPr>
            </w:pPr>
            <w:r w:rsidRPr="00F70AC0">
              <w:rPr>
                <w:i/>
                <w:noProof/>
                <w:color w:val="000000" w:themeColor="text1"/>
              </w:rPr>
              <w:t>Extended amount</w:t>
            </w:r>
          </w:p>
        </w:tc>
      </w:tr>
      <w:tr w:rsidR="00030998" w:rsidRPr="00F70AC0" w14:paraId="2FD3C2B6" w14:textId="77777777" w:rsidTr="00030998">
        <w:trPr>
          <w:trHeight w:val="69"/>
        </w:trPr>
        <w:tc>
          <w:tcPr>
            <w:tcW w:w="1080" w:type="dxa"/>
            <w:gridSpan w:val="2"/>
            <w:tcBorders>
              <w:top w:val="single" w:sz="6" w:space="0" w:color="auto"/>
              <w:left w:val="double" w:sz="6" w:space="0" w:color="auto"/>
            </w:tcBorders>
          </w:tcPr>
          <w:p w14:paraId="6402DB60"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5CA6D6CD" w14:textId="77777777" w:rsidR="00030998" w:rsidRPr="00F70AC0" w:rsidRDefault="00030998" w:rsidP="00030998">
            <w:pPr>
              <w:spacing w:before="60" w:after="60"/>
              <w:jc w:val="left"/>
              <w:rPr>
                <w:noProof/>
                <w:color w:val="000000" w:themeColor="text1"/>
              </w:rPr>
            </w:pPr>
          </w:p>
        </w:tc>
        <w:tc>
          <w:tcPr>
            <w:tcW w:w="1266" w:type="dxa"/>
            <w:tcBorders>
              <w:left w:val="nil"/>
            </w:tcBorders>
          </w:tcPr>
          <w:p w14:paraId="078B6A04"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0A6ED261"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58898C2F" w14:textId="77777777" w:rsidR="00030998" w:rsidRPr="00F70AC0" w:rsidRDefault="00030998" w:rsidP="00030998">
            <w:pPr>
              <w:spacing w:before="60" w:after="60"/>
              <w:jc w:val="center"/>
              <w:rPr>
                <w:noProof/>
                <w:color w:val="000000" w:themeColor="text1"/>
              </w:rPr>
            </w:pPr>
          </w:p>
        </w:tc>
      </w:tr>
      <w:tr w:rsidR="00030998" w:rsidRPr="00F70AC0" w14:paraId="1FC5E2AE" w14:textId="77777777" w:rsidTr="00030998">
        <w:tc>
          <w:tcPr>
            <w:tcW w:w="1080" w:type="dxa"/>
            <w:gridSpan w:val="2"/>
            <w:tcBorders>
              <w:top w:val="dotted" w:sz="4" w:space="0" w:color="auto"/>
              <w:left w:val="double" w:sz="6" w:space="0" w:color="auto"/>
              <w:bottom w:val="dotted" w:sz="4" w:space="0" w:color="auto"/>
            </w:tcBorders>
          </w:tcPr>
          <w:p w14:paraId="69E19F93"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FB3B3FB"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7C0C5509"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00272499"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78B3AB77" w14:textId="77777777" w:rsidR="00030998" w:rsidRPr="00F70AC0" w:rsidRDefault="00030998" w:rsidP="00030998">
            <w:pPr>
              <w:spacing w:before="60" w:after="60"/>
              <w:jc w:val="center"/>
              <w:rPr>
                <w:noProof/>
                <w:color w:val="000000" w:themeColor="text1"/>
              </w:rPr>
            </w:pPr>
          </w:p>
        </w:tc>
      </w:tr>
      <w:tr w:rsidR="00030998" w:rsidRPr="00F70AC0" w14:paraId="68EF2041" w14:textId="77777777" w:rsidTr="00030998">
        <w:tc>
          <w:tcPr>
            <w:tcW w:w="1080" w:type="dxa"/>
            <w:gridSpan w:val="2"/>
            <w:tcBorders>
              <w:left w:val="double" w:sz="6" w:space="0" w:color="auto"/>
            </w:tcBorders>
          </w:tcPr>
          <w:p w14:paraId="0595E509"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62804A1B" w14:textId="77777777" w:rsidR="00030998" w:rsidRPr="00F70AC0" w:rsidRDefault="00030998" w:rsidP="00030998">
            <w:pPr>
              <w:spacing w:before="60" w:after="60"/>
              <w:ind w:left="150"/>
              <w:jc w:val="left"/>
              <w:rPr>
                <w:noProof/>
                <w:color w:val="000000" w:themeColor="text1"/>
              </w:rPr>
            </w:pPr>
          </w:p>
        </w:tc>
        <w:tc>
          <w:tcPr>
            <w:tcW w:w="1266" w:type="dxa"/>
            <w:tcBorders>
              <w:left w:val="nil"/>
            </w:tcBorders>
          </w:tcPr>
          <w:p w14:paraId="6EA7E4B8"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39FE4ACC"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6B8859EF" w14:textId="77777777" w:rsidR="00030998" w:rsidRPr="00F70AC0" w:rsidRDefault="00030998" w:rsidP="00030998">
            <w:pPr>
              <w:spacing w:before="60" w:after="60"/>
              <w:jc w:val="center"/>
              <w:rPr>
                <w:noProof/>
                <w:color w:val="000000" w:themeColor="text1"/>
              </w:rPr>
            </w:pPr>
          </w:p>
        </w:tc>
      </w:tr>
      <w:tr w:rsidR="00030998" w:rsidRPr="00F70AC0" w14:paraId="1B4528ED" w14:textId="77777777" w:rsidTr="00030998">
        <w:tc>
          <w:tcPr>
            <w:tcW w:w="1080" w:type="dxa"/>
            <w:gridSpan w:val="2"/>
            <w:tcBorders>
              <w:top w:val="dotted" w:sz="4" w:space="0" w:color="auto"/>
              <w:left w:val="double" w:sz="6" w:space="0" w:color="auto"/>
              <w:bottom w:val="dotted" w:sz="4" w:space="0" w:color="auto"/>
            </w:tcBorders>
          </w:tcPr>
          <w:p w14:paraId="38B55653"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FBD7988"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42EC25E8"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78770467"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08F0DC6E" w14:textId="77777777" w:rsidR="00030998" w:rsidRPr="00F70AC0" w:rsidRDefault="00030998" w:rsidP="00030998">
            <w:pPr>
              <w:spacing w:before="60" w:after="60"/>
              <w:jc w:val="center"/>
              <w:rPr>
                <w:noProof/>
                <w:color w:val="000000" w:themeColor="text1"/>
              </w:rPr>
            </w:pPr>
          </w:p>
        </w:tc>
      </w:tr>
      <w:tr w:rsidR="00030998" w:rsidRPr="00F70AC0" w14:paraId="07A4D1FE" w14:textId="77777777" w:rsidTr="00030998">
        <w:tc>
          <w:tcPr>
            <w:tcW w:w="1080" w:type="dxa"/>
            <w:gridSpan w:val="2"/>
            <w:tcBorders>
              <w:left w:val="double" w:sz="6" w:space="0" w:color="auto"/>
            </w:tcBorders>
          </w:tcPr>
          <w:p w14:paraId="473FD215"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766B3C21" w14:textId="77777777" w:rsidR="00030998" w:rsidRPr="00F70AC0" w:rsidRDefault="00030998" w:rsidP="00030998">
            <w:pPr>
              <w:spacing w:before="60" w:after="60"/>
              <w:jc w:val="left"/>
              <w:rPr>
                <w:noProof/>
                <w:color w:val="000000" w:themeColor="text1"/>
              </w:rPr>
            </w:pPr>
          </w:p>
        </w:tc>
        <w:tc>
          <w:tcPr>
            <w:tcW w:w="1266" w:type="dxa"/>
            <w:tcBorders>
              <w:left w:val="nil"/>
            </w:tcBorders>
          </w:tcPr>
          <w:p w14:paraId="0AEEA94A"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00E1338F"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5A83A6DA" w14:textId="77777777" w:rsidR="00030998" w:rsidRPr="00F70AC0" w:rsidRDefault="00030998" w:rsidP="00030998">
            <w:pPr>
              <w:spacing w:before="60" w:after="60"/>
              <w:jc w:val="center"/>
              <w:rPr>
                <w:noProof/>
                <w:color w:val="000000" w:themeColor="text1"/>
              </w:rPr>
            </w:pPr>
          </w:p>
        </w:tc>
      </w:tr>
      <w:tr w:rsidR="00030998" w:rsidRPr="00F70AC0" w14:paraId="300B6EA6" w14:textId="77777777" w:rsidTr="00030998">
        <w:tc>
          <w:tcPr>
            <w:tcW w:w="1080" w:type="dxa"/>
            <w:gridSpan w:val="2"/>
            <w:tcBorders>
              <w:top w:val="dotted" w:sz="4" w:space="0" w:color="auto"/>
              <w:left w:val="double" w:sz="6" w:space="0" w:color="auto"/>
              <w:bottom w:val="dotted" w:sz="4" w:space="0" w:color="auto"/>
            </w:tcBorders>
          </w:tcPr>
          <w:p w14:paraId="59189F37"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0A0E5B0"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57984935"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083D5FE8"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3594FF1B" w14:textId="77777777" w:rsidR="00030998" w:rsidRPr="00F70AC0" w:rsidRDefault="00030998" w:rsidP="00030998">
            <w:pPr>
              <w:spacing w:before="60" w:after="60"/>
              <w:jc w:val="center"/>
              <w:rPr>
                <w:noProof/>
                <w:color w:val="000000" w:themeColor="text1"/>
              </w:rPr>
            </w:pPr>
          </w:p>
        </w:tc>
      </w:tr>
      <w:tr w:rsidR="00030998" w:rsidRPr="00F70AC0" w14:paraId="2D17CAF0" w14:textId="77777777" w:rsidTr="00030998">
        <w:tc>
          <w:tcPr>
            <w:tcW w:w="1080" w:type="dxa"/>
            <w:gridSpan w:val="2"/>
            <w:tcBorders>
              <w:left w:val="double" w:sz="6" w:space="0" w:color="auto"/>
            </w:tcBorders>
          </w:tcPr>
          <w:p w14:paraId="41A0A6DA"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4B2DDD26" w14:textId="77777777" w:rsidR="00030998" w:rsidRPr="00F70AC0" w:rsidRDefault="00030998" w:rsidP="00030998">
            <w:pPr>
              <w:spacing w:before="60" w:after="60"/>
              <w:ind w:left="150"/>
              <w:jc w:val="left"/>
              <w:rPr>
                <w:noProof/>
                <w:color w:val="000000" w:themeColor="text1"/>
              </w:rPr>
            </w:pPr>
          </w:p>
        </w:tc>
        <w:tc>
          <w:tcPr>
            <w:tcW w:w="1266" w:type="dxa"/>
            <w:tcBorders>
              <w:left w:val="nil"/>
            </w:tcBorders>
          </w:tcPr>
          <w:p w14:paraId="3989E07C"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7975BB2D"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349AAE27" w14:textId="77777777" w:rsidR="00030998" w:rsidRPr="00F70AC0" w:rsidRDefault="00030998" w:rsidP="00030998">
            <w:pPr>
              <w:spacing w:before="60" w:after="60"/>
              <w:jc w:val="center"/>
              <w:rPr>
                <w:noProof/>
                <w:color w:val="000000" w:themeColor="text1"/>
              </w:rPr>
            </w:pPr>
          </w:p>
        </w:tc>
      </w:tr>
      <w:tr w:rsidR="00030998" w:rsidRPr="00F70AC0" w14:paraId="15411484" w14:textId="77777777" w:rsidTr="00030998">
        <w:tc>
          <w:tcPr>
            <w:tcW w:w="1080" w:type="dxa"/>
            <w:gridSpan w:val="2"/>
            <w:tcBorders>
              <w:top w:val="dotted" w:sz="4" w:space="0" w:color="auto"/>
              <w:left w:val="double" w:sz="6" w:space="0" w:color="auto"/>
              <w:bottom w:val="dotted" w:sz="4" w:space="0" w:color="auto"/>
            </w:tcBorders>
          </w:tcPr>
          <w:p w14:paraId="04D11895"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4A8B2DD"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36E2C4F7"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34AB1B29"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233DCF29" w14:textId="77777777" w:rsidR="00030998" w:rsidRPr="00F70AC0" w:rsidRDefault="00030998" w:rsidP="00030998">
            <w:pPr>
              <w:spacing w:before="60" w:after="60"/>
              <w:jc w:val="center"/>
              <w:rPr>
                <w:noProof/>
                <w:color w:val="000000" w:themeColor="text1"/>
              </w:rPr>
            </w:pPr>
          </w:p>
        </w:tc>
      </w:tr>
      <w:tr w:rsidR="00030998" w:rsidRPr="00F70AC0" w14:paraId="4E3E8155" w14:textId="77777777" w:rsidTr="00030998">
        <w:tc>
          <w:tcPr>
            <w:tcW w:w="1080" w:type="dxa"/>
            <w:gridSpan w:val="2"/>
            <w:tcBorders>
              <w:top w:val="dotted" w:sz="4" w:space="0" w:color="auto"/>
              <w:left w:val="double" w:sz="6" w:space="0" w:color="auto"/>
              <w:bottom w:val="dotted" w:sz="4" w:space="0" w:color="auto"/>
            </w:tcBorders>
          </w:tcPr>
          <w:p w14:paraId="7CBCBD67"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FBB141F"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76FFE544"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520B5338"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17846C61" w14:textId="77777777" w:rsidR="00030998" w:rsidRPr="00F70AC0" w:rsidRDefault="00030998" w:rsidP="00030998">
            <w:pPr>
              <w:spacing w:before="60" w:after="60"/>
              <w:jc w:val="center"/>
              <w:rPr>
                <w:noProof/>
                <w:color w:val="000000" w:themeColor="text1"/>
              </w:rPr>
            </w:pPr>
          </w:p>
        </w:tc>
      </w:tr>
      <w:tr w:rsidR="00030998" w:rsidRPr="00F70AC0" w14:paraId="6766D3E1" w14:textId="77777777" w:rsidTr="00030998">
        <w:tc>
          <w:tcPr>
            <w:tcW w:w="1080" w:type="dxa"/>
            <w:gridSpan w:val="2"/>
            <w:tcBorders>
              <w:top w:val="dotted" w:sz="4" w:space="0" w:color="auto"/>
              <w:left w:val="double" w:sz="6" w:space="0" w:color="auto"/>
              <w:bottom w:val="dotted" w:sz="4" w:space="0" w:color="auto"/>
            </w:tcBorders>
          </w:tcPr>
          <w:p w14:paraId="4EF46747"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12B00FD"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39D1967E"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38873C89"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372A28AA" w14:textId="77777777" w:rsidR="00030998" w:rsidRPr="00F70AC0" w:rsidRDefault="00030998" w:rsidP="00030998">
            <w:pPr>
              <w:spacing w:before="60" w:after="60"/>
              <w:jc w:val="center"/>
              <w:rPr>
                <w:noProof/>
                <w:color w:val="000000" w:themeColor="text1"/>
              </w:rPr>
            </w:pPr>
          </w:p>
        </w:tc>
      </w:tr>
      <w:tr w:rsidR="00030998" w:rsidRPr="00F70AC0" w14:paraId="494D8493" w14:textId="77777777" w:rsidTr="00030998">
        <w:tc>
          <w:tcPr>
            <w:tcW w:w="1080" w:type="dxa"/>
            <w:gridSpan w:val="2"/>
            <w:tcBorders>
              <w:top w:val="dotted" w:sz="4" w:space="0" w:color="auto"/>
              <w:left w:val="double" w:sz="6" w:space="0" w:color="auto"/>
              <w:bottom w:val="dotted" w:sz="4" w:space="0" w:color="auto"/>
            </w:tcBorders>
          </w:tcPr>
          <w:p w14:paraId="6EDB3B92"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B895243"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0E25C8DB"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5A973E6B"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774265EF" w14:textId="77777777" w:rsidR="00030998" w:rsidRPr="00F70AC0" w:rsidRDefault="00030998" w:rsidP="00030998">
            <w:pPr>
              <w:spacing w:before="60" w:after="60"/>
              <w:jc w:val="center"/>
              <w:rPr>
                <w:noProof/>
                <w:color w:val="000000" w:themeColor="text1"/>
              </w:rPr>
            </w:pPr>
          </w:p>
        </w:tc>
      </w:tr>
      <w:tr w:rsidR="00030998" w:rsidRPr="00F70AC0" w14:paraId="10D5332A" w14:textId="77777777" w:rsidTr="00030998">
        <w:tc>
          <w:tcPr>
            <w:tcW w:w="1080" w:type="dxa"/>
            <w:gridSpan w:val="2"/>
            <w:tcBorders>
              <w:top w:val="dotted" w:sz="4" w:space="0" w:color="auto"/>
              <w:left w:val="double" w:sz="6" w:space="0" w:color="auto"/>
              <w:bottom w:val="dotted" w:sz="4" w:space="0" w:color="auto"/>
            </w:tcBorders>
          </w:tcPr>
          <w:p w14:paraId="3DE3D3E5"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844BF85"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30744E86"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78F53228"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719233AC" w14:textId="77777777" w:rsidR="00030998" w:rsidRPr="00F70AC0" w:rsidRDefault="00030998" w:rsidP="00030998">
            <w:pPr>
              <w:spacing w:before="60" w:after="60"/>
              <w:jc w:val="center"/>
              <w:rPr>
                <w:noProof/>
                <w:color w:val="000000" w:themeColor="text1"/>
              </w:rPr>
            </w:pPr>
          </w:p>
        </w:tc>
      </w:tr>
      <w:tr w:rsidR="00030998" w:rsidRPr="00F70AC0" w14:paraId="4034746C" w14:textId="77777777" w:rsidTr="00030998">
        <w:tc>
          <w:tcPr>
            <w:tcW w:w="1080" w:type="dxa"/>
            <w:gridSpan w:val="2"/>
            <w:tcBorders>
              <w:top w:val="dotted" w:sz="4" w:space="0" w:color="auto"/>
              <w:left w:val="double" w:sz="6" w:space="0" w:color="auto"/>
              <w:bottom w:val="dotted" w:sz="4" w:space="0" w:color="auto"/>
            </w:tcBorders>
          </w:tcPr>
          <w:p w14:paraId="5E189877"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09DEEA2"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75D8C225"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179D0B0B"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7EBD5360" w14:textId="77777777" w:rsidR="00030998" w:rsidRPr="00F70AC0" w:rsidRDefault="00030998" w:rsidP="00030998">
            <w:pPr>
              <w:spacing w:before="60" w:after="60"/>
              <w:jc w:val="center"/>
              <w:rPr>
                <w:noProof/>
                <w:color w:val="000000" w:themeColor="text1"/>
              </w:rPr>
            </w:pPr>
          </w:p>
        </w:tc>
      </w:tr>
      <w:tr w:rsidR="00030998" w:rsidRPr="00F70AC0" w14:paraId="5A2EC743" w14:textId="77777777" w:rsidTr="00030998">
        <w:tc>
          <w:tcPr>
            <w:tcW w:w="1080" w:type="dxa"/>
            <w:gridSpan w:val="2"/>
            <w:tcBorders>
              <w:top w:val="dotted" w:sz="4" w:space="0" w:color="auto"/>
              <w:left w:val="double" w:sz="6" w:space="0" w:color="auto"/>
              <w:bottom w:val="dotted" w:sz="4" w:space="0" w:color="auto"/>
            </w:tcBorders>
          </w:tcPr>
          <w:p w14:paraId="37633877"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479EFEA"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04F5D72D"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664C93DD"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22D1802B" w14:textId="77777777" w:rsidR="00030998" w:rsidRPr="00F70AC0" w:rsidRDefault="00030998" w:rsidP="00030998">
            <w:pPr>
              <w:spacing w:before="60" w:after="60"/>
              <w:jc w:val="center"/>
              <w:rPr>
                <w:noProof/>
                <w:color w:val="000000" w:themeColor="text1"/>
              </w:rPr>
            </w:pPr>
          </w:p>
        </w:tc>
      </w:tr>
      <w:tr w:rsidR="00030998" w:rsidRPr="00F70AC0" w14:paraId="4F78BE1E" w14:textId="77777777" w:rsidTr="00030998">
        <w:tc>
          <w:tcPr>
            <w:tcW w:w="1080" w:type="dxa"/>
            <w:gridSpan w:val="2"/>
            <w:tcBorders>
              <w:top w:val="dotted" w:sz="4" w:space="0" w:color="auto"/>
              <w:left w:val="double" w:sz="6" w:space="0" w:color="auto"/>
              <w:bottom w:val="dotted" w:sz="4" w:space="0" w:color="auto"/>
            </w:tcBorders>
          </w:tcPr>
          <w:p w14:paraId="4F9F46C8"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C6B40A6"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299BD98D"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5AF5C75E"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21EE567D" w14:textId="77777777" w:rsidR="00030998" w:rsidRPr="00F70AC0" w:rsidRDefault="00030998" w:rsidP="00030998">
            <w:pPr>
              <w:spacing w:before="60" w:after="60"/>
              <w:jc w:val="center"/>
              <w:rPr>
                <w:noProof/>
                <w:color w:val="000000" w:themeColor="text1"/>
              </w:rPr>
            </w:pPr>
          </w:p>
        </w:tc>
      </w:tr>
      <w:tr w:rsidR="00030998" w:rsidRPr="00F70AC0" w14:paraId="59CA47E4" w14:textId="77777777" w:rsidTr="00030998">
        <w:tc>
          <w:tcPr>
            <w:tcW w:w="1080" w:type="dxa"/>
            <w:gridSpan w:val="2"/>
            <w:tcBorders>
              <w:top w:val="dotted" w:sz="4" w:space="0" w:color="auto"/>
              <w:left w:val="double" w:sz="6" w:space="0" w:color="auto"/>
              <w:bottom w:val="dotted" w:sz="4" w:space="0" w:color="auto"/>
            </w:tcBorders>
          </w:tcPr>
          <w:p w14:paraId="66227464" w14:textId="77777777" w:rsidR="00030998" w:rsidRPr="00F70AC0" w:rsidRDefault="00030998" w:rsidP="00030998">
            <w:pPr>
              <w:spacing w:before="60" w:after="60"/>
              <w:jc w:val="left"/>
              <w:rPr>
                <w:noProof/>
                <w:color w:val="000000" w:themeColor="text1"/>
              </w:rPr>
            </w:pPr>
          </w:p>
        </w:tc>
        <w:tc>
          <w:tcPr>
            <w:tcW w:w="6602" w:type="dxa"/>
            <w:gridSpan w:val="3"/>
            <w:tcBorders>
              <w:top w:val="dotted" w:sz="4" w:space="0" w:color="auto"/>
              <w:left w:val="dotted" w:sz="4" w:space="0" w:color="auto"/>
              <w:bottom w:val="dotted" w:sz="4" w:space="0" w:color="auto"/>
              <w:right w:val="dotted" w:sz="4" w:space="0" w:color="auto"/>
            </w:tcBorders>
          </w:tcPr>
          <w:p w14:paraId="52D804F5" w14:textId="77777777" w:rsidR="00030998" w:rsidRPr="00F70AC0" w:rsidRDefault="00030998" w:rsidP="00030998">
            <w:pPr>
              <w:spacing w:before="60" w:after="60"/>
              <w:jc w:val="right"/>
              <w:rPr>
                <w:noProof/>
                <w:color w:val="000000" w:themeColor="text1"/>
              </w:rPr>
            </w:pPr>
            <w:r w:rsidRPr="00F70AC0">
              <w:rPr>
                <w:noProof/>
                <w:color w:val="000000" w:themeColor="text1"/>
              </w:rPr>
              <w:t>Subtotal</w:t>
            </w:r>
          </w:p>
        </w:tc>
        <w:tc>
          <w:tcPr>
            <w:tcW w:w="1176" w:type="dxa"/>
            <w:tcBorders>
              <w:top w:val="dotted" w:sz="4" w:space="0" w:color="auto"/>
              <w:left w:val="nil"/>
              <w:right w:val="double" w:sz="6" w:space="0" w:color="auto"/>
            </w:tcBorders>
          </w:tcPr>
          <w:p w14:paraId="444302AC" w14:textId="77777777" w:rsidR="00030998" w:rsidRPr="00F70AC0" w:rsidRDefault="00030998" w:rsidP="00030998">
            <w:pPr>
              <w:spacing w:before="60" w:after="60"/>
              <w:jc w:val="center"/>
              <w:rPr>
                <w:noProof/>
                <w:color w:val="000000" w:themeColor="text1"/>
              </w:rPr>
            </w:pPr>
          </w:p>
        </w:tc>
      </w:tr>
      <w:tr w:rsidR="00030998" w:rsidRPr="00F70AC0" w14:paraId="2527A45B" w14:textId="77777777" w:rsidTr="00030998">
        <w:tc>
          <w:tcPr>
            <w:tcW w:w="1080" w:type="dxa"/>
            <w:gridSpan w:val="2"/>
            <w:tcBorders>
              <w:top w:val="dotted" w:sz="4" w:space="0" w:color="auto"/>
              <w:left w:val="double" w:sz="6" w:space="0" w:color="auto"/>
              <w:bottom w:val="dotted" w:sz="4" w:space="0" w:color="auto"/>
            </w:tcBorders>
          </w:tcPr>
          <w:p w14:paraId="4034D3A3"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5A7FDF0" w14:textId="77777777" w:rsidR="00030998" w:rsidRPr="00F70AC0" w:rsidRDefault="00030998" w:rsidP="00030998">
            <w:pPr>
              <w:spacing w:before="60" w:after="60"/>
              <w:jc w:val="left"/>
              <w:rPr>
                <w:noProof/>
                <w:color w:val="000000" w:themeColor="text1"/>
              </w:rPr>
            </w:pPr>
            <w:r w:rsidRPr="00F70AC0">
              <w:rPr>
                <w:noProof/>
                <w:color w:val="000000" w:themeColor="text1"/>
              </w:rPr>
              <w:t xml:space="preserve">Allow </w:t>
            </w:r>
            <w:r w:rsidRPr="00F70AC0">
              <w:rPr>
                <w:noProof/>
                <w:color w:val="000000" w:themeColor="text1"/>
                <w:u w:val="single"/>
              </w:rPr>
              <w:tab/>
            </w:r>
            <w:r w:rsidRPr="00F70AC0">
              <w:rPr>
                <w:noProof/>
                <w:color w:val="000000" w:themeColor="text1"/>
              </w:rPr>
              <w:t xml:space="preserve"> percent</w:t>
            </w:r>
            <w:r w:rsidRPr="00F70AC0">
              <w:rPr>
                <w:noProof/>
                <w:color w:val="000000" w:themeColor="text1"/>
                <w:vertAlign w:val="superscript"/>
              </w:rPr>
              <w:t>a</w:t>
            </w:r>
            <w:r w:rsidRPr="00F70AC0">
              <w:rPr>
                <w:noProof/>
                <w:color w:val="000000" w:themeColor="text1"/>
              </w:rPr>
              <w:t xml:space="preserve"> of Subtotal for Contractor’s overhead, profit, etc.</w:t>
            </w:r>
          </w:p>
        </w:tc>
        <w:tc>
          <w:tcPr>
            <w:tcW w:w="1266" w:type="dxa"/>
            <w:tcBorders>
              <w:top w:val="dotted" w:sz="4" w:space="0" w:color="auto"/>
              <w:left w:val="nil"/>
              <w:bottom w:val="dotted" w:sz="4" w:space="0" w:color="auto"/>
              <w:right w:val="dotted" w:sz="4" w:space="0" w:color="auto"/>
            </w:tcBorders>
          </w:tcPr>
          <w:p w14:paraId="58C5C557"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36307CB0"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7D2C3CDB" w14:textId="77777777" w:rsidR="00030998" w:rsidRPr="00F70AC0" w:rsidRDefault="00030998" w:rsidP="00030998">
            <w:pPr>
              <w:spacing w:before="60" w:after="60"/>
              <w:jc w:val="center"/>
              <w:rPr>
                <w:noProof/>
                <w:color w:val="000000" w:themeColor="text1"/>
              </w:rPr>
            </w:pPr>
          </w:p>
        </w:tc>
      </w:tr>
      <w:tr w:rsidR="00030998" w:rsidRPr="00F70AC0" w14:paraId="754FD131" w14:textId="77777777" w:rsidTr="00030998">
        <w:tc>
          <w:tcPr>
            <w:tcW w:w="1080" w:type="dxa"/>
            <w:gridSpan w:val="2"/>
            <w:tcBorders>
              <w:top w:val="dotted" w:sz="4" w:space="0" w:color="auto"/>
              <w:left w:val="double" w:sz="6" w:space="0" w:color="auto"/>
              <w:bottom w:val="dotted" w:sz="4" w:space="0" w:color="auto"/>
            </w:tcBorders>
          </w:tcPr>
          <w:p w14:paraId="7CD90834"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D1CA83B"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3F6EA44B"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12A1A851"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5EC2E173" w14:textId="77777777" w:rsidR="00030998" w:rsidRPr="00F70AC0" w:rsidRDefault="00030998" w:rsidP="00030998">
            <w:pPr>
              <w:spacing w:before="60" w:after="60"/>
              <w:jc w:val="center"/>
              <w:rPr>
                <w:noProof/>
                <w:color w:val="000000" w:themeColor="text1"/>
              </w:rPr>
            </w:pPr>
          </w:p>
        </w:tc>
      </w:tr>
      <w:tr w:rsidR="00030998" w:rsidRPr="00F70AC0" w14:paraId="67534191" w14:textId="77777777" w:rsidTr="00030998">
        <w:tc>
          <w:tcPr>
            <w:tcW w:w="7682" w:type="dxa"/>
            <w:gridSpan w:val="5"/>
            <w:tcBorders>
              <w:top w:val="single" w:sz="6" w:space="0" w:color="auto"/>
              <w:left w:val="double" w:sz="6" w:space="0" w:color="auto"/>
              <w:bottom w:val="single" w:sz="6" w:space="0" w:color="auto"/>
            </w:tcBorders>
          </w:tcPr>
          <w:p w14:paraId="12192B88" w14:textId="77777777" w:rsidR="00030998" w:rsidRPr="00F70AC0" w:rsidRDefault="00030998" w:rsidP="00030998">
            <w:pPr>
              <w:spacing w:before="60" w:after="60"/>
              <w:jc w:val="right"/>
              <w:rPr>
                <w:noProof/>
                <w:color w:val="000000" w:themeColor="text1"/>
              </w:rPr>
            </w:pPr>
            <w:r w:rsidRPr="00F70AC0">
              <w:rPr>
                <w:noProof/>
                <w:color w:val="000000" w:themeColor="text1"/>
              </w:rPr>
              <w:t>Total for Daywork: Contractor’s Equipment</w:t>
            </w:r>
          </w:p>
          <w:p w14:paraId="6AA7B514" w14:textId="77777777"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 xml:space="preserve">(carried forward to Daywork Summary, p. </w:t>
            </w:r>
            <w:r w:rsidRPr="00F70AC0">
              <w:rPr>
                <w:noProof/>
                <w:color w:val="000000" w:themeColor="text1"/>
                <w:u w:val="single"/>
              </w:rPr>
              <w:tab/>
            </w:r>
            <w:r w:rsidRPr="00F70AC0">
              <w:rPr>
                <w:noProof/>
                <w:color w:val="000000" w:themeColor="text1"/>
              </w:rPr>
              <w:t xml:space="preserve"> )</w:t>
            </w:r>
          </w:p>
        </w:tc>
        <w:tc>
          <w:tcPr>
            <w:tcW w:w="1176" w:type="dxa"/>
            <w:tcBorders>
              <w:top w:val="single" w:sz="6" w:space="0" w:color="auto"/>
              <w:bottom w:val="single" w:sz="6" w:space="0" w:color="auto"/>
              <w:right w:val="double" w:sz="6" w:space="0" w:color="auto"/>
            </w:tcBorders>
          </w:tcPr>
          <w:p w14:paraId="3EDAB4B4" w14:textId="77777777" w:rsidR="00030998" w:rsidRPr="00F70AC0" w:rsidRDefault="00030998" w:rsidP="00030998">
            <w:pPr>
              <w:spacing w:before="60" w:after="60"/>
              <w:jc w:val="left"/>
              <w:rPr>
                <w:noProof/>
                <w:color w:val="000000" w:themeColor="text1"/>
              </w:rPr>
            </w:pPr>
            <w:r w:rsidRPr="00F70AC0">
              <w:rPr>
                <w:noProof/>
                <w:color w:val="000000" w:themeColor="text1"/>
                <w:u w:val="single"/>
              </w:rPr>
              <w:tab/>
            </w:r>
          </w:p>
        </w:tc>
      </w:tr>
      <w:tr w:rsidR="00030998" w:rsidRPr="00F70AC0" w14:paraId="33EB8E1C" w14:textId="77777777" w:rsidTr="00030998">
        <w:trPr>
          <w:gridBefore w:val="1"/>
          <w:wBefore w:w="11" w:type="dxa"/>
        </w:trPr>
        <w:tc>
          <w:tcPr>
            <w:tcW w:w="8847" w:type="dxa"/>
            <w:gridSpan w:val="5"/>
            <w:tcBorders>
              <w:top w:val="double" w:sz="6" w:space="0" w:color="auto"/>
            </w:tcBorders>
          </w:tcPr>
          <w:p w14:paraId="00075243"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To be entered by the Proposer.</w:t>
            </w:r>
          </w:p>
        </w:tc>
      </w:tr>
    </w:tbl>
    <w:p w14:paraId="6EB7A3BC" w14:textId="77777777" w:rsidR="00030998" w:rsidRPr="00F70AC0" w:rsidRDefault="00030998" w:rsidP="00030998">
      <w:pPr>
        <w:jc w:val="left"/>
        <w:rPr>
          <w:noProof/>
          <w:color w:val="000000" w:themeColor="text1"/>
          <w:sz w:val="20"/>
        </w:rPr>
      </w:pPr>
      <w:bookmarkStart w:id="1159" w:name="_Toc454801052"/>
    </w:p>
    <w:p w14:paraId="1611496D" w14:textId="77777777" w:rsidR="00030998" w:rsidRPr="00F70AC0" w:rsidRDefault="00030998" w:rsidP="00030998">
      <w:pPr>
        <w:jc w:val="left"/>
        <w:rPr>
          <w:b/>
          <w:noProof/>
          <w:color w:val="000000" w:themeColor="text1"/>
          <w:sz w:val="28"/>
        </w:rPr>
      </w:pPr>
      <w:r w:rsidRPr="00F70AC0">
        <w:rPr>
          <w:b/>
          <w:noProof/>
          <w:color w:val="000000" w:themeColor="text1"/>
          <w:sz w:val="28"/>
        </w:rPr>
        <w:br w:type="page"/>
      </w:r>
    </w:p>
    <w:p w14:paraId="303AA441" w14:textId="77777777" w:rsidR="00030998" w:rsidRPr="00F70AC0" w:rsidRDefault="00030998" w:rsidP="00030998">
      <w:pPr>
        <w:pStyle w:val="SPDForm2"/>
        <w:rPr>
          <w:noProof/>
        </w:rPr>
      </w:pPr>
      <w:bookmarkStart w:id="1160" w:name="_Toc466465908"/>
      <w:bookmarkStart w:id="1161" w:name="_Toc135494088"/>
      <w:r w:rsidRPr="00F70AC0">
        <w:rPr>
          <w:noProof/>
        </w:rPr>
        <w:lastRenderedPageBreak/>
        <w:t>Daywork Summary</w:t>
      </w:r>
      <w:bookmarkEnd w:id="1159"/>
      <w:bookmarkEnd w:id="1160"/>
      <w:bookmarkEnd w:id="1161"/>
    </w:p>
    <w:tbl>
      <w:tblPr>
        <w:tblW w:w="0" w:type="auto"/>
        <w:tblInd w:w="120" w:type="dxa"/>
        <w:tblLayout w:type="fixed"/>
        <w:tblLook w:val="0000" w:firstRow="0" w:lastRow="0" w:firstColumn="0" w:lastColumn="0" w:noHBand="0" w:noVBand="0"/>
      </w:tblPr>
      <w:tblGrid>
        <w:gridCol w:w="5977"/>
        <w:gridCol w:w="1871"/>
        <w:gridCol w:w="1152"/>
      </w:tblGrid>
      <w:tr w:rsidR="00030998" w:rsidRPr="00F70AC0" w14:paraId="1E0ECCE7" w14:textId="77777777" w:rsidTr="00030998">
        <w:tc>
          <w:tcPr>
            <w:tcW w:w="5977" w:type="dxa"/>
            <w:tcBorders>
              <w:top w:val="double" w:sz="6" w:space="0" w:color="auto"/>
              <w:left w:val="double" w:sz="6" w:space="0" w:color="auto"/>
            </w:tcBorders>
          </w:tcPr>
          <w:p w14:paraId="54BC1A4B" w14:textId="77777777" w:rsidR="00030998" w:rsidRPr="00F70AC0" w:rsidRDefault="00030998" w:rsidP="00030998">
            <w:pPr>
              <w:spacing w:before="60" w:after="60"/>
              <w:jc w:val="center"/>
              <w:rPr>
                <w:i/>
                <w:noProof/>
                <w:color w:val="000000" w:themeColor="text1"/>
              </w:rPr>
            </w:pPr>
          </w:p>
        </w:tc>
        <w:tc>
          <w:tcPr>
            <w:tcW w:w="1871" w:type="dxa"/>
            <w:tcBorders>
              <w:top w:val="double" w:sz="6" w:space="0" w:color="auto"/>
              <w:left w:val="single" w:sz="4" w:space="0" w:color="auto"/>
              <w:bottom w:val="single" w:sz="6" w:space="0" w:color="auto"/>
            </w:tcBorders>
          </w:tcPr>
          <w:p w14:paraId="4F49906D" w14:textId="77777777" w:rsidR="00030998" w:rsidRPr="00F70AC0" w:rsidRDefault="00030998" w:rsidP="00030998">
            <w:pPr>
              <w:spacing w:before="60" w:after="60"/>
              <w:jc w:val="center"/>
              <w:rPr>
                <w:i/>
                <w:noProof/>
                <w:color w:val="000000" w:themeColor="text1"/>
              </w:rPr>
            </w:pPr>
            <w:r w:rsidRPr="00F70AC0">
              <w:rPr>
                <w:i/>
                <w:noProof/>
                <w:color w:val="000000" w:themeColor="text1"/>
              </w:rPr>
              <w:t>Amount</w:t>
            </w:r>
            <w:r w:rsidRPr="00F70AC0">
              <w:rPr>
                <w:noProof/>
                <w:color w:val="000000" w:themeColor="text1"/>
                <w:vertAlign w:val="superscript"/>
              </w:rPr>
              <w:t>a</w:t>
            </w:r>
          </w:p>
          <w:p w14:paraId="543695FD" w14:textId="77777777" w:rsidR="00030998" w:rsidRPr="00F70AC0" w:rsidRDefault="00030998" w:rsidP="00030998">
            <w:pPr>
              <w:spacing w:before="60" w:after="60"/>
              <w:jc w:val="center"/>
              <w:rPr>
                <w:i/>
                <w:noProof/>
                <w:color w:val="000000" w:themeColor="text1"/>
              </w:rPr>
            </w:pPr>
            <w:r w:rsidRPr="00F70AC0">
              <w:rPr>
                <w:i/>
                <w:noProof/>
                <w:color w:val="000000" w:themeColor="text1"/>
              </w:rPr>
              <w:t>(</w:t>
            </w:r>
            <w:r w:rsidRPr="00F70AC0">
              <w:rPr>
                <w:i/>
                <w:noProof/>
                <w:color w:val="000000" w:themeColor="text1"/>
              </w:rPr>
              <w:tab/>
              <w:t>)</w:t>
            </w:r>
          </w:p>
        </w:tc>
        <w:tc>
          <w:tcPr>
            <w:tcW w:w="1152" w:type="dxa"/>
            <w:tcBorders>
              <w:top w:val="double" w:sz="6" w:space="0" w:color="auto"/>
              <w:left w:val="single" w:sz="4" w:space="0" w:color="auto"/>
              <w:bottom w:val="single" w:sz="6" w:space="0" w:color="auto"/>
              <w:right w:val="double" w:sz="6" w:space="0" w:color="auto"/>
            </w:tcBorders>
          </w:tcPr>
          <w:p w14:paraId="4D24F66F" w14:textId="77777777" w:rsidR="00030998" w:rsidRPr="00F70AC0" w:rsidRDefault="00030998" w:rsidP="00030998">
            <w:pPr>
              <w:spacing w:before="60" w:after="60"/>
              <w:jc w:val="center"/>
              <w:rPr>
                <w:i/>
                <w:noProof/>
                <w:color w:val="000000" w:themeColor="text1"/>
              </w:rPr>
            </w:pPr>
            <w:r w:rsidRPr="00F70AC0">
              <w:rPr>
                <w:i/>
                <w:noProof/>
                <w:color w:val="000000" w:themeColor="text1"/>
              </w:rPr>
              <w:t>% Foreign</w:t>
            </w:r>
          </w:p>
        </w:tc>
      </w:tr>
      <w:tr w:rsidR="00030998" w:rsidRPr="00F70AC0" w14:paraId="594668AC" w14:textId="77777777" w:rsidTr="00030998">
        <w:tc>
          <w:tcPr>
            <w:tcW w:w="5977" w:type="dxa"/>
            <w:tcBorders>
              <w:top w:val="single" w:sz="6" w:space="0" w:color="auto"/>
              <w:left w:val="double" w:sz="6" w:space="0" w:color="auto"/>
            </w:tcBorders>
          </w:tcPr>
          <w:p w14:paraId="38D785D2" w14:textId="5C1BD90E" w:rsidR="00030998" w:rsidRPr="00F70AC0" w:rsidRDefault="00030998" w:rsidP="00030998">
            <w:pPr>
              <w:tabs>
                <w:tab w:val="left" w:pos="330"/>
              </w:tabs>
              <w:spacing w:before="60" w:after="60"/>
              <w:jc w:val="left"/>
              <w:rPr>
                <w:noProof/>
                <w:color w:val="000000" w:themeColor="text1"/>
              </w:rPr>
            </w:pPr>
            <w:r w:rsidRPr="00F70AC0">
              <w:rPr>
                <w:noProof/>
                <w:color w:val="000000" w:themeColor="text1"/>
              </w:rPr>
              <w:t>1.</w:t>
            </w:r>
            <w:r w:rsidRPr="00F70AC0">
              <w:rPr>
                <w:noProof/>
                <w:color w:val="000000" w:themeColor="text1"/>
              </w:rPr>
              <w:tab/>
              <w:t>Total for Daywork: Labo</w:t>
            </w:r>
            <w:r w:rsidR="000036BA">
              <w:rPr>
                <w:noProof/>
                <w:color w:val="000000" w:themeColor="text1"/>
              </w:rPr>
              <w:t>u</w:t>
            </w:r>
            <w:r w:rsidRPr="00F70AC0">
              <w:rPr>
                <w:noProof/>
                <w:color w:val="000000" w:themeColor="text1"/>
              </w:rPr>
              <w:t>r</w:t>
            </w:r>
          </w:p>
        </w:tc>
        <w:tc>
          <w:tcPr>
            <w:tcW w:w="1871" w:type="dxa"/>
            <w:tcBorders>
              <w:left w:val="dotted" w:sz="4" w:space="0" w:color="auto"/>
              <w:right w:val="dotted" w:sz="4" w:space="0" w:color="auto"/>
            </w:tcBorders>
          </w:tcPr>
          <w:p w14:paraId="3F35A334" w14:textId="77777777" w:rsidR="00030998" w:rsidRPr="00F70AC0" w:rsidRDefault="00030998" w:rsidP="00030998">
            <w:pPr>
              <w:spacing w:before="60" w:after="60"/>
              <w:jc w:val="center"/>
              <w:rPr>
                <w:noProof/>
                <w:color w:val="000000" w:themeColor="text1"/>
              </w:rPr>
            </w:pPr>
          </w:p>
        </w:tc>
        <w:tc>
          <w:tcPr>
            <w:tcW w:w="1152" w:type="dxa"/>
            <w:tcBorders>
              <w:left w:val="nil"/>
              <w:right w:val="double" w:sz="6" w:space="0" w:color="auto"/>
            </w:tcBorders>
          </w:tcPr>
          <w:p w14:paraId="07C2DA89" w14:textId="77777777" w:rsidR="00030998" w:rsidRPr="00F70AC0" w:rsidRDefault="00030998" w:rsidP="00030998">
            <w:pPr>
              <w:spacing w:before="60" w:after="60"/>
              <w:jc w:val="center"/>
              <w:rPr>
                <w:noProof/>
                <w:color w:val="000000" w:themeColor="text1"/>
              </w:rPr>
            </w:pPr>
          </w:p>
        </w:tc>
      </w:tr>
      <w:tr w:rsidR="00030998" w:rsidRPr="00F70AC0" w14:paraId="73D4869F" w14:textId="77777777" w:rsidTr="00030998">
        <w:tc>
          <w:tcPr>
            <w:tcW w:w="5977" w:type="dxa"/>
            <w:tcBorders>
              <w:top w:val="dotted" w:sz="4" w:space="0" w:color="auto"/>
              <w:left w:val="double" w:sz="6" w:space="0" w:color="auto"/>
              <w:bottom w:val="dotted" w:sz="4" w:space="0" w:color="auto"/>
              <w:right w:val="dotted" w:sz="4" w:space="0" w:color="auto"/>
            </w:tcBorders>
          </w:tcPr>
          <w:p w14:paraId="7D2A8372" w14:textId="77777777" w:rsidR="00030998" w:rsidRPr="00F70AC0" w:rsidRDefault="00030998" w:rsidP="00030998">
            <w:pPr>
              <w:tabs>
                <w:tab w:val="left" w:pos="330"/>
              </w:tabs>
              <w:spacing w:before="60" w:after="60"/>
              <w:jc w:val="left"/>
              <w:rPr>
                <w:noProof/>
                <w:color w:val="000000" w:themeColor="text1"/>
              </w:rPr>
            </w:pPr>
            <w:r w:rsidRPr="00F70AC0">
              <w:rPr>
                <w:noProof/>
                <w:color w:val="000000" w:themeColor="text1"/>
              </w:rPr>
              <w:t>2.</w:t>
            </w:r>
            <w:r w:rsidRPr="00F70AC0">
              <w:rPr>
                <w:noProof/>
                <w:color w:val="000000" w:themeColor="text1"/>
              </w:rPr>
              <w:tab/>
              <w:t>Total for Daywork: Materials</w:t>
            </w:r>
          </w:p>
        </w:tc>
        <w:tc>
          <w:tcPr>
            <w:tcW w:w="1871" w:type="dxa"/>
            <w:tcBorders>
              <w:top w:val="dotted" w:sz="4" w:space="0" w:color="auto"/>
              <w:left w:val="dotted" w:sz="4" w:space="0" w:color="auto"/>
              <w:bottom w:val="dotted" w:sz="4" w:space="0" w:color="auto"/>
              <w:right w:val="dotted" w:sz="4" w:space="0" w:color="auto"/>
            </w:tcBorders>
          </w:tcPr>
          <w:p w14:paraId="63019B02" w14:textId="77777777" w:rsidR="00030998" w:rsidRPr="00F70AC0" w:rsidRDefault="00030998" w:rsidP="00030998">
            <w:pPr>
              <w:spacing w:before="60" w:after="60"/>
              <w:jc w:val="center"/>
              <w:rPr>
                <w:noProof/>
                <w:color w:val="000000" w:themeColor="text1"/>
              </w:rPr>
            </w:pPr>
          </w:p>
        </w:tc>
        <w:tc>
          <w:tcPr>
            <w:tcW w:w="1152" w:type="dxa"/>
            <w:tcBorders>
              <w:top w:val="dotted" w:sz="4" w:space="0" w:color="auto"/>
              <w:left w:val="dotted" w:sz="4" w:space="0" w:color="auto"/>
              <w:bottom w:val="dotted" w:sz="4" w:space="0" w:color="auto"/>
              <w:right w:val="double" w:sz="6" w:space="0" w:color="auto"/>
            </w:tcBorders>
          </w:tcPr>
          <w:p w14:paraId="4FA47976" w14:textId="77777777" w:rsidR="00030998" w:rsidRPr="00F70AC0" w:rsidRDefault="00030998" w:rsidP="00030998">
            <w:pPr>
              <w:spacing w:before="60" w:after="60"/>
              <w:jc w:val="center"/>
              <w:rPr>
                <w:noProof/>
                <w:color w:val="000000" w:themeColor="text1"/>
              </w:rPr>
            </w:pPr>
          </w:p>
        </w:tc>
      </w:tr>
      <w:tr w:rsidR="00030998" w:rsidRPr="00F70AC0" w14:paraId="3B8D4945" w14:textId="77777777" w:rsidTr="00030998">
        <w:tc>
          <w:tcPr>
            <w:tcW w:w="5977" w:type="dxa"/>
            <w:tcBorders>
              <w:left w:val="double" w:sz="6" w:space="0" w:color="auto"/>
            </w:tcBorders>
          </w:tcPr>
          <w:p w14:paraId="3B3D6B09" w14:textId="77777777" w:rsidR="00030998" w:rsidRPr="00F70AC0" w:rsidRDefault="00030998" w:rsidP="00030998">
            <w:pPr>
              <w:tabs>
                <w:tab w:val="left" w:pos="330"/>
              </w:tabs>
              <w:spacing w:before="60" w:after="60"/>
              <w:jc w:val="left"/>
              <w:rPr>
                <w:noProof/>
                <w:color w:val="000000" w:themeColor="text1"/>
              </w:rPr>
            </w:pPr>
            <w:r w:rsidRPr="00F70AC0">
              <w:rPr>
                <w:noProof/>
                <w:color w:val="000000" w:themeColor="text1"/>
              </w:rPr>
              <w:t>3.</w:t>
            </w:r>
            <w:r w:rsidRPr="00F70AC0">
              <w:rPr>
                <w:noProof/>
                <w:color w:val="000000" w:themeColor="text1"/>
              </w:rPr>
              <w:tab/>
              <w:t>Total for Daywork: Contractor’s Equipment</w:t>
            </w:r>
          </w:p>
        </w:tc>
        <w:tc>
          <w:tcPr>
            <w:tcW w:w="1871" w:type="dxa"/>
            <w:tcBorders>
              <w:left w:val="dotted" w:sz="4" w:space="0" w:color="auto"/>
              <w:right w:val="dotted" w:sz="4" w:space="0" w:color="auto"/>
            </w:tcBorders>
          </w:tcPr>
          <w:p w14:paraId="3E401A0D" w14:textId="77777777" w:rsidR="00030998" w:rsidRPr="00F70AC0" w:rsidRDefault="00030998" w:rsidP="00030998">
            <w:pPr>
              <w:spacing w:before="60" w:after="60"/>
              <w:jc w:val="center"/>
              <w:rPr>
                <w:noProof/>
                <w:color w:val="000000" w:themeColor="text1"/>
              </w:rPr>
            </w:pPr>
          </w:p>
        </w:tc>
        <w:tc>
          <w:tcPr>
            <w:tcW w:w="1152" w:type="dxa"/>
            <w:tcBorders>
              <w:left w:val="nil"/>
              <w:right w:val="double" w:sz="6" w:space="0" w:color="auto"/>
            </w:tcBorders>
          </w:tcPr>
          <w:p w14:paraId="3C344023" w14:textId="77777777" w:rsidR="00030998" w:rsidRPr="00F70AC0" w:rsidRDefault="00030998" w:rsidP="00030998">
            <w:pPr>
              <w:spacing w:before="60" w:after="60"/>
              <w:jc w:val="center"/>
              <w:rPr>
                <w:noProof/>
                <w:color w:val="000000" w:themeColor="text1"/>
              </w:rPr>
            </w:pPr>
          </w:p>
        </w:tc>
      </w:tr>
      <w:tr w:rsidR="00030998" w:rsidRPr="00F70AC0" w14:paraId="5945E7A0" w14:textId="77777777" w:rsidTr="00030998">
        <w:tc>
          <w:tcPr>
            <w:tcW w:w="5977" w:type="dxa"/>
            <w:tcBorders>
              <w:top w:val="single" w:sz="6" w:space="0" w:color="auto"/>
              <w:left w:val="double" w:sz="6" w:space="0" w:color="auto"/>
            </w:tcBorders>
          </w:tcPr>
          <w:p w14:paraId="3640ABA4" w14:textId="77777777" w:rsidR="00030998" w:rsidRPr="00F70AC0" w:rsidRDefault="00030998" w:rsidP="00030998">
            <w:pPr>
              <w:spacing w:before="60" w:after="60"/>
              <w:jc w:val="right"/>
              <w:rPr>
                <w:noProof/>
                <w:color w:val="000000" w:themeColor="text1"/>
              </w:rPr>
            </w:pPr>
            <w:r w:rsidRPr="00F70AC0">
              <w:rPr>
                <w:noProof/>
                <w:color w:val="000000" w:themeColor="text1"/>
              </w:rPr>
              <w:t>Total for Daywork (Provisional Sum)</w:t>
            </w:r>
          </w:p>
          <w:p w14:paraId="6A0588AB" w14:textId="77777777" w:rsidR="00030998" w:rsidRPr="00F70AC0" w:rsidRDefault="00030998" w:rsidP="00030998">
            <w:pPr>
              <w:tabs>
                <w:tab w:val="left" w:pos="3930"/>
              </w:tabs>
              <w:spacing w:before="60" w:after="60"/>
              <w:jc w:val="right"/>
              <w:rPr>
                <w:noProof/>
                <w:color w:val="000000" w:themeColor="text1"/>
              </w:rPr>
            </w:pPr>
            <w:r w:rsidRPr="00F70AC0">
              <w:rPr>
                <w:noProof/>
                <w:color w:val="000000" w:themeColor="text1"/>
              </w:rPr>
              <w:t>(carried forward to Proposal Summary</w:t>
            </w:r>
            <w:r w:rsidR="00463987">
              <w:rPr>
                <w:noProof/>
                <w:color w:val="000000" w:themeColor="text1"/>
              </w:rPr>
              <w:t>(B)</w:t>
            </w:r>
            <w:r w:rsidRPr="00F70AC0">
              <w:rPr>
                <w:noProof/>
                <w:color w:val="000000" w:themeColor="text1"/>
              </w:rPr>
              <w:t xml:space="preserve">, p. </w:t>
            </w:r>
            <w:r w:rsidRPr="00F70AC0">
              <w:rPr>
                <w:noProof/>
                <w:color w:val="000000" w:themeColor="text1"/>
                <w:u w:val="single"/>
              </w:rPr>
              <w:tab/>
            </w:r>
            <w:r w:rsidRPr="00F70AC0">
              <w:rPr>
                <w:noProof/>
                <w:color w:val="000000" w:themeColor="text1"/>
              </w:rPr>
              <w:t>)</w:t>
            </w:r>
          </w:p>
        </w:tc>
        <w:tc>
          <w:tcPr>
            <w:tcW w:w="1871" w:type="dxa"/>
            <w:tcBorders>
              <w:top w:val="single" w:sz="6" w:space="0" w:color="auto"/>
              <w:left w:val="dotted" w:sz="4" w:space="0" w:color="auto"/>
              <w:right w:val="dotted" w:sz="4" w:space="0" w:color="auto"/>
            </w:tcBorders>
          </w:tcPr>
          <w:p w14:paraId="7158FD02" w14:textId="77777777" w:rsidR="00030998" w:rsidRPr="00F70AC0" w:rsidRDefault="00030998" w:rsidP="00030998">
            <w:pPr>
              <w:spacing w:before="60" w:after="60"/>
              <w:jc w:val="center"/>
              <w:rPr>
                <w:noProof/>
                <w:color w:val="000000" w:themeColor="text1"/>
              </w:rPr>
            </w:pPr>
            <w:r w:rsidRPr="00F70AC0">
              <w:rPr>
                <w:noProof/>
                <w:color w:val="000000" w:themeColor="text1"/>
                <w:u w:val="single"/>
              </w:rPr>
              <w:tab/>
            </w:r>
          </w:p>
        </w:tc>
        <w:tc>
          <w:tcPr>
            <w:tcW w:w="1152" w:type="dxa"/>
            <w:tcBorders>
              <w:top w:val="single" w:sz="6" w:space="0" w:color="auto"/>
              <w:left w:val="nil"/>
              <w:right w:val="double" w:sz="6" w:space="0" w:color="auto"/>
            </w:tcBorders>
          </w:tcPr>
          <w:p w14:paraId="7DEF1D59" w14:textId="77777777" w:rsidR="00030998" w:rsidRPr="00F70AC0" w:rsidRDefault="00030998" w:rsidP="00030998">
            <w:pPr>
              <w:spacing w:before="60" w:after="60"/>
              <w:jc w:val="center"/>
              <w:rPr>
                <w:noProof/>
                <w:color w:val="000000" w:themeColor="text1"/>
              </w:rPr>
            </w:pPr>
            <w:r w:rsidRPr="00F70AC0">
              <w:rPr>
                <w:noProof/>
                <w:color w:val="000000" w:themeColor="text1"/>
                <w:u w:val="single"/>
              </w:rPr>
              <w:tab/>
            </w:r>
          </w:p>
        </w:tc>
      </w:tr>
      <w:tr w:rsidR="00030998" w:rsidRPr="00F70AC0" w14:paraId="7DA7C080" w14:textId="77777777" w:rsidTr="00030998">
        <w:tc>
          <w:tcPr>
            <w:tcW w:w="9000" w:type="dxa"/>
            <w:gridSpan w:val="3"/>
            <w:tcBorders>
              <w:top w:val="double" w:sz="6" w:space="0" w:color="auto"/>
            </w:tcBorders>
          </w:tcPr>
          <w:p w14:paraId="69D3CE8C"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The Employer should insert local currency unit.</w:t>
            </w:r>
          </w:p>
        </w:tc>
      </w:tr>
    </w:tbl>
    <w:p w14:paraId="2790E111" w14:textId="77777777" w:rsidR="00030998" w:rsidRPr="00F70AC0" w:rsidRDefault="00030998" w:rsidP="00030998">
      <w:pPr>
        <w:spacing w:before="240" w:after="120"/>
        <w:jc w:val="left"/>
        <w:rPr>
          <w:noProof/>
          <w:color w:val="000000" w:themeColor="text1"/>
        </w:rPr>
      </w:pPr>
    </w:p>
    <w:p w14:paraId="7C1718AC" w14:textId="77777777" w:rsidR="00030998" w:rsidRPr="00F70AC0" w:rsidRDefault="00030998" w:rsidP="00030998">
      <w:pPr>
        <w:spacing w:before="240" w:after="120"/>
        <w:jc w:val="left"/>
        <w:rPr>
          <w:noProof/>
          <w:color w:val="000000" w:themeColor="text1"/>
        </w:rPr>
      </w:pPr>
    </w:p>
    <w:p w14:paraId="1D1A73F9" w14:textId="77777777" w:rsidR="00030998" w:rsidRPr="00F70AC0" w:rsidRDefault="00030998" w:rsidP="00030998">
      <w:pPr>
        <w:tabs>
          <w:tab w:val="center" w:pos="4500"/>
        </w:tabs>
        <w:spacing w:before="240" w:after="120"/>
        <w:jc w:val="left"/>
        <w:rPr>
          <w:noProof/>
          <w:color w:val="000000" w:themeColor="text1"/>
        </w:rPr>
      </w:pPr>
      <w:r w:rsidRPr="00F70AC0">
        <w:rPr>
          <w:noProof/>
          <w:color w:val="000000" w:themeColor="text1"/>
        </w:rPr>
        <w:br w:type="page"/>
      </w:r>
    </w:p>
    <w:p w14:paraId="1ADFEA1B" w14:textId="77777777" w:rsidR="00030998" w:rsidRPr="00F70AC0" w:rsidRDefault="00030998" w:rsidP="00030998">
      <w:pPr>
        <w:pStyle w:val="SPDForm2"/>
        <w:rPr>
          <w:noProof/>
        </w:rPr>
      </w:pPr>
      <w:bookmarkStart w:id="1162" w:name="_Toc454801053"/>
      <w:bookmarkStart w:id="1163" w:name="_Toc466465909"/>
      <w:bookmarkStart w:id="1164" w:name="_Toc135494089"/>
      <w:r w:rsidRPr="00F70AC0">
        <w:rPr>
          <w:noProof/>
        </w:rPr>
        <w:lastRenderedPageBreak/>
        <w:t>Specified Provisional Sums</w:t>
      </w:r>
      <w:bookmarkEnd w:id="1162"/>
      <w:bookmarkEnd w:id="1163"/>
      <w:bookmarkEnd w:id="1164"/>
    </w:p>
    <w:tbl>
      <w:tblPr>
        <w:tblW w:w="8858" w:type="dxa"/>
        <w:tblInd w:w="120" w:type="dxa"/>
        <w:tblLayout w:type="fixed"/>
        <w:tblLook w:val="0000" w:firstRow="0" w:lastRow="0" w:firstColumn="0" w:lastColumn="0" w:noHBand="0" w:noVBand="0"/>
      </w:tblPr>
      <w:tblGrid>
        <w:gridCol w:w="1080"/>
        <w:gridCol w:w="6427"/>
        <w:gridCol w:w="1351"/>
      </w:tblGrid>
      <w:tr w:rsidR="00030998" w:rsidRPr="00F70AC0" w14:paraId="1E6D1E53" w14:textId="77777777" w:rsidTr="00030998">
        <w:tc>
          <w:tcPr>
            <w:tcW w:w="1080" w:type="dxa"/>
            <w:tcBorders>
              <w:top w:val="double" w:sz="6" w:space="0" w:color="auto"/>
              <w:left w:val="double" w:sz="6" w:space="0" w:color="auto"/>
            </w:tcBorders>
          </w:tcPr>
          <w:p w14:paraId="1B24CEB3"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6427" w:type="dxa"/>
            <w:tcBorders>
              <w:top w:val="double" w:sz="6" w:space="0" w:color="auto"/>
              <w:left w:val="single" w:sz="4" w:space="0" w:color="auto"/>
              <w:bottom w:val="single" w:sz="6" w:space="0" w:color="auto"/>
            </w:tcBorders>
          </w:tcPr>
          <w:p w14:paraId="6E1A680A"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1351" w:type="dxa"/>
            <w:tcBorders>
              <w:top w:val="double" w:sz="6" w:space="0" w:color="auto"/>
              <w:left w:val="single" w:sz="4" w:space="0" w:color="auto"/>
              <w:bottom w:val="single" w:sz="6" w:space="0" w:color="auto"/>
              <w:right w:val="double" w:sz="6" w:space="0" w:color="auto"/>
            </w:tcBorders>
          </w:tcPr>
          <w:p w14:paraId="06163E9F" w14:textId="77777777" w:rsidR="00030998" w:rsidRPr="00F70AC0" w:rsidRDefault="00030998" w:rsidP="00030998">
            <w:pPr>
              <w:spacing w:before="60" w:after="60"/>
              <w:jc w:val="center"/>
              <w:rPr>
                <w:i/>
                <w:noProof/>
                <w:color w:val="000000" w:themeColor="text1"/>
              </w:rPr>
            </w:pPr>
            <w:r w:rsidRPr="00F70AC0">
              <w:rPr>
                <w:i/>
                <w:noProof/>
                <w:color w:val="000000" w:themeColor="text1"/>
              </w:rPr>
              <w:t>Amount</w:t>
            </w:r>
          </w:p>
        </w:tc>
      </w:tr>
      <w:tr w:rsidR="00030998" w:rsidRPr="00F70AC0" w14:paraId="3D0F78A1" w14:textId="77777777" w:rsidTr="00030998">
        <w:tc>
          <w:tcPr>
            <w:tcW w:w="1080" w:type="dxa"/>
            <w:tcBorders>
              <w:top w:val="single" w:sz="6" w:space="0" w:color="auto"/>
              <w:left w:val="double" w:sz="6" w:space="0" w:color="auto"/>
            </w:tcBorders>
          </w:tcPr>
          <w:p w14:paraId="5B311158" w14:textId="77777777" w:rsidR="00030998" w:rsidRPr="00F70AC0" w:rsidRDefault="00030998" w:rsidP="00030998">
            <w:pPr>
              <w:spacing w:before="60" w:after="60"/>
              <w:jc w:val="center"/>
              <w:rPr>
                <w:noProof/>
                <w:color w:val="000000" w:themeColor="text1"/>
              </w:rPr>
            </w:pPr>
            <w:r w:rsidRPr="00F70AC0">
              <w:rPr>
                <w:noProof/>
                <w:color w:val="000000" w:themeColor="text1"/>
              </w:rPr>
              <w:t>1</w:t>
            </w:r>
          </w:p>
        </w:tc>
        <w:tc>
          <w:tcPr>
            <w:tcW w:w="6427" w:type="dxa"/>
            <w:tcBorders>
              <w:left w:val="nil"/>
              <w:bottom w:val="dotted" w:sz="4" w:space="0" w:color="auto"/>
              <w:right w:val="dotted" w:sz="4" w:space="0" w:color="auto"/>
            </w:tcBorders>
          </w:tcPr>
          <w:p w14:paraId="047349D8"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55E49405"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43BD39B1" w14:textId="77777777" w:rsidTr="00030998">
        <w:tc>
          <w:tcPr>
            <w:tcW w:w="1080" w:type="dxa"/>
            <w:tcBorders>
              <w:top w:val="dotted" w:sz="4" w:space="0" w:color="auto"/>
              <w:left w:val="double" w:sz="6" w:space="0" w:color="auto"/>
              <w:bottom w:val="dotted" w:sz="4" w:space="0" w:color="auto"/>
            </w:tcBorders>
          </w:tcPr>
          <w:p w14:paraId="15939926"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5A67066B"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3D6E18E1"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5C5924C" w14:textId="77777777" w:rsidTr="00030998">
        <w:tc>
          <w:tcPr>
            <w:tcW w:w="1080" w:type="dxa"/>
            <w:tcBorders>
              <w:left w:val="double" w:sz="6" w:space="0" w:color="auto"/>
            </w:tcBorders>
          </w:tcPr>
          <w:p w14:paraId="4D5B1FDB"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3BE1E542"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6424E081"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6E3D7124" w14:textId="77777777" w:rsidTr="00030998">
        <w:tc>
          <w:tcPr>
            <w:tcW w:w="1080" w:type="dxa"/>
            <w:tcBorders>
              <w:top w:val="dotted" w:sz="4" w:space="0" w:color="auto"/>
              <w:left w:val="double" w:sz="6" w:space="0" w:color="auto"/>
              <w:bottom w:val="dotted" w:sz="4" w:space="0" w:color="auto"/>
            </w:tcBorders>
          </w:tcPr>
          <w:p w14:paraId="378A5ADB" w14:textId="77777777" w:rsidR="00030998" w:rsidRPr="00F70AC0" w:rsidRDefault="00030998" w:rsidP="00030998">
            <w:pPr>
              <w:spacing w:before="60" w:after="60"/>
              <w:jc w:val="center"/>
              <w:rPr>
                <w:noProof/>
                <w:color w:val="000000" w:themeColor="text1"/>
              </w:rPr>
            </w:pPr>
            <w:r w:rsidRPr="00F70AC0">
              <w:rPr>
                <w:noProof/>
                <w:color w:val="000000" w:themeColor="text1"/>
              </w:rPr>
              <w:t>2</w:t>
            </w:r>
          </w:p>
        </w:tc>
        <w:tc>
          <w:tcPr>
            <w:tcW w:w="6427" w:type="dxa"/>
            <w:tcBorders>
              <w:top w:val="dotted" w:sz="4" w:space="0" w:color="auto"/>
              <w:left w:val="nil"/>
              <w:bottom w:val="dotted" w:sz="4" w:space="0" w:color="auto"/>
              <w:right w:val="dotted" w:sz="4" w:space="0" w:color="auto"/>
            </w:tcBorders>
          </w:tcPr>
          <w:p w14:paraId="51CC571A"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27366E97"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1FD9FA3C" w14:textId="77777777" w:rsidTr="00030998">
        <w:tc>
          <w:tcPr>
            <w:tcW w:w="1080" w:type="dxa"/>
            <w:tcBorders>
              <w:left w:val="double" w:sz="6" w:space="0" w:color="auto"/>
            </w:tcBorders>
          </w:tcPr>
          <w:p w14:paraId="462A6D8F"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64B9EDF9"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4BEB604B"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67D43728" w14:textId="77777777" w:rsidTr="00030998">
        <w:tc>
          <w:tcPr>
            <w:tcW w:w="1080" w:type="dxa"/>
            <w:tcBorders>
              <w:top w:val="dotted" w:sz="4" w:space="0" w:color="auto"/>
              <w:left w:val="double" w:sz="6" w:space="0" w:color="auto"/>
              <w:bottom w:val="dotted" w:sz="4" w:space="0" w:color="auto"/>
            </w:tcBorders>
          </w:tcPr>
          <w:p w14:paraId="0861933C"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225A2A8F"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781F678B"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1C9BD0B" w14:textId="77777777" w:rsidTr="00030998">
        <w:tc>
          <w:tcPr>
            <w:tcW w:w="1080" w:type="dxa"/>
            <w:tcBorders>
              <w:left w:val="double" w:sz="6" w:space="0" w:color="auto"/>
            </w:tcBorders>
          </w:tcPr>
          <w:p w14:paraId="5354D684" w14:textId="77777777" w:rsidR="00030998" w:rsidRPr="00F70AC0" w:rsidRDefault="00030998" w:rsidP="00030998">
            <w:pPr>
              <w:spacing w:before="60" w:after="60"/>
              <w:jc w:val="center"/>
              <w:rPr>
                <w:noProof/>
                <w:color w:val="000000" w:themeColor="text1"/>
              </w:rPr>
            </w:pPr>
            <w:r w:rsidRPr="00F70AC0">
              <w:rPr>
                <w:noProof/>
                <w:color w:val="000000" w:themeColor="text1"/>
              </w:rPr>
              <w:t>3</w:t>
            </w:r>
          </w:p>
        </w:tc>
        <w:tc>
          <w:tcPr>
            <w:tcW w:w="6427" w:type="dxa"/>
            <w:tcBorders>
              <w:top w:val="dotted" w:sz="4" w:space="0" w:color="auto"/>
              <w:left w:val="nil"/>
              <w:bottom w:val="dotted" w:sz="4" w:space="0" w:color="auto"/>
              <w:right w:val="dotted" w:sz="4" w:space="0" w:color="auto"/>
            </w:tcBorders>
          </w:tcPr>
          <w:p w14:paraId="78B66FC0"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09EA04E0"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75FDF1E" w14:textId="77777777" w:rsidTr="00030998">
        <w:tc>
          <w:tcPr>
            <w:tcW w:w="1080" w:type="dxa"/>
            <w:tcBorders>
              <w:top w:val="dotted" w:sz="4" w:space="0" w:color="auto"/>
              <w:left w:val="double" w:sz="6" w:space="0" w:color="auto"/>
              <w:bottom w:val="dotted" w:sz="4" w:space="0" w:color="auto"/>
            </w:tcBorders>
          </w:tcPr>
          <w:p w14:paraId="63664DA0"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66BCCC10"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73ED72F4"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17B8749C" w14:textId="77777777" w:rsidTr="00030998">
        <w:tc>
          <w:tcPr>
            <w:tcW w:w="1080" w:type="dxa"/>
            <w:tcBorders>
              <w:left w:val="double" w:sz="6" w:space="0" w:color="auto"/>
            </w:tcBorders>
          </w:tcPr>
          <w:p w14:paraId="33FF7211"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69C7CCDE"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310B408F"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6A061226" w14:textId="77777777" w:rsidTr="00030998">
        <w:tc>
          <w:tcPr>
            <w:tcW w:w="1080" w:type="dxa"/>
            <w:tcBorders>
              <w:top w:val="dotted" w:sz="4" w:space="0" w:color="auto"/>
              <w:left w:val="double" w:sz="6" w:space="0" w:color="auto"/>
              <w:bottom w:val="dotted" w:sz="4" w:space="0" w:color="auto"/>
            </w:tcBorders>
          </w:tcPr>
          <w:p w14:paraId="1A5E432A" w14:textId="77777777" w:rsidR="00030998" w:rsidRPr="00F70AC0" w:rsidRDefault="00030998" w:rsidP="00030998">
            <w:pPr>
              <w:spacing w:before="60" w:after="60"/>
              <w:jc w:val="center"/>
              <w:rPr>
                <w:noProof/>
                <w:color w:val="000000" w:themeColor="text1"/>
              </w:rPr>
            </w:pPr>
            <w:r w:rsidRPr="00F70AC0">
              <w:rPr>
                <w:noProof/>
                <w:color w:val="000000" w:themeColor="text1"/>
              </w:rPr>
              <w:t xml:space="preserve">4 </w:t>
            </w:r>
          </w:p>
        </w:tc>
        <w:tc>
          <w:tcPr>
            <w:tcW w:w="6427" w:type="dxa"/>
            <w:tcBorders>
              <w:top w:val="dotted" w:sz="4" w:space="0" w:color="auto"/>
              <w:left w:val="nil"/>
              <w:bottom w:val="dotted" w:sz="4" w:space="0" w:color="auto"/>
              <w:right w:val="dotted" w:sz="4" w:space="0" w:color="auto"/>
            </w:tcBorders>
          </w:tcPr>
          <w:p w14:paraId="2D436878" w14:textId="2C1B4B8E" w:rsidR="00030998" w:rsidRPr="00F70AC0" w:rsidRDefault="00CD53C4" w:rsidP="00030998">
            <w:pPr>
              <w:spacing w:before="60" w:after="60"/>
              <w:jc w:val="left"/>
              <w:rPr>
                <w:noProof/>
                <w:color w:val="000000" w:themeColor="text1"/>
              </w:rPr>
            </w:pPr>
            <w:r w:rsidRPr="00CD53C4">
              <w:rPr>
                <w:bCs/>
                <w:i/>
                <w:color w:val="000000" w:themeColor="text1"/>
                <w:sz w:val="22"/>
                <w:szCs w:val="22"/>
                <w:u w:val="single"/>
              </w:rPr>
              <w:t>[</w:t>
            </w:r>
            <w:r w:rsidRPr="00A67B01">
              <w:rPr>
                <w:i/>
                <w:color w:val="000000" w:themeColor="text1"/>
              </w:rPr>
              <w:t>To be entered by the Employer</w:t>
            </w:r>
            <w:r w:rsidRPr="00A67B01">
              <w:rPr>
                <w:bCs/>
                <w:i/>
                <w:iCs/>
                <w:color w:val="000000" w:themeColor="text1"/>
              </w:rPr>
              <w:t>]</w:t>
            </w:r>
            <w:r w:rsidRPr="00A67B01">
              <w:rPr>
                <w:bCs/>
                <w:iCs/>
                <w:color w:val="000000" w:themeColor="text1"/>
              </w:rPr>
              <w:t xml:space="preserve"> provisional sums for the Employer’s portion of DAAB costs</w:t>
            </w:r>
          </w:p>
        </w:tc>
        <w:tc>
          <w:tcPr>
            <w:tcW w:w="1351" w:type="dxa"/>
            <w:tcBorders>
              <w:top w:val="dotted" w:sz="4" w:space="0" w:color="auto"/>
              <w:left w:val="nil"/>
              <w:bottom w:val="dotted" w:sz="4" w:space="0" w:color="auto"/>
              <w:right w:val="double" w:sz="6" w:space="0" w:color="auto"/>
            </w:tcBorders>
          </w:tcPr>
          <w:p w14:paraId="0E0B7EA4"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59FECE38" w14:textId="77777777" w:rsidTr="00030998">
        <w:tc>
          <w:tcPr>
            <w:tcW w:w="1080" w:type="dxa"/>
            <w:tcBorders>
              <w:left w:val="double" w:sz="6" w:space="0" w:color="auto"/>
            </w:tcBorders>
          </w:tcPr>
          <w:p w14:paraId="05F31AF8"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5A5E436E" w14:textId="6DC90FE6" w:rsidR="00030998" w:rsidRPr="00F70AC0" w:rsidRDefault="00030998" w:rsidP="00030998">
            <w:pPr>
              <w:spacing w:before="60" w:after="60"/>
              <w:jc w:val="left"/>
              <w:rPr>
                <w:noProof/>
                <w:color w:val="000000" w:themeColor="text1"/>
              </w:rPr>
            </w:pPr>
            <w:r>
              <w:rPr>
                <w:bCs/>
                <w:iCs/>
                <w:color w:val="000000" w:themeColor="text1"/>
                <w:u w:val="single"/>
              </w:rPr>
              <w:t>[</w:t>
            </w:r>
            <w:r w:rsidRPr="003D5226">
              <w:rPr>
                <w:i/>
                <w:color w:val="000000" w:themeColor="text1"/>
              </w:rPr>
              <w:t>To be entered by the Employer</w:t>
            </w:r>
            <w:r>
              <w:rPr>
                <w:i/>
                <w:color w:val="000000" w:themeColor="text1"/>
              </w:rPr>
              <w:t>;</w:t>
            </w:r>
            <w:r w:rsidR="00160EC1">
              <w:rPr>
                <w:bCs/>
                <w:i/>
                <w:iCs/>
                <w:color w:val="000000" w:themeColor="text1"/>
              </w:rPr>
              <w:t xml:space="preserve"> </w:t>
            </w:r>
            <w:r w:rsidRPr="00A4626E">
              <w:rPr>
                <w:bCs/>
                <w:i/>
                <w:iCs/>
                <w:color w:val="000000" w:themeColor="text1"/>
              </w:rPr>
              <w:t>Delete if not applicable:]</w:t>
            </w:r>
            <w:r w:rsidRPr="00CC0F9D">
              <w:rPr>
                <w:bCs/>
                <w:iCs/>
                <w:color w:val="000000" w:themeColor="text1"/>
              </w:rPr>
              <w:t xml:space="preserve"> </w:t>
            </w:r>
            <w:r>
              <w:rPr>
                <w:bCs/>
                <w:iCs/>
                <w:color w:val="000000" w:themeColor="text1"/>
              </w:rPr>
              <w:t>P</w:t>
            </w:r>
            <w:r w:rsidRPr="00CC0F9D">
              <w:rPr>
                <w:bCs/>
                <w:iCs/>
                <w:color w:val="000000" w:themeColor="text1"/>
              </w:rPr>
              <w:t>rovisional sums for</w:t>
            </w:r>
            <w:r w:rsidRPr="005F4FCC">
              <w:rPr>
                <w:bCs/>
                <w:iCs/>
                <w:color w:val="000000" w:themeColor="text1"/>
              </w:rPr>
              <w:t xml:space="preserve"> </w:t>
            </w:r>
            <w:r>
              <w:rPr>
                <w:bCs/>
                <w:iCs/>
                <w:color w:val="000000" w:themeColor="text1"/>
              </w:rPr>
              <w:t>any specific</w:t>
            </w:r>
            <w:r w:rsidRPr="005F4FCC">
              <w:rPr>
                <w:bCs/>
                <w:iCs/>
                <w:color w:val="000000" w:themeColor="text1"/>
              </w:rPr>
              <w:t xml:space="preserve"> ES outcomes</w:t>
            </w:r>
            <w:r>
              <w:rPr>
                <w:bCs/>
                <w:iCs/>
                <w:color w:val="000000" w:themeColor="text1"/>
              </w:rPr>
              <w:t>.</w:t>
            </w:r>
          </w:p>
        </w:tc>
        <w:tc>
          <w:tcPr>
            <w:tcW w:w="1351" w:type="dxa"/>
            <w:tcBorders>
              <w:left w:val="nil"/>
              <w:right w:val="double" w:sz="6" w:space="0" w:color="auto"/>
            </w:tcBorders>
          </w:tcPr>
          <w:p w14:paraId="6D4DBAA9"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6EB424AE" w14:textId="77777777" w:rsidTr="00030998">
        <w:tc>
          <w:tcPr>
            <w:tcW w:w="1080" w:type="dxa"/>
            <w:tcBorders>
              <w:top w:val="dotted" w:sz="4" w:space="0" w:color="auto"/>
              <w:left w:val="double" w:sz="6" w:space="0" w:color="auto"/>
              <w:bottom w:val="dotted" w:sz="4" w:space="0" w:color="auto"/>
            </w:tcBorders>
          </w:tcPr>
          <w:p w14:paraId="1F3A18AE"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12D198FD" w14:textId="22BF54FD"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0DE6EA38"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A614789" w14:textId="77777777" w:rsidTr="00030998">
        <w:tc>
          <w:tcPr>
            <w:tcW w:w="1080" w:type="dxa"/>
            <w:tcBorders>
              <w:left w:val="double" w:sz="6" w:space="0" w:color="auto"/>
            </w:tcBorders>
          </w:tcPr>
          <w:p w14:paraId="0FF02C36" w14:textId="77777777" w:rsidR="00030998" w:rsidRPr="00F70AC0" w:rsidRDefault="00030998" w:rsidP="00030998">
            <w:pPr>
              <w:spacing w:before="60" w:after="60"/>
              <w:jc w:val="center"/>
              <w:rPr>
                <w:noProof/>
                <w:color w:val="000000" w:themeColor="text1"/>
              </w:rPr>
            </w:pPr>
            <w:r w:rsidRPr="00F70AC0">
              <w:rPr>
                <w:noProof/>
                <w:color w:val="000000" w:themeColor="text1"/>
              </w:rPr>
              <w:t>etc.</w:t>
            </w:r>
          </w:p>
        </w:tc>
        <w:tc>
          <w:tcPr>
            <w:tcW w:w="6427" w:type="dxa"/>
            <w:tcBorders>
              <w:top w:val="dotted" w:sz="4" w:space="0" w:color="auto"/>
              <w:left w:val="nil"/>
              <w:bottom w:val="dotted" w:sz="4" w:space="0" w:color="auto"/>
              <w:right w:val="dotted" w:sz="4" w:space="0" w:color="auto"/>
            </w:tcBorders>
          </w:tcPr>
          <w:p w14:paraId="0BDCD6FB"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323019FA"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32CD25CD" w14:textId="77777777" w:rsidTr="00030998">
        <w:tc>
          <w:tcPr>
            <w:tcW w:w="1080" w:type="dxa"/>
            <w:tcBorders>
              <w:top w:val="dotted" w:sz="4" w:space="0" w:color="auto"/>
              <w:left w:val="double" w:sz="6" w:space="0" w:color="auto"/>
              <w:bottom w:val="dotted" w:sz="4" w:space="0" w:color="auto"/>
            </w:tcBorders>
          </w:tcPr>
          <w:p w14:paraId="01024A0F"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4FDFDB85"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59F54E64"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B75AE22" w14:textId="77777777" w:rsidTr="00030998">
        <w:tc>
          <w:tcPr>
            <w:tcW w:w="1080" w:type="dxa"/>
            <w:tcBorders>
              <w:left w:val="double" w:sz="6" w:space="0" w:color="auto"/>
              <w:bottom w:val="single" w:sz="6" w:space="0" w:color="auto"/>
            </w:tcBorders>
          </w:tcPr>
          <w:p w14:paraId="032FEA4A"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single" w:sz="6" w:space="0" w:color="auto"/>
              <w:right w:val="dotted" w:sz="4" w:space="0" w:color="auto"/>
            </w:tcBorders>
          </w:tcPr>
          <w:p w14:paraId="603BD0ED" w14:textId="77777777" w:rsidR="00030998" w:rsidRPr="00F70AC0" w:rsidRDefault="00030998" w:rsidP="00030998">
            <w:pPr>
              <w:spacing w:before="60" w:after="60"/>
              <w:jc w:val="right"/>
              <w:rPr>
                <w:noProof/>
                <w:color w:val="000000" w:themeColor="text1"/>
              </w:rPr>
            </w:pPr>
            <w:r w:rsidRPr="00F70AC0">
              <w:rPr>
                <w:noProof/>
                <w:color w:val="000000" w:themeColor="text1"/>
              </w:rPr>
              <w:t>Total for Specified Provisional Sums</w:t>
            </w:r>
          </w:p>
          <w:p w14:paraId="71CB0F34" w14:textId="1FBB57A7" w:rsidR="00030998" w:rsidRPr="00F70AC0" w:rsidRDefault="00030998" w:rsidP="00030998">
            <w:pPr>
              <w:tabs>
                <w:tab w:val="left" w:pos="5794"/>
              </w:tabs>
              <w:spacing w:before="60" w:after="60"/>
              <w:jc w:val="right"/>
              <w:rPr>
                <w:noProof/>
                <w:color w:val="000000" w:themeColor="text1"/>
              </w:rPr>
            </w:pPr>
            <w:r w:rsidRPr="00F70AC0">
              <w:rPr>
                <w:noProof/>
                <w:color w:val="000000" w:themeColor="text1"/>
              </w:rPr>
              <w:t>(carried forward to Grand Summary (</w:t>
            </w:r>
            <w:r w:rsidR="00002E37">
              <w:rPr>
                <w:noProof/>
                <w:color w:val="000000" w:themeColor="text1"/>
              </w:rPr>
              <w:t>C</w:t>
            </w:r>
            <w:r w:rsidRPr="00F70AC0">
              <w:rPr>
                <w:noProof/>
                <w:color w:val="000000" w:themeColor="text1"/>
              </w:rPr>
              <w:t xml:space="preserve">), p. </w:t>
            </w:r>
            <w:r w:rsidRPr="00F70AC0">
              <w:rPr>
                <w:noProof/>
                <w:color w:val="000000" w:themeColor="text1"/>
                <w:u w:val="single"/>
              </w:rPr>
              <w:tab/>
            </w:r>
            <w:r w:rsidRPr="00F70AC0">
              <w:rPr>
                <w:noProof/>
                <w:color w:val="000000" w:themeColor="text1"/>
              </w:rPr>
              <w:t xml:space="preserve"> )</w:t>
            </w:r>
          </w:p>
        </w:tc>
        <w:tc>
          <w:tcPr>
            <w:tcW w:w="1351" w:type="dxa"/>
            <w:tcBorders>
              <w:left w:val="nil"/>
              <w:bottom w:val="single" w:sz="6" w:space="0" w:color="auto"/>
              <w:right w:val="double" w:sz="6" w:space="0" w:color="auto"/>
            </w:tcBorders>
          </w:tcPr>
          <w:p w14:paraId="16133F72" w14:textId="77777777" w:rsidR="00030998" w:rsidRPr="00F70AC0" w:rsidRDefault="00030998" w:rsidP="00030998">
            <w:pPr>
              <w:tabs>
                <w:tab w:val="left" w:pos="987"/>
              </w:tabs>
              <w:spacing w:before="60" w:after="60"/>
              <w:jc w:val="left"/>
              <w:rPr>
                <w:noProof/>
                <w:color w:val="000000" w:themeColor="text1"/>
              </w:rPr>
            </w:pPr>
            <w:r w:rsidRPr="00F70AC0">
              <w:rPr>
                <w:noProof/>
                <w:color w:val="000000" w:themeColor="text1"/>
                <w:u w:val="single"/>
              </w:rPr>
              <w:br/>
            </w:r>
            <w:r w:rsidRPr="00F70AC0">
              <w:rPr>
                <w:noProof/>
                <w:color w:val="000000" w:themeColor="text1"/>
                <w:u w:val="single"/>
              </w:rPr>
              <w:tab/>
            </w:r>
          </w:p>
        </w:tc>
      </w:tr>
    </w:tbl>
    <w:p w14:paraId="6CA6579E" w14:textId="77777777" w:rsidR="00030998" w:rsidRPr="00F70AC0" w:rsidRDefault="00030998" w:rsidP="00030998">
      <w:pPr>
        <w:spacing w:before="240" w:after="120"/>
        <w:jc w:val="left"/>
        <w:rPr>
          <w:noProof/>
          <w:color w:val="000000" w:themeColor="text1"/>
        </w:rPr>
      </w:pPr>
      <w:r w:rsidRPr="00F70AC0">
        <w:rPr>
          <w:b/>
          <w:noProof/>
          <w:color w:val="000000" w:themeColor="text1"/>
        </w:rPr>
        <w:br w:type="page"/>
      </w:r>
    </w:p>
    <w:p w14:paraId="447C3F9C" w14:textId="77777777" w:rsidR="00030998" w:rsidRPr="00F70AC0" w:rsidRDefault="00030998" w:rsidP="00030998">
      <w:pPr>
        <w:pStyle w:val="SPDForm2"/>
        <w:rPr>
          <w:noProof/>
        </w:rPr>
      </w:pPr>
      <w:bookmarkStart w:id="1165" w:name="_Toc454801054"/>
      <w:bookmarkStart w:id="1166" w:name="_Toc466465910"/>
      <w:bookmarkStart w:id="1167" w:name="_Toc135494090"/>
      <w:r w:rsidRPr="00F70AC0">
        <w:rPr>
          <w:noProof/>
        </w:rPr>
        <w:lastRenderedPageBreak/>
        <w:t>Grand Summary</w:t>
      </w:r>
      <w:bookmarkEnd w:id="1165"/>
      <w:bookmarkEnd w:id="1166"/>
      <w:bookmarkEnd w:id="1167"/>
    </w:p>
    <w:tbl>
      <w:tblPr>
        <w:tblW w:w="9000" w:type="dxa"/>
        <w:tblInd w:w="97" w:type="dxa"/>
        <w:tblLayout w:type="fixed"/>
        <w:tblLook w:val="0000" w:firstRow="0" w:lastRow="0" w:firstColumn="0" w:lastColumn="0" w:noHBand="0" w:noVBand="0"/>
      </w:tblPr>
      <w:tblGrid>
        <w:gridCol w:w="6468"/>
        <w:gridCol w:w="1092"/>
        <w:gridCol w:w="1440"/>
      </w:tblGrid>
      <w:tr w:rsidR="00030998" w:rsidRPr="00F70AC0" w14:paraId="432EA617" w14:textId="77777777" w:rsidTr="00030998">
        <w:tc>
          <w:tcPr>
            <w:tcW w:w="6468" w:type="dxa"/>
            <w:tcBorders>
              <w:top w:val="double" w:sz="6" w:space="0" w:color="auto"/>
              <w:left w:val="double" w:sz="6" w:space="0" w:color="auto"/>
            </w:tcBorders>
          </w:tcPr>
          <w:p w14:paraId="6DA11D35" w14:textId="77777777" w:rsidR="00030998" w:rsidRPr="00F70AC0" w:rsidRDefault="00030998" w:rsidP="00030998">
            <w:pPr>
              <w:spacing w:before="60" w:after="60"/>
              <w:jc w:val="center"/>
              <w:rPr>
                <w:i/>
                <w:noProof/>
                <w:color w:val="000000" w:themeColor="text1"/>
              </w:rPr>
            </w:pPr>
            <w:r w:rsidRPr="00F70AC0">
              <w:rPr>
                <w:i/>
                <w:noProof/>
                <w:color w:val="000000" w:themeColor="text1"/>
              </w:rPr>
              <w:t>General Summary</w:t>
            </w:r>
          </w:p>
        </w:tc>
        <w:tc>
          <w:tcPr>
            <w:tcW w:w="1092" w:type="dxa"/>
            <w:tcBorders>
              <w:top w:val="double" w:sz="6" w:space="0" w:color="auto"/>
              <w:left w:val="single" w:sz="4" w:space="0" w:color="auto"/>
              <w:bottom w:val="single" w:sz="6" w:space="0" w:color="auto"/>
            </w:tcBorders>
          </w:tcPr>
          <w:p w14:paraId="58EA7CC7" w14:textId="77777777" w:rsidR="00030998" w:rsidRPr="00F70AC0" w:rsidRDefault="00030998" w:rsidP="00030998">
            <w:pPr>
              <w:spacing w:before="60" w:after="60"/>
              <w:jc w:val="center"/>
              <w:rPr>
                <w:i/>
                <w:noProof/>
                <w:color w:val="000000" w:themeColor="text1"/>
              </w:rPr>
            </w:pPr>
            <w:r w:rsidRPr="00F70AC0">
              <w:rPr>
                <w:i/>
                <w:noProof/>
                <w:color w:val="000000" w:themeColor="text1"/>
              </w:rPr>
              <w:t>Page</w:t>
            </w:r>
          </w:p>
        </w:tc>
        <w:tc>
          <w:tcPr>
            <w:tcW w:w="1440" w:type="dxa"/>
            <w:tcBorders>
              <w:top w:val="double" w:sz="6" w:space="0" w:color="auto"/>
              <w:left w:val="single" w:sz="4" w:space="0" w:color="auto"/>
              <w:bottom w:val="single" w:sz="6" w:space="0" w:color="auto"/>
              <w:right w:val="double" w:sz="6" w:space="0" w:color="auto"/>
            </w:tcBorders>
          </w:tcPr>
          <w:p w14:paraId="36C1C851" w14:textId="77777777" w:rsidR="00030998" w:rsidRPr="00F70AC0" w:rsidRDefault="00030998" w:rsidP="00030998">
            <w:pPr>
              <w:spacing w:before="60" w:after="60"/>
              <w:jc w:val="center"/>
              <w:rPr>
                <w:i/>
                <w:noProof/>
                <w:color w:val="000000" w:themeColor="text1"/>
              </w:rPr>
            </w:pPr>
            <w:r w:rsidRPr="00F70AC0">
              <w:rPr>
                <w:i/>
                <w:noProof/>
                <w:color w:val="000000" w:themeColor="text1"/>
              </w:rPr>
              <w:t>Amount</w:t>
            </w:r>
          </w:p>
        </w:tc>
      </w:tr>
      <w:tr w:rsidR="00030998" w:rsidRPr="00F70AC0" w14:paraId="3150D846" w14:textId="77777777" w:rsidTr="00030998">
        <w:tc>
          <w:tcPr>
            <w:tcW w:w="6468" w:type="dxa"/>
            <w:tcBorders>
              <w:top w:val="single" w:sz="6" w:space="0" w:color="auto"/>
              <w:left w:val="double" w:sz="6" w:space="0" w:color="auto"/>
            </w:tcBorders>
          </w:tcPr>
          <w:p w14:paraId="6FA691F3" w14:textId="77777777" w:rsidR="00030998" w:rsidRPr="00F70AC0" w:rsidRDefault="00030998" w:rsidP="00030998">
            <w:pPr>
              <w:tabs>
                <w:tab w:val="left" w:pos="330"/>
              </w:tabs>
              <w:spacing w:before="60" w:after="60"/>
              <w:jc w:val="left"/>
              <w:rPr>
                <w:noProof/>
                <w:color w:val="000000" w:themeColor="text1"/>
              </w:rPr>
            </w:pPr>
          </w:p>
        </w:tc>
        <w:tc>
          <w:tcPr>
            <w:tcW w:w="1092" w:type="dxa"/>
            <w:tcBorders>
              <w:left w:val="dotted" w:sz="4" w:space="0" w:color="auto"/>
              <w:right w:val="dotted" w:sz="4" w:space="0" w:color="auto"/>
            </w:tcBorders>
          </w:tcPr>
          <w:p w14:paraId="643A100F" w14:textId="77777777" w:rsidR="00030998" w:rsidRPr="00F70AC0" w:rsidRDefault="00030998" w:rsidP="00030998">
            <w:pPr>
              <w:spacing w:before="60" w:after="60"/>
              <w:jc w:val="center"/>
              <w:rPr>
                <w:noProof/>
                <w:color w:val="000000" w:themeColor="text1"/>
              </w:rPr>
            </w:pPr>
          </w:p>
        </w:tc>
        <w:tc>
          <w:tcPr>
            <w:tcW w:w="1440" w:type="dxa"/>
            <w:tcBorders>
              <w:left w:val="nil"/>
              <w:right w:val="double" w:sz="6" w:space="0" w:color="auto"/>
            </w:tcBorders>
          </w:tcPr>
          <w:p w14:paraId="22870829"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4673F40A" w14:textId="77777777" w:rsidTr="00030998">
        <w:tc>
          <w:tcPr>
            <w:tcW w:w="6468" w:type="dxa"/>
            <w:tcBorders>
              <w:top w:val="dotted" w:sz="4" w:space="0" w:color="auto"/>
              <w:left w:val="double" w:sz="6" w:space="0" w:color="auto"/>
              <w:bottom w:val="dotted" w:sz="4" w:space="0" w:color="auto"/>
            </w:tcBorders>
          </w:tcPr>
          <w:p w14:paraId="0585C4EF" w14:textId="77777777" w:rsidR="00030998" w:rsidRPr="00F70AC0" w:rsidRDefault="008E611C" w:rsidP="00030998">
            <w:pPr>
              <w:tabs>
                <w:tab w:val="left" w:pos="330"/>
              </w:tabs>
              <w:spacing w:before="60" w:after="60"/>
              <w:jc w:val="left"/>
              <w:rPr>
                <w:noProof/>
                <w:color w:val="000000" w:themeColor="text1"/>
              </w:rPr>
            </w:pPr>
            <w:r>
              <w:rPr>
                <w:i/>
                <w:noProof/>
                <w:color w:val="000000" w:themeColor="text1"/>
              </w:rPr>
              <w:t>Lumpsum price excluding provisional sums offered by the Proposer</w:t>
            </w:r>
          </w:p>
        </w:tc>
        <w:tc>
          <w:tcPr>
            <w:tcW w:w="1092" w:type="dxa"/>
            <w:tcBorders>
              <w:top w:val="dotted" w:sz="4" w:space="0" w:color="auto"/>
              <w:left w:val="dotted" w:sz="4" w:space="0" w:color="auto"/>
              <w:bottom w:val="dotted" w:sz="4" w:space="0" w:color="auto"/>
              <w:right w:val="dotted" w:sz="4" w:space="0" w:color="auto"/>
            </w:tcBorders>
          </w:tcPr>
          <w:p w14:paraId="77E0AD95" w14:textId="77777777" w:rsidR="00030998" w:rsidRPr="00F70AC0" w:rsidRDefault="008E611C" w:rsidP="00030998">
            <w:pPr>
              <w:spacing w:before="60" w:after="60"/>
              <w:jc w:val="center"/>
              <w:rPr>
                <w:noProof/>
                <w:color w:val="000000" w:themeColor="text1"/>
              </w:rPr>
            </w:pPr>
            <w:r w:rsidRPr="00F70AC0">
              <w:rPr>
                <w:i/>
                <w:noProof/>
                <w:color w:val="000000" w:themeColor="text1"/>
              </w:rPr>
              <w:t>(A)</w:t>
            </w:r>
          </w:p>
        </w:tc>
        <w:tc>
          <w:tcPr>
            <w:tcW w:w="1440" w:type="dxa"/>
            <w:tcBorders>
              <w:top w:val="dotted" w:sz="4" w:space="0" w:color="auto"/>
              <w:left w:val="nil"/>
              <w:bottom w:val="dotted" w:sz="4" w:space="0" w:color="auto"/>
              <w:right w:val="double" w:sz="6" w:space="0" w:color="auto"/>
            </w:tcBorders>
          </w:tcPr>
          <w:p w14:paraId="01702624"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40A36252" w14:textId="77777777" w:rsidTr="00030998">
        <w:tc>
          <w:tcPr>
            <w:tcW w:w="6468" w:type="dxa"/>
            <w:tcBorders>
              <w:top w:val="single" w:sz="6" w:space="0" w:color="auto"/>
              <w:left w:val="double" w:sz="6" w:space="0" w:color="auto"/>
              <w:bottom w:val="single" w:sz="6" w:space="0" w:color="auto"/>
            </w:tcBorders>
          </w:tcPr>
          <w:p w14:paraId="69660FFA"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Total for Daywork (Provisional Sum)*</w:t>
            </w:r>
          </w:p>
        </w:tc>
        <w:tc>
          <w:tcPr>
            <w:tcW w:w="1092" w:type="dxa"/>
            <w:tcBorders>
              <w:top w:val="single" w:sz="6" w:space="0" w:color="auto"/>
              <w:left w:val="dotted" w:sz="4" w:space="0" w:color="auto"/>
              <w:bottom w:val="single" w:sz="6" w:space="0" w:color="auto"/>
              <w:right w:val="dotted" w:sz="4" w:space="0" w:color="auto"/>
            </w:tcBorders>
          </w:tcPr>
          <w:p w14:paraId="0B7FE827" w14:textId="77777777" w:rsidR="00030998" w:rsidRPr="00F70AC0" w:rsidRDefault="00030998" w:rsidP="00030998">
            <w:pPr>
              <w:spacing w:before="60" w:after="60"/>
              <w:jc w:val="center"/>
              <w:rPr>
                <w:i/>
                <w:noProof/>
                <w:color w:val="000000" w:themeColor="text1"/>
              </w:rPr>
            </w:pPr>
            <w:r w:rsidRPr="00F70AC0">
              <w:rPr>
                <w:i/>
                <w:noProof/>
                <w:color w:val="000000" w:themeColor="text1"/>
              </w:rPr>
              <w:t>(B)</w:t>
            </w:r>
          </w:p>
        </w:tc>
        <w:tc>
          <w:tcPr>
            <w:tcW w:w="1440" w:type="dxa"/>
            <w:tcBorders>
              <w:top w:val="single" w:sz="6" w:space="0" w:color="auto"/>
              <w:left w:val="nil"/>
              <w:bottom w:val="single" w:sz="6" w:space="0" w:color="auto"/>
              <w:right w:val="double" w:sz="6" w:space="0" w:color="auto"/>
            </w:tcBorders>
          </w:tcPr>
          <w:p w14:paraId="44F9DD16" w14:textId="77777777" w:rsidR="00030998" w:rsidRPr="00F70AC0" w:rsidRDefault="00030998" w:rsidP="00030998">
            <w:pPr>
              <w:tabs>
                <w:tab w:val="decimal" w:pos="1050"/>
              </w:tabs>
              <w:spacing w:before="60" w:after="60"/>
              <w:jc w:val="left"/>
              <w:rPr>
                <w:i/>
                <w:noProof/>
                <w:color w:val="000000" w:themeColor="text1"/>
              </w:rPr>
            </w:pPr>
          </w:p>
        </w:tc>
      </w:tr>
      <w:tr w:rsidR="00030998" w:rsidRPr="00F70AC0" w14:paraId="118CFEF9" w14:textId="77777777" w:rsidTr="00030998">
        <w:tc>
          <w:tcPr>
            <w:tcW w:w="6468" w:type="dxa"/>
            <w:tcBorders>
              <w:top w:val="single" w:sz="6" w:space="0" w:color="auto"/>
              <w:left w:val="double" w:sz="6" w:space="0" w:color="auto"/>
              <w:bottom w:val="single" w:sz="6" w:space="0" w:color="auto"/>
            </w:tcBorders>
          </w:tcPr>
          <w:p w14:paraId="56FFA8A6"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 xml:space="preserve">Specified Provisional Sums </w:t>
            </w:r>
            <w:r w:rsidRPr="00F70AC0">
              <w:rPr>
                <w:i/>
                <w:noProof/>
                <w:color w:val="000000" w:themeColor="text1"/>
                <w:vertAlign w:val="superscript"/>
              </w:rPr>
              <w:t>ii</w:t>
            </w:r>
          </w:p>
        </w:tc>
        <w:tc>
          <w:tcPr>
            <w:tcW w:w="1092" w:type="dxa"/>
            <w:tcBorders>
              <w:top w:val="single" w:sz="6" w:space="0" w:color="auto"/>
              <w:left w:val="dotted" w:sz="4" w:space="0" w:color="auto"/>
              <w:bottom w:val="single" w:sz="6" w:space="0" w:color="auto"/>
              <w:right w:val="dotted" w:sz="4" w:space="0" w:color="auto"/>
            </w:tcBorders>
          </w:tcPr>
          <w:p w14:paraId="28F5BF60" w14:textId="77777777" w:rsidR="00030998" w:rsidRPr="00F70AC0" w:rsidRDefault="00030998" w:rsidP="00030998">
            <w:pPr>
              <w:spacing w:before="60" w:after="60"/>
              <w:jc w:val="center"/>
              <w:rPr>
                <w:i/>
                <w:noProof/>
                <w:color w:val="000000" w:themeColor="text1"/>
              </w:rPr>
            </w:pPr>
            <w:r w:rsidRPr="00F70AC0">
              <w:rPr>
                <w:i/>
                <w:noProof/>
                <w:color w:val="000000" w:themeColor="text1"/>
              </w:rPr>
              <w:t>(C)</w:t>
            </w:r>
          </w:p>
        </w:tc>
        <w:tc>
          <w:tcPr>
            <w:tcW w:w="1440" w:type="dxa"/>
            <w:tcBorders>
              <w:top w:val="single" w:sz="6" w:space="0" w:color="auto"/>
              <w:left w:val="nil"/>
              <w:bottom w:val="single" w:sz="6" w:space="0" w:color="auto"/>
              <w:right w:val="double" w:sz="6" w:space="0" w:color="auto"/>
            </w:tcBorders>
          </w:tcPr>
          <w:p w14:paraId="76BB7BE5" w14:textId="77777777" w:rsidR="00030998" w:rsidRPr="00F70AC0" w:rsidRDefault="00030998" w:rsidP="00030998">
            <w:pPr>
              <w:spacing w:before="60" w:after="60"/>
              <w:jc w:val="center"/>
              <w:rPr>
                <w:i/>
                <w:noProof/>
                <w:color w:val="000000" w:themeColor="text1"/>
              </w:rPr>
            </w:pPr>
            <w:r w:rsidRPr="00F70AC0">
              <w:rPr>
                <w:i/>
                <w:noProof/>
                <w:color w:val="000000" w:themeColor="text1"/>
              </w:rPr>
              <w:t>[sum]</w:t>
            </w:r>
          </w:p>
        </w:tc>
      </w:tr>
      <w:tr w:rsidR="00030998" w:rsidRPr="00F70AC0" w14:paraId="68CA4824" w14:textId="77777777" w:rsidTr="00030998">
        <w:tc>
          <w:tcPr>
            <w:tcW w:w="6468" w:type="dxa"/>
            <w:tcBorders>
              <w:top w:val="single" w:sz="6" w:space="0" w:color="auto"/>
              <w:left w:val="double" w:sz="6" w:space="0" w:color="auto"/>
              <w:bottom w:val="single" w:sz="6" w:space="0" w:color="auto"/>
            </w:tcBorders>
          </w:tcPr>
          <w:p w14:paraId="691E56D1" w14:textId="77777777" w:rsidR="00030998" w:rsidRPr="00F70AC0" w:rsidRDefault="008E611C" w:rsidP="00030998">
            <w:pPr>
              <w:tabs>
                <w:tab w:val="left" w:pos="330"/>
              </w:tabs>
              <w:spacing w:before="60" w:after="60"/>
              <w:jc w:val="left"/>
              <w:rPr>
                <w:i/>
                <w:noProof/>
                <w:color w:val="000000" w:themeColor="text1"/>
              </w:rPr>
            </w:pPr>
            <w:r>
              <w:rPr>
                <w:i/>
                <w:noProof/>
                <w:color w:val="000000" w:themeColor="text1"/>
              </w:rPr>
              <w:t xml:space="preserve">Sub </w:t>
            </w:r>
            <w:r w:rsidR="00030998" w:rsidRPr="00F70AC0">
              <w:rPr>
                <w:i/>
                <w:noProof/>
                <w:color w:val="000000" w:themeColor="text1"/>
              </w:rPr>
              <w:t>Total (A + B + C)</w:t>
            </w:r>
            <w:r w:rsidR="00030998" w:rsidRPr="00F70AC0">
              <w:rPr>
                <w:i/>
                <w:noProof/>
                <w:color w:val="000000" w:themeColor="text1"/>
                <w:vertAlign w:val="superscript"/>
              </w:rPr>
              <w:t xml:space="preserve"> i</w:t>
            </w:r>
          </w:p>
        </w:tc>
        <w:tc>
          <w:tcPr>
            <w:tcW w:w="1092" w:type="dxa"/>
            <w:tcBorders>
              <w:top w:val="single" w:sz="6" w:space="0" w:color="auto"/>
              <w:left w:val="dotted" w:sz="4" w:space="0" w:color="auto"/>
              <w:bottom w:val="single" w:sz="6" w:space="0" w:color="auto"/>
              <w:right w:val="dotted" w:sz="4" w:space="0" w:color="auto"/>
            </w:tcBorders>
          </w:tcPr>
          <w:p w14:paraId="4BF59140" w14:textId="77777777" w:rsidR="00030998" w:rsidRPr="00F70AC0" w:rsidRDefault="00030998" w:rsidP="00030998">
            <w:pPr>
              <w:spacing w:before="60" w:after="60"/>
              <w:jc w:val="center"/>
              <w:rPr>
                <w:i/>
                <w:noProof/>
                <w:color w:val="000000" w:themeColor="text1"/>
              </w:rPr>
            </w:pPr>
            <w:r w:rsidRPr="00F70AC0">
              <w:rPr>
                <w:i/>
                <w:noProof/>
                <w:color w:val="000000" w:themeColor="text1"/>
              </w:rPr>
              <w:t>(D)</w:t>
            </w:r>
          </w:p>
        </w:tc>
        <w:tc>
          <w:tcPr>
            <w:tcW w:w="1440" w:type="dxa"/>
            <w:tcBorders>
              <w:top w:val="single" w:sz="6" w:space="0" w:color="auto"/>
              <w:left w:val="nil"/>
              <w:bottom w:val="single" w:sz="6" w:space="0" w:color="auto"/>
              <w:right w:val="double" w:sz="6" w:space="0" w:color="auto"/>
            </w:tcBorders>
          </w:tcPr>
          <w:p w14:paraId="26D231B9" w14:textId="77777777" w:rsidR="00030998" w:rsidRPr="00F70AC0" w:rsidRDefault="00030998" w:rsidP="00030998">
            <w:pPr>
              <w:tabs>
                <w:tab w:val="decimal" w:pos="1050"/>
              </w:tabs>
              <w:spacing w:before="60" w:after="60"/>
              <w:jc w:val="left"/>
              <w:rPr>
                <w:i/>
                <w:noProof/>
                <w:color w:val="000000" w:themeColor="text1"/>
              </w:rPr>
            </w:pPr>
          </w:p>
        </w:tc>
      </w:tr>
      <w:tr w:rsidR="00030998" w:rsidRPr="00F70AC0" w14:paraId="7F452DC8" w14:textId="77777777" w:rsidTr="00030998">
        <w:tc>
          <w:tcPr>
            <w:tcW w:w="6468" w:type="dxa"/>
            <w:tcBorders>
              <w:top w:val="single" w:sz="6" w:space="0" w:color="auto"/>
              <w:left w:val="double" w:sz="6" w:space="0" w:color="auto"/>
              <w:bottom w:val="single" w:sz="6" w:space="0" w:color="auto"/>
            </w:tcBorders>
          </w:tcPr>
          <w:p w14:paraId="333E874A"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Add Provisional Sum for Contingency Allowance (if any)</w:t>
            </w:r>
            <w:r w:rsidRPr="00F70AC0">
              <w:rPr>
                <w:i/>
                <w:noProof/>
                <w:color w:val="000000" w:themeColor="text1"/>
                <w:vertAlign w:val="superscript"/>
              </w:rPr>
              <w:t xml:space="preserve"> ii</w:t>
            </w:r>
          </w:p>
        </w:tc>
        <w:tc>
          <w:tcPr>
            <w:tcW w:w="1092" w:type="dxa"/>
            <w:tcBorders>
              <w:top w:val="single" w:sz="6" w:space="0" w:color="auto"/>
              <w:left w:val="dotted" w:sz="4" w:space="0" w:color="auto"/>
              <w:bottom w:val="single" w:sz="6" w:space="0" w:color="auto"/>
              <w:right w:val="dotted" w:sz="4" w:space="0" w:color="auto"/>
            </w:tcBorders>
          </w:tcPr>
          <w:p w14:paraId="00D8DF2E" w14:textId="77777777" w:rsidR="00030998" w:rsidRPr="00F70AC0" w:rsidRDefault="00030998" w:rsidP="00030998">
            <w:pPr>
              <w:spacing w:before="60" w:after="60"/>
              <w:jc w:val="center"/>
              <w:rPr>
                <w:i/>
                <w:noProof/>
                <w:color w:val="000000" w:themeColor="text1"/>
              </w:rPr>
            </w:pPr>
            <w:r w:rsidRPr="00F70AC0">
              <w:rPr>
                <w:i/>
                <w:noProof/>
                <w:color w:val="000000" w:themeColor="text1"/>
              </w:rPr>
              <w:t>(E)</w:t>
            </w:r>
          </w:p>
        </w:tc>
        <w:tc>
          <w:tcPr>
            <w:tcW w:w="1440" w:type="dxa"/>
            <w:tcBorders>
              <w:top w:val="single" w:sz="6" w:space="0" w:color="auto"/>
              <w:left w:val="nil"/>
              <w:bottom w:val="single" w:sz="6" w:space="0" w:color="auto"/>
              <w:right w:val="double" w:sz="6" w:space="0" w:color="auto"/>
            </w:tcBorders>
          </w:tcPr>
          <w:p w14:paraId="1AF68B28" w14:textId="77777777" w:rsidR="00030998" w:rsidRPr="00F70AC0" w:rsidRDefault="00030998" w:rsidP="00030998">
            <w:pPr>
              <w:spacing w:before="60" w:after="60"/>
              <w:jc w:val="center"/>
              <w:rPr>
                <w:i/>
                <w:noProof/>
                <w:color w:val="000000" w:themeColor="text1"/>
              </w:rPr>
            </w:pPr>
            <w:r w:rsidRPr="00F70AC0">
              <w:rPr>
                <w:i/>
                <w:noProof/>
                <w:color w:val="000000" w:themeColor="text1"/>
              </w:rPr>
              <w:t>[sum]</w:t>
            </w:r>
          </w:p>
        </w:tc>
      </w:tr>
      <w:tr w:rsidR="00030998" w:rsidRPr="00F70AC0" w14:paraId="7270A892" w14:textId="77777777" w:rsidTr="00030998">
        <w:tc>
          <w:tcPr>
            <w:tcW w:w="6468" w:type="dxa"/>
            <w:tcBorders>
              <w:top w:val="single" w:sz="6" w:space="0" w:color="auto"/>
              <w:left w:val="double" w:sz="6" w:space="0" w:color="auto"/>
              <w:bottom w:val="single" w:sz="6" w:space="0" w:color="auto"/>
            </w:tcBorders>
          </w:tcPr>
          <w:p w14:paraId="1BFA5C77"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Proposal Price (D + E) (Carried forward to Letter of Proposal)</w:t>
            </w:r>
          </w:p>
        </w:tc>
        <w:tc>
          <w:tcPr>
            <w:tcW w:w="1092" w:type="dxa"/>
            <w:tcBorders>
              <w:top w:val="single" w:sz="6" w:space="0" w:color="auto"/>
              <w:left w:val="dotted" w:sz="4" w:space="0" w:color="auto"/>
              <w:bottom w:val="single" w:sz="6" w:space="0" w:color="auto"/>
              <w:right w:val="dotted" w:sz="4" w:space="0" w:color="auto"/>
            </w:tcBorders>
          </w:tcPr>
          <w:p w14:paraId="6EB9F467" w14:textId="77777777" w:rsidR="00030998" w:rsidRPr="00F70AC0" w:rsidRDefault="00030998" w:rsidP="00030998">
            <w:pPr>
              <w:spacing w:before="60" w:after="60"/>
              <w:jc w:val="center"/>
              <w:rPr>
                <w:i/>
                <w:noProof/>
                <w:color w:val="000000" w:themeColor="text1"/>
              </w:rPr>
            </w:pPr>
            <w:r w:rsidRPr="00F70AC0">
              <w:rPr>
                <w:i/>
                <w:noProof/>
                <w:color w:val="000000" w:themeColor="text1"/>
              </w:rPr>
              <w:t>(F)</w:t>
            </w:r>
          </w:p>
        </w:tc>
        <w:tc>
          <w:tcPr>
            <w:tcW w:w="1440" w:type="dxa"/>
            <w:tcBorders>
              <w:top w:val="single" w:sz="6" w:space="0" w:color="auto"/>
              <w:left w:val="nil"/>
              <w:bottom w:val="single" w:sz="6" w:space="0" w:color="auto"/>
              <w:right w:val="double" w:sz="6" w:space="0" w:color="auto"/>
            </w:tcBorders>
          </w:tcPr>
          <w:p w14:paraId="6EE215F1" w14:textId="77777777" w:rsidR="00030998" w:rsidRPr="00F70AC0" w:rsidRDefault="00030998" w:rsidP="00030998">
            <w:pPr>
              <w:tabs>
                <w:tab w:val="decimal" w:pos="1050"/>
              </w:tabs>
              <w:spacing w:before="60" w:after="60"/>
              <w:jc w:val="left"/>
              <w:rPr>
                <w:i/>
                <w:noProof/>
                <w:color w:val="000000" w:themeColor="text1"/>
              </w:rPr>
            </w:pPr>
          </w:p>
        </w:tc>
      </w:tr>
      <w:tr w:rsidR="00030998" w:rsidRPr="00F70AC0" w14:paraId="03596624" w14:textId="77777777" w:rsidTr="00030998">
        <w:tc>
          <w:tcPr>
            <w:tcW w:w="6468" w:type="dxa"/>
            <w:tcBorders>
              <w:top w:val="single" w:sz="6" w:space="0" w:color="auto"/>
              <w:left w:val="double" w:sz="6" w:space="0" w:color="auto"/>
              <w:bottom w:val="double" w:sz="6" w:space="0" w:color="auto"/>
            </w:tcBorders>
          </w:tcPr>
          <w:p w14:paraId="66FFEA23" w14:textId="77777777" w:rsidR="00030998" w:rsidRPr="00F70AC0" w:rsidRDefault="00030998" w:rsidP="00030998">
            <w:pPr>
              <w:tabs>
                <w:tab w:val="left" w:pos="330"/>
              </w:tabs>
              <w:spacing w:before="60" w:after="60"/>
              <w:jc w:val="left"/>
              <w:rPr>
                <w:noProof/>
                <w:color w:val="000000" w:themeColor="text1"/>
              </w:rPr>
            </w:pPr>
          </w:p>
        </w:tc>
        <w:tc>
          <w:tcPr>
            <w:tcW w:w="1092" w:type="dxa"/>
            <w:tcBorders>
              <w:top w:val="single" w:sz="6" w:space="0" w:color="auto"/>
              <w:left w:val="dotted" w:sz="4" w:space="0" w:color="auto"/>
              <w:bottom w:val="double" w:sz="6" w:space="0" w:color="auto"/>
              <w:right w:val="dotted" w:sz="4" w:space="0" w:color="auto"/>
            </w:tcBorders>
          </w:tcPr>
          <w:p w14:paraId="02C63FB9" w14:textId="77777777" w:rsidR="00030998" w:rsidRPr="00F70AC0" w:rsidRDefault="00030998" w:rsidP="00030998">
            <w:pPr>
              <w:spacing w:before="60" w:after="60"/>
              <w:jc w:val="center"/>
              <w:rPr>
                <w:noProof/>
                <w:color w:val="000000" w:themeColor="text1"/>
              </w:rPr>
            </w:pPr>
          </w:p>
        </w:tc>
        <w:tc>
          <w:tcPr>
            <w:tcW w:w="1440" w:type="dxa"/>
            <w:tcBorders>
              <w:top w:val="single" w:sz="6" w:space="0" w:color="auto"/>
              <w:left w:val="nil"/>
              <w:bottom w:val="double" w:sz="6" w:space="0" w:color="auto"/>
              <w:right w:val="double" w:sz="6" w:space="0" w:color="auto"/>
            </w:tcBorders>
          </w:tcPr>
          <w:p w14:paraId="0A874B1E"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6D44CEE" w14:textId="77777777" w:rsidTr="00030998">
        <w:tc>
          <w:tcPr>
            <w:tcW w:w="9000" w:type="dxa"/>
            <w:gridSpan w:val="3"/>
          </w:tcPr>
          <w:p w14:paraId="17B02BF1" w14:textId="56AB0CD1" w:rsidR="00030998" w:rsidRPr="00F70AC0" w:rsidRDefault="00030998" w:rsidP="00030998">
            <w:pPr>
              <w:spacing w:before="60" w:after="60"/>
              <w:jc w:val="left"/>
              <w:rPr>
                <w:noProof/>
                <w:color w:val="000000" w:themeColor="text1"/>
                <w:sz w:val="20"/>
              </w:rPr>
            </w:pPr>
            <w:r w:rsidRPr="00F70AC0">
              <w:rPr>
                <w:noProof/>
                <w:color w:val="000000" w:themeColor="text1"/>
                <w:sz w:val="20"/>
              </w:rPr>
              <w:t xml:space="preserve">i) All Provisional Sums are to be expended in whole or in part at the direction and discretion of the </w:t>
            </w:r>
            <w:r w:rsidR="002354A9" w:rsidRPr="002354A9">
              <w:rPr>
                <w:noProof/>
                <w:color w:val="000000" w:themeColor="text1"/>
                <w:sz w:val="20"/>
              </w:rPr>
              <w:t>Employer</w:t>
            </w:r>
            <w:r w:rsidRPr="00F70AC0">
              <w:rPr>
                <w:noProof/>
                <w:color w:val="000000" w:themeColor="text1"/>
                <w:sz w:val="20"/>
              </w:rPr>
              <w:t xml:space="preserve"> in accordance with Clause 13.</w:t>
            </w:r>
            <w:r w:rsidR="002354A9">
              <w:rPr>
                <w:noProof/>
                <w:color w:val="000000" w:themeColor="text1"/>
                <w:sz w:val="20"/>
              </w:rPr>
              <w:t>4</w:t>
            </w:r>
            <w:r w:rsidRPr="00F70AC0">
              <w:rPr>
                <w:noProof/>
                <w:color w:val="000000" w:themeColor="text1"/>
                <w:sz w:val="20"/>
              </w:rPr>
              <w:t xml:space="preserve"> </w:t>
            </w:r>
            <w:r w:rsidR="00002E37">
              <w:rPr>
                <w:noProof/>
                <w:color w:val="000000" w:themeColor="text1"/>
                <w:sz w:val="20"/>
              </w:rPr>
              <w:t xml:space="preserve">and 13.5 </w:t>
            </w:r>
            <w:r w:rsidRPr="00F70AC0">
              <w:rPr>
                <w:noProof/>
                <w:color w:val="000000" w:themeColor="text1"/>
                <w:sz w:val="20"/>
              </w:rPr>
              <w:t xml:space="preserve">of the </w:t>
            </w:r>
            <w:r w:rsidR="00002E37">
              <w:rPr>
                <w:noProof/>
                <w:color w:val="000000" w:themeColor="text1"/>
                <w:sz w:val="20"/>
              </w:rPr>
              <w:t xml:space="preserve">General </w:t>
            </w:r>
            <w:r w:rsidRPr="00F70AC0">
              <w:rPr>
                <w:noProof/>
                <w:color w:val="000000" w:themeColor="text1"/>
                <w:sz w:val="20"/>
              </w:rPr>
              <w:t>Conditions</w:t>
            </w:r>
            <w:r w:rsidR="00002E37">
              <w:rPr>
                <w:noProof/>
                <w:color w:val="000000" w:themeColor="text1"/>
                <w:sz w:val="20"/>
              </w:rPr>
              <w:t>,</w:t>
            </w:r>
            <w:r w:rsidR="00002E37" w:rsidRPr="00A67B01">
              <w:rPr>
                <w:color w:val="000000" w:themeColor="text1"/>
                <w:sz w:val="20"/>
                <w:lang w:val="en-GB"/>
              </w:rPr>
              <w:t xml:space="preserve"> except with respect to DAAB Fees and Expenses for which Sub-</w:t>
            </w:r>
            <w:r w:rsidR="00002E37" w:rsidRPr="00002E37">
              <w:rPr>
                <w:color w:val="000000" w:themeColor="text1"/>
                <w:sz w:val="20"/>
                <w:lang w:val="en-GB"/>
              </w:rPr>
              <w:t xml:space="preserve">Clause 13.4 of the </w:t>
            </w:r>
            <w:r w:rsidR="00002E37" w:rsidRPr="00A67B01">
              <w:rPr>
                <w:color w:val="000000" w:themeColor="text1"/>
                <w:sz w:val="20"/>
                <w:lang w:val="en-GB"/>
              </w:rPr>
              <w:t xml:space="preserve">Particular </w:t>
            </w:r>
            <w:r w:rsidR="00002E37" w:rsidRPr="00002E37">
              <w:rPr>
                <w:color w:val="000000" w:themeColor="text1"/>
                <w:sz w:val="20"/>
                <w:lang w:val="en-GB"/>
              </w:rPr>
              <w:t xml:space="preserve">Conditions </w:t>
            </w:r>
            <w:r w:rsidR="00002E37" w:rsidRPr="00A67B01">
              <w:rPr>
                <w:color w:val="000000" w:themeColor="text1"/>
                <w:sz w:val="20"/>
                <w:lang w:val="en-GB"/>
              </w:rPr>
              <w:t>Part B shall apply</w:t>
            </w:r>
            <w:r w:rsidR="00002E37" w:rsidRPr="00002E37">
              <w:rPr>
                <w:color w:val="000000" w:themeColor="text1"/>
                <w:sz w:val="20"/>
                <w:lang w:val="en-GB"/>
              </w:rPr>
              <w:t>.</w:t>
            </w:r>
          </w:p>
          <w:p w14:paraId="5C9281F6"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ii) To be entered by the Employer.</w:t>
            </w:r>
          </w:p>
          <w:p w14:paraId="7B90A343"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 For evaluation purposes, Provisional Sum, other than Daywork will be excluded</w:t>
            </w:r>
            <w:r w:rsidR="002354A9">
              <w:rPr>
                <w:noProof/>
                <w:color w:val="000000" w:themeColor="text1"/>
                <w:sz w:val="20"/>
              </w:rPr>
              <w:t>.</w:t>
            </w:r>
          </w:p>
        </w:tc>
      </w:tr>
    </w:tbl>
    <w:p w14:paraId="49982F96" w14:textId="77777777" w:rsidR="00030998" w:rsidRPr="00F70AC0" w:rsidRDefault="00030998" w:rsidP="00030998">
      <w:pPr>
        <w:jc w:val="left"/>
        <w:rPr>
          <w:noProof/>
          <w:color w:val="000000" w:themeColor="text1"/>
        </w:rPr>
      </w:pPr>
    </w:p>
    <w:bookmarkEnd w:id="1147"/>
    <w:p w14:paraId="6E666156" w14:textId="77777777" w:rsidR="00030998" w:rsidRPr="00F70AC0" w:rsidRDefault="00030998" w:rsidP="00030998">
      <w:pPr>
        <w:outlineLvl w:val="0"/>
        <w:rPr>
          <w:noProof/>
        </w:rPr>
      </w:pPr>
      <w:r w:rsidRPr="00F70AC0">
        <w:rPr>
          <w:noProof/>
          <w:sz w:val="32"/>
        </w:rPr>
        <w:br w:type="page"/>
      </w:r>
    </w:p>
    <w:p w14:paraId="68B103E5" w14:textId="77777777" w:rsidR="00030998" w:rsidRPr="00F70AC0" w:rsidRDefault="00030998" w:rsidP="00030998">
      <w:pPr>
        <w:pStyle w:val="SPDForms1"/>
        <w:rPr>
          <w:noProof/>
        </w:rPr>
      </w:pPr>
      <w:bookmarkStart w:id="1168" w:name="_Toc450646398"/>
      <w:bookmarkStart w:id="1169" w:name="_Toc466465009"/>
      <w:bookmarkStart w:id="1170" w:name="_Toc135494091"/>
      <w:bookmarkStart w:id="1171" w:name="_Hlk518886176"/>
      <w:r w:rsidRPr="00F70AC0">
        <w:rPr>
          <w:noProof/>
        </w:rPr>
        <w:lastRenderedPageBreak/>
        <w:t xml:space="preserve">Technical Proposal </w:t>
      </w:r>
      <w:bookmarkEnd w:id="1168"/>
      <w:bookmarkEnd w:id="1169"/>
      <w:r w:rsidRPr="00F70AC0">
        <w:rPr>
          <w:noProof/>
        </w:rPr>
        <w:t>Forms</w:t>
      </w:r>
      <w:bookmarkEnd w:id="1170"/>
    </w:p>
    <w:p w14:paraId="69EF5882" w14:textId="77777777" w:rsidR="00030998" w:rsidRPr="00F70AC0" w:rsidRDefault="00030998" w:rsidP="00030998">
      <w:pPr>
        <w:pStyle w:val="ProposalFormsheading"/>
        <w:rPr>
          <w:noProof/>
        </w:rPr>
      </w:pPr>
      <w:bookmarkStart w:id="1172" w:name="_Toc466465911"/>
      <w:bookmarkStart w:id="1173" w:name="_Toc197236034"/>
      <w:bookmarkStart w:id="1174" w:name="_Toc450646399"/>
    </w:p>
    <w:p w14:paraId="1E2357C8" w14:textId="362E73C4" w:rsidR="00030998"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 xml:space="preserve">Design </w:t>
      </w:r>
      <w:r w:rsidR="0024500E">
        <w:rPr>
          <w:bCs/>
          <w:iCs/>
          <w:sz w:val="28"/>
        </w:rPr>
        <w:t>Proposal</w:t>
      </w:r>
    </w:p>
    <w:p w14:paraId="4CEB645B" w14:textId="77777777" w:rsidR="00396115" w:rsidRDefault="00396115" w:rsidP="00EE2BEA">
      <w:pPr>
        <w:numPr>
          <w:ilvl w:val="0"/>
          <w:numId w:val="32"/>
        </w:numPr>
        <w:tabs>
          <w:tab w:val="left" w:pos="5238"/>
          <w:tab w:val="left" w:pos="5474"/>
          <w:tab w:val="left" w:pos="9468"/>
        </w:tabs>
        <w:spacing w:after="360"/>
        <w:jc w:val="left"/>
        <w:rPr>
          <w:bCs/>
          <w:iCs/>
          <w:sz w:val="28"/>
        </w:rPr>
      </w:pPr>
      <w:r>
        <w:rPr>
          <w:bCs/>
          <w:iCs/>
          <w:sz w:val="28"/>
        </w:rPr>
        <w:t>Method Statement</w:t>
      </w:r>
      <w:r w:rsidR="00416890">
        <w:rPr>
          <w:bCs/>
          <w:iCs/>
          <w:sz w:val="28"/>
        </w:rPr>
        <w:t xml:space="preserve"> for Key Construction Activities</w:t>
      </w:r>
    </w:p>
    <w:p w14:paraId="7D75C295" w14:textId="49512FDA" w:rsidR="00396115" w:rsidRDefault="00396115" w:rsidP="00EE2BEA">
      <w:pPr>
        <w:numPr>
          <w:ilvl w:val="0"/>
          <w:numId w:val="32"/>
        </w:numPr>
        <w:tabs>
          <w:tab w:val="left" w:pos="5238"/>
          <w:tab w:val="left" w:pos="5474"/>
          <w:tab w:val="left" w:pos="9468"/>
        </w:tabs>
        <w:spacing w:after="360"/>
        <w:jc w:val="left"/>
        <w:rPr>
          <w:bCs/>
          <w:iCs/>
          <w:sz w:val="28"/>
        </w:rPr>
      </w:pPr>
      <w:r>
        <w:rPr>
          <w:bCs/>
          <w:iCs/>
          <w:sz w:val="28"/>
        </w:rPr>
        <w:t>Mobilization Schedule</w:t>
      </w:r>
    </w:p>
    <w:p w14:paraId="1304D99D" w14:textId="77777777" w:rsidR="00136FAF" w:rsidRPr="00F70AC0" w:rsidRDefault="00136FAF" w:rsidP="00136FAF">
      <w:pPr>
        <w:numPr>
          <w:ilvl w:val="0"/>
          <w:numId w:val="32"/>
        </w:numPr>
        <w:tabs>
          <w:tab w:val="left" w:pos="5238"/>
          <w:tab w:val="left" w:pos="5474"/>
          <w:tab w:val="left" w:pos="9468"/>
        </w:tabs>
        <w:spacing w:after="360"/>
        <w:jc w:val="left"/>
        <w:rPr>
          <w:bCs/>
          <w:iCs/>
          <w:sz w:val="28"/>
        </w:rPr>
      </w:pPr>
      <w:r>
        <w:rPr>
          <w:bCs/>
          <w:iCs/>
          <w:sz w:val="28"/>
        </w:rPr>
        <w:t>Sustainable Procurement Proposal</w:t>
      </w:r>
    </w:p>
    <w:p w14:paraId="29B6D1EE" w14:textId="77777777" w:rsidR="00030998"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 xml:space="preserve">Construction </w:t>
      </w:r>
      <w:r w:rsidR="00871688">
        <w:rPr>
          <w:bCs/>
          <w:iCs/>
          <w:sz w:val="28"/>
        </w:rPr>
        <w:t xml:space="preserve">and/or Erection </w:t>
      </w:r>
      <w:r w:rsidRPr="00F70AC0">
        <w:rPr>
          <w:bCs/>
          <w:iCs/>
          <w:sz w:val="28"/>
        </w:rPr>
        <w:t>Management Strategy</w:t>
      </w:r>
    </w:p>
    <w:p w14:paraId="65A05E6B" w14:textId="77777777" w:rsidR="00030998"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Code of Conduct</w:t>
      </w:r>
      <w:r w:rsidR="00871688">
        <w:rPr>
          <w:bCs/>
          <w:iCs/>
          <w:sz w:val="28"/>
        </w:rPr>
        <w:t xml:space="preserve"> </w:t>
      </w:r>
    </w:p>
    <w:p w14:paraId="5453093C" w14:textId="77777777" w:rsidR="00030998" w:rsidRPr="00562B99" w:rsidRDefault="00030998" w:rsidP="00EE2BEA">
      <w:pPr>
        <w:pStyle w:val="ListParagraph"/>
        <w:numPr>
          <w:ilvl w:val="0"/>
          <w:numId w:val="32"/>
        </w:numPr>
        <w:tabs>
          <w:tab w:val="left" w:pos="5238"/>
          <w:tab w:val="left" w:pos="5474"/>
          <w:tab w:val="left" w:pos="9468"/>
        </w:tabs>
        <w:spacing w:after="360"/>
        <w:jc w:val="left"/>
        <w:rPr>
          <w:bCs/>
          <w:iCs/>
          <w:sz w:val="28"/>
        </w:rPr>
      </w:pPr>
      <w:r w:rsidRPr="00562B99">
        <w:rPr>
          <w:bCs/>
          <w:iCs/>
          <w:sz w:val="28"/>
        </w:rPr>
        <w:t>Work Program</w:t>
      </w:r>
    </w:p>
    <w:p w14:paraId="10961EE3" w14:textId="54460DCF" w:rsidR="00030998" w:rsidRPr="00F70AC0"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Contract</w:t>
      </w:r>
      <w:r w:rsidR="0024500E">
        <w:rPr>
          <w:bCs/>
          <w:iCs/>
          <w:sz w:val="28"/>
        </w:rPr>
        <w:t>or’s</w:t>
      </w:r>
      <w:r w:rsidRPr="00F70AC0">
        <w:rPr>
          <w:bCs/>
          <w:iCs/>
          <w:sz w:val="28"/>
        </w:rPr>
        <w:t xml:space="preserve"> Personnel Organization Chart</w:t>
      </w:r>
    </w:p>
    <w:p w14:paraId="6A2BA701" w14:textId="57EC255D" w:rsidR="00030998" w:rsidRPr="00F70AC0"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Risk Assessment</w:t>
      </w:r>
      <w:r w:rsidR="002971D9">
        <w:rPr>
          <w:bCs/>
          <w:iCs/>
          <w:sz w:val="28"/>
        </w:rPr>
        <w:t xml:space="preserve"> and Proposed Management Plan</w:t>
      </w:r>
    </w:p>
    <w:p w14:paraId="27B2C893" w14:textId="3CF729A4" w:rsidR="00960F48" w:rsidRPr="0004743A" w:rsidRDefault="00960F48" w:rsidP="00EE2BEA">
      <w:pPr>
        <w:numPr>
          <w:ilvl w:val="0"/>
          <w:numId w:val="32"/>
        </w:numPr>
        <w:tabs>
          <w:tab w:val="left" w:pos="5238"/>
          <w:tab w:val="left" w:pos="5474"/>
          <w:tab w:val="left" w:pos="9468"/>
        </w:tabs>
        <w:spacing w:after="360"/>
        <w:jc w:val="left"/>
        <w:rPr>
          <w:bCs/>
          <w:i/>
          <w:sz w:val="28"/>
        </w:rPr>
      </w:pPr>
      <w:r w:rsidRPr="00960F48">
        <w:rPr>
          <w:bCs/>
          <w:iCs/>
          <w:sz w:val="28"/>
        </w:rPr>
        <w:t xml:space="preserve">Operation </w:t>
      </w:r>
      <w:r>
        <w:rPr>
          <w:bCs/>
          <w:iCs/>
          <w:sz w:val="28"/>
        </w:rPr>
        <w:t>and Maintenance</w:t>
      </w:r>
      <w:r w:rsidR="002F349B">
        <w:rPr>
          <w:bCs/>
          <w:iCs/>
          <w:sz w:val="28"/>
        </w:rPr>
        <w:t xml:space="preserve"> </w:t>
      </w:r>
      <w:bookmarkStart w:id="1175" w:name="_Hlk43896770"/>
      <w:r w:rsidR="002F349B" w:rsidRPr="0004743A">
        <w:rPr>
          <w:bCs/>
          <w:i/>
          <w:sz w:val="28"/>
        </w:rPr>
        <w:t>[if applicable]</w:t>
      </w:r>
      <w:bookmarkEnd w:id="1175"/>
    </w:p>
    <w:p w14:paraId="10C588DF" w14:textId="1E8C94AB" w:rsidR="00960F48" w:rsidRDefault="00960F48" w:rsidP="00EE2BEA">
      <w:pPr>
        <w:numPr>
          <w:ilvl w:val="0"/>
          <w:numId w:val="32"/>
        </w:numPr>
        <w:tabs>
          <w:tab w:val="left" w:pos="5238"/>
          <w:tab w:val="left" w:pos="5474"/>
          <w:tab w:val="left" w:pos="9468"/>
        </w:tabs>
        <w:spacing w:after="360"/>
        <w:jc w:val="left"/>
        <w:rPr>
          <w:bCs/>
          <w:iCs/>
          <w:sz w:val="28"/>
        </w:rPr>
      </w:pPr>
      <w:r w:rsidRPr="00960F48">
        <w:rPr>
          <w:bCs/>
          <w:iCs/>
          <w:sz w:val="28"/>
        </w:rPr>
        <w:t>Contractor’s Equipment</w:t>
      </w:r>
    </w:p>
    <w:p w14:paraId="12302F21" w14:textId="2A70A7EE" w:rsidR="0024500E" w:rsidRPr="00960F48" w:rsidRDefault="0024500E" w:rsidP="00EE2BEA">
      <w:pPr>
        <w:numPr>
          <w:ilvl w:val="0"/>
          <w:numId w:val="32"/>
        </w:numPr>
        <w:tabs>
          <w:tab w:val="left" w:pos="5238"/>
          <w:tab w:val="left" w:pos="5474"/>
          <w:tab w:val="left" w:pos="9468"/>
        </w:tabs>
        <w:spacing w:after="360"/>
        <w:jc w:val="left"/>
        <w:rPr>
          <w:bCs/>
          <w:iCs/>
          <w:sz w:val="28"/>
        </w:rPr>
      </w:pPr>
      <w:r>
        <w:rPr>
          <w:bCs/>
          <w:iCs/>
          <w:sz w:val="28"/>
        </w:rPr>
        <w:t>Subcontractors</w:t>
      </w:r>
    </w:p>
    <w:p w14:paraId="052081D9" w14:textId="77777777" w:rsidR="00030998" w:rsidRPr="00F70AC0"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Others</w:t>
      </w:r>
    </w:p>
    <w:bookmarkEnd w:id="1171"/>
    <w:p w14:paraId="4B22031A" w14:textId="77777777" w:rsidR="00030998" w:rsidRPr="00F70AC0" w:rsidRDefault="00030998" w:rsidP="00030998">
      <w:pPr>
        <w:pStyle w:val="ProposalFormsheading"/>
        <w:rPr>
          <w:noProof/>
        </w:rPr>
      </w:pPr>
    </w:p>
    <w:p w14:paraId="72DDC8CB" w14:textId="77777777" w:rsidR="00030998" w:rsidRPr="00F70AC0" w:rsidRDefault="00030998" w:rsidP="00030998">
      <w:pPr>
        <w:pStyle w:val="ProposalFormsheading"/>
        <w:rPr>
          <w:noProof/>
        </w:rPr>
      </w:pPr>
      <w:r w:rsidRPr="00F70AC0">
        <w:rPr>
          <w:noProof/>
        </w:rPr>
        <w:br w:type="page"/>
      </w:r>
    </w:p>
    <w:p w14:paraId="416D1778" w14:textId="2F1C006B" w:rsidR="00030998" w:rsidRPr="00F70AC0" w:rsidRDefault="00030998" w:rsidP="00030998">
      <w:pPr>
        <w:pStyle w:val="SPDForm2"/>
      </w:pPr>
      <w:bookmarkStart w:id="1176" w:name="_Toc135494092"/>
      <w:bookmarkStart w:id="1177" w:name="_Hlk518863470"/>
      <w:r w:rsidRPr="00F70AC0">
        <w:lastRenderedPageBreak/>
        <w:t xml:space="preserve">Design </w:t>
      </w:r>
      <w:bookmarkEnd w:id="1172"/>
      <w:r w:rsidR="00997F34">
        <w:t>Proposal</w:t>
      </w:r>
      <w:bookmarkEnd w:id="1176"/>
    </w:p>
    <w:p w14:paraId="1C73CE46" w14:textId="6048D705" w:rsidR="00030998" w:rsidRPr="00F70AC0" w:rsidRDefault="00030998" w:rsidP="00030998">
      <w:bookmarkStart w:id="1178" w:name="_Toc486330758"/>
      <w:bookmarkStart w:id="1179" w:name="_Toc463024318"/>
      <w:bookmarkStart w:id="1180" w:name="_Toc463024360"/>
      <w:bookmarkStart w:id="1181" w:name="_Toc463343519"/>
      <w:bookmarkStart w:id="1182" w:name="_Toc463343712"/>
      <w:bookmarkStart w:id="1183" w:name="_Toc463448031"/>
      <w:bookmarkStart w:id="1184" w:name="_Toc466464310"/>
      <w:r w:rsidRPr="00F70AC0">
        <w:t xml:space="preserve">The Proposer shall submit a design </w:t>
      </w:r>
      <w:r w:rsidR="0024500E">
        <w:t>proposal</w:t>
      </w:r>
      <w:r w:rsidR="0024500E" w:rsidRPr="00F70AC0">
        <w:t xml:space="preserve"> </w:t>
      </w:r>
      <w:r w:rsidRPr="00F70AC0">
        <w:t>which addresses as a minimum the following:</w:t>
      </w:r>
      <w:bookmarkEnd w:id="1178"/>
      <w:r w:rsidRPr="00F70AC0">
        <w:t xml:space="preserve"> </w:t>
      </w:r>
      <w:bookmarkEnd w:id="1179"/>
      <w:bookmarkEnd w:id="1180"/>
      <w:bookmarkEnd w:id="1181"/>
      <w:bookmarkEnd w:id="1182"/>
      <w:bookmarkEnd w:id="1183"/>
      <w:bookmarkEnd w:id="1184"/>
    </w:p>
    <w:p w14:paraId="21BD04A9" w14:textId="77777777" w:rsidR="00030998" w:rsidRPr="00F70AC0" w:rsidRDefault="00030998" w:rsidP="00030998">
      <w:pPr>
        <w:autoSpaceDE w:val="0"/>
        <w:autoSpaceDN w:val="0"/>
        <w:adjustRightInd w:val="0"/>
        <w:rPr>
          <w:rFonts w:cs="HelveticaNeue-Light"/>
          <w:noProof/>
        </w:rPr>
      </w:pPr>
    </w:p>
    <w:p w14:paraId="6B6887D5" w14:textId="77777777" w:rsidR="00030998" w:rsidRPr="00F70AC0" w:rsidRDefault="00030998" w:rsidP="00EE2BEA">
      <w:pPr>
        <w:numPr>
          <w:ilvl w:val="0"/>
          <w:numId w:val="30"/>
        </w:numPr>
        <w:tabs>
          <w:tab w:val="clear" w:pos="360"/>
        </w:tabs>
        <w:autoSpaceDE w:val="0"/>
        <w:autoSpaceDN w:val="0"/>
        <w:adjustRightInd w:val="0"/>
        <w:spacing w:after="200"/>
        <w:ind w:left="567" w:hanging="497"/>
        <w:rPr>
          <w:noProof/>
        </w:rPr>
      </w:pPr>
      <w:r w:rsidRPr="00F70AC0">
        <w:rPr>
          <w:noProof/>
        </w:rPr>
        <w:t>organizational arrangements for the design including: team structure, roles and responsibilities, interface arrangements, design review and approval procedures and quality assurance arrangements;</w:t>
      </w:r>
    </w:p>
    <w:p w14:paraId="242FD850" w14:textId="05091E7E" w:rsidR="00030998" w:rsidRPr="00F70AC0" w:rsidRDefault="00030998" w:rsidP="00EE2BEA">
      <w:pPr>
        <w:numPr>
          <w:ilvl w:val="0"/>
          <w:numId w:val="30"/>
        </w:numPr>
        <w:tabs>
          <w:tab w:val="clear" w:pos="360"/>
        </w:tabs>
        <w:autoSpaceDE w:val="0"/>
        <w:autoSpaceDN w:val="0"/>
        <w:adjustRightInd w:val="0"/>
        <w:spacing w:after="200"/>
        <w:ind w:left="567" w:hanging="497"/>
        <w:rPr>
          <w:rFonts w:cs="HelveticaNeue-Light"/>
          <w:noProof/>
        </w:rPr>
      </w:pPr>
      <w:r w:rsidRPr="00F70AC0">
        <w:rPr>
          <w:rFonts w:cs="HelveticaNeue-Light"/>
          <w:noProof/>
        </w:rPr>
        <w:t xml:space="preserve">Proposed design deliverables </w:t>
      </w:r>
      <w:r w:rsidRPr="00F70AC0">
        <w:rPr>
          <w:rFonts w:cs="HelveticaNeue-Light"/>
          <w:i/>
          <w:iCs/>
          <w:noProof/>
        </w:rPr>
        <w:t>[</w:t>
      </w:r>
      <w:r w:rsidRPr="00F70AC0">
        <w:rPr>
          <w:rFonts w:cs="HelveticaNeue-Light"/>
          <w:i/>
          <w:noProof/>
        </w:rPr>
        <w:t xml:space="preserve">Employer to specify </w:t>
      </w:r>
      <w:r w:rsidR="0024500E">
        <w:rPr>
          <w:rFonts w:cs="HelveticaNeue-Light"/>
          <w:i/>
          <w:noProof/>
        </w:rPr>
        <w:t xml:space="preserve">any </w:t>
      </w:r>
      <w:r w:rsidRPr="00F70AC0">
        <w:rPr>
          <w:rFonts w:cs="HelveticaNeue-Light"/>
          <w:i/>
          <w:noProof/>
        </w:rPr>
        <w:t xml:space="preserve">mandatory requirements appropriate to good international industry practice e.g. drainage, and </w:t>
      </w:r>
      <w:r w:rsidRPr="00F70AC0">
        <w:rPr>
          <w:noProof/>
        </w:rPr>
        <w:t>temporary</w:t>
      </w:r>
      <w:r w:rsidRPr="00F70AC0">
        <w:rPr>
          <w:rFonts w:cs="HelveticaNeue-Light"/>
          <w:i/>
          <w:noProof/>
        </w:rPr>
        <w:t>/permanent access for road projects];</w:t>
      </w:r>
    </w:p>
    <w:p w14:paraId="5A8A381F" w14:textId="77777777" w:rsidR="00030998" w:rsidRPr="00F70AC0" w:rsidRDefault="00030998" w:rsidP="00EE2BEA">
      <w:pPr>
        <w:numPr>
          <w:ilvl w:val="0"/>
          <w:numId w:val="30"/>
        </w:numPr>
        <w:tabs>
          <w:tab w:val="clear" w:pos="360"/>
        </w:tabs>
        <w:autoSpaceDE w:val="0"/>
        <w:autoSpaceDN w:val="0"/>
        <w:adjustRightInd w:val="0"/>
        <w:spacing w:after="200"/>
        <w:ind w:left="567" w:hanging="497"/>
        <w:rPr>
          <w:rFonts w:cs="HelveticaNeue-Light"/>
          <w:noProof/>
        </w:rPr>
      </w:pPr>
      <w:r w:rsidRPr="00F70AC0">
        <w:rPr>
          <w:rFonts w:cs="HelveticaNeue-Light"/>
          <w:noProof/>
        </w:rPr>
        <w:t>design statement setting out how the Employers Requirements will be achieved;</w:t>
      </w:r>
    </w:p>
    <w:p w14:paraId="0397ECE9" w14:textId="486A34BA" w:rsidR="00030998" w:rsidRPr="00F70AC0" w:rsidRDefault="00030998" w:rsidP="00EE2BEA">
      <w:pPr>
        <w:numPr>
          <w:ilvl w:val="0"/>
          <w:numId w:val="30"/>
        </w:numPr>
        <w:tabs>
          <w:tab w:val="clear" w:pos="360"/>
        </w:tabs>
        <w:autoSpaceDE w:val="0"/>
        <w:autoSpaceDN w:val="0"/>
        <w:adjustRightInd w:val="0"/>
        <w:spacing w:after="200"/>
        <w:ind w:left="567" w:hanging="497"/>
        <w:rPr>
          <w:rFonts w:cs="HelveticaNeue-Light"/>
          <w:noProof/>
        </w:rPr>
      </w:pPr>
      <w:r w:rsidRPr="00F70AC0">
        <w:rPr>
          <w:rFonts w:cs="HelveticaNeue-Light"/>
          <w:noProof/>
        </w:rPr>
        <w:t xml:space="preserve">Any added value the </w:t>
      </w:r>
      <w:r w:rsidR="0051552E">
        <w:rPr>
          <w:rFonts w:cs="HelveticaNeue-Light"/>
          <w:noProof/>
        </w:rPr>
        <w:t>P</w:t>
      </w:r>
      <w:r w:rsidRPr="00F70AC0">
        <w:rPr>
          <w:rFonts w:cs="HelveticaNeue-Light"/>
          <w:noProof/>
        </w:rPr>
        <w:t>roposer will bring including examples of innovative aspects of the design;</w:t>
      </w:r>
    </w:p>
    <w:p w14:paraId="76684C7B" w14:textId="77777777" w:rsidR="00030998" w:rsidRPr="00F70AC0" w:rsidRDefault="00030998" w:rsidP="00EE2BEA">
      <w:pPr>
        <w:numPr>
          <w:ilvl w:val="0"/>
          <w:numId w:val="30"/>
        </w:numPr>
        <w:tabs>
          <w:tab w:val="clear" w:pos="360"/>
        </w:tabs>
        <w:autoSpaceDE w:val="0"/>
        <w:autoSpaceDN w:val="0"/>
        <w:adjustRightInd w:val="0"/>
        <w:spacing w:after="200"/>
        <w:ind w:left="567" w:hanging="497"/>
        <w:rPr>
          <w:noProof/>
        </w:rPr>
      </w:pPr>
      <w:r w:rsidRPr="00F70AC0">
        <w:rPr>
          <w:rFonts w:cs="HelveticaNeue-Light"/>
          <w:noProof/>
        </w:rPr>
        <w:t>comments on the Employer's Requirements, including:</w:t>
      </w:r>
    </w:p>
    <w:p w14:paraId="1A4B0079" w14:textId="77777777" w:rsidR="00030998" w:rsidRPr="00F70AC0" w:rsidRDefault="00030998" w:rsidP="00EE2BEA">
      <w:pPr>
        <w:pStyle w:val="ListParagraph"/>
        <w:numPr>
          <w:ilvl w:val="0"/>
          <w:numId w:val="31"/>
        </w:numPr>
        <w:autoSpaceDE w:val="0"/>
        <w:autoSpaceDN w:val="0"/>
        <w:adjustRightInd w:val="0"/>
        <w:ind w:left="1232"/>
        <w:contextualSpacing w:val="0"/>
        <w:rPr>
          <w:rFonts w:cs="HelveticaNeue-Light"/>
          <w:noProof/>
        </w:rPr>
      </w:pPr>
      <w:r w:rsidRPr="00F70AC0">
        <w:rPr>
          <w:rFonts w:cs="HelveticaNeue-Light"/>
          <w:noProof/>
        </w:rPr>
        <w:t xml:space="preserve">status of the information available and relevant design issues for the Works; </w:t>
      </w:r>
    </w:p>
    <w:p w14:paraId="4A5DEA1D" w14:textId="77777777" w:rsidR="00030998" w:rsidRPr="00F70AC0" w:rsidRDefault="00030998" w:rsidP="00EE2BEA">
      <w:pPr>
        <w:pStyle w:val="ListParagraph"/>
        <w:numPr>
          <w:ilvl w:val="0"/>
          <w:numId w:val="31"/>
        </w:numPr>
        <w:autoSpaceDE w:val="0"/>
        <w:autoSpaceDN w:val="0"/>
        <w:adjustRightInd w:val="0"/>
        <w:ind w:left="1232"/>
        <w:contextualSpacing w:val="0"/>
        <w:rPr>
          <w:noProof/>
        </w:rPr>
      </w:pPr>
      <w:r w:rsidRPr="00F70AC0">
        <w:rPr>
          <w:noProof/>
        </w:rPr>
        <w:t xml:space="preserve">comments on any errors, defects or ambiguities noted in the Employer’s Requirements; and </w:t>
      </w:r>
    </w:p>
    <w:p w14:paraId="0FEB314E" w14:textId="77777777" w:rsidR="00030998" w:rsidRPr="00F70AC0" w:rsidRDefault="00030998" w:rsidP="00EE2BEA">
      <w:pPr>
        <w:pStyle w:val="ListParagraph"/>
        <w:numPr>
          <w:ilvl w:val="0"/>
          <w:numId w:val="31"/>
        </w:numPr>
        <w:autoSpaceDE w:val="0"/>
        <w:autoSpaceDN w:val="0"/>
        <w:adjustRightInd w:val="0"/>
        <w:spacing w:after="200"/>
        <w:ind w:left="1232"/>
        <w:contextualSpacing w:val="0"/>
        <w:rPr>
          <w:noProof/>
        </w:rPr>
      </w:pPr>
      <w:r w:rsidRPr="00F70AC0">
        <w:rPr>
          <w:i/>
          <w:iCs/>
          <w:noProof/>
        </w:rPr>
        <w:t>[details of any exceptions in the conceptual design taken to the Employer's Requirements]</w:t>
      </w:r>
      <w:r w:rsidRPr="00F70AC0">
        <w:rPr>
          <w:noProof/>
        </w:rPr>
        <w:t>;</w:t>
      </w:r>
    </w:p>
    <w:p w14:paraId="4CCF3DD9" w14:textId="77777777" w:rsidR="00030998" w:rsidRPr="00F70AC0" w:rsidRDefault="00030998" w:rsidP="00EE2BEA">
      <w:pPr>
        <w:pStyle w:val="ListParagraph"/>
        <w:numPr>
          <w:ilvl w:val="0"/>
          <w:numId w:val="30"/>
        </w:numPr>
        <w:tabs>
          <w:tab w:val="clear" w:pos="360"/>
        </w:tabs>
        <w:spacing w:after="200"/>
        <w:ind w:left="546" w:hanging="476"/>
        <w:rPr>
          <w:noProof/>
          <w:szCs w:val="22"/>
        </w:rPr>
      </w:pPr>
      <w:r w:rsidRPr="00F70AC0">
        <w:rPr>
          <w:noProof/>
        </w:rPr>
        <w:t>Sustainable</w:t>
      </w:r>
      <w:r w:rsidRPr="00F70AC0">
        <w:rPr>
          <w:noProof/>
          <w:szCs w:val="22"/>
        </w:rPr>
        <w:t xml:space="preserve"> Procurement: sustainability aspects (e.g. energy efficiency, reduction of wastages, material reduction, sources of materials etc.) demonstrating the Proposer’s approach and commitment to sustainable design and construction practices;</w:t>
      </w:r>
    </w:p>
    <w:p w14:paraId="458496BB" w14:textId="7F68FCE2" w:rsidR="00030998" w:rsidRPr="00F70AC0" w:rsidRDefault="00030998" w:rsidP="00EE2BEA">
      <w:pPr>
        <w:numPr>
          <w:ilvl w:val="0"/>
          <w:numId w:val="30"/>
        </w:numPr>
        <w:tabs>
          <w:tab w:val="clear" w:pos="360"/>
        </w:tabs>
        <w:autoSpaceDE w:val="0"/>
        <w:autoSpaceDN w:val="0"/>
        <w:adjustRightInd w:val="0"/>
        <w:spacing w:after="200"/>
        <w:ind w:left="546" w:hanging="476"/>
        <w:rPr>
          <w:rFonts w:cs="HelveticaNeue-Light"/>
          <w:noProof/>
          <w:szCs w:val="22"/>
        </w:rPr>
      </w:pPr>
      <w:r w:rsidRPr="00F70AC0">
        <w:rPr>
          <w:rFonts w:cs="HelveticaNeue-Light"/>
          <w:noProof/>
        </w:rPr>
        <w:t>strategy</w:t>
      </w:r>
      <w:r w:rsidRPr="00F70AC0">
        <w:rPr>
          <w:rFonts w:cs="HelveticaNeue-Light"/>
          <w:noProof/>
          <w:szCs w:val="22"/>
        </w:rPr>
        <w:t xml:space="preserve"> for gathering baseline ES information in time to inform design development;</w:t>
      </w:r>
    </w:p>
    <w:p w14:paraId="0A97692A" w14:textId="01404827" w:rsidR="00030998" w:rsidRPr="00F70AC0" w:rsidRDefault="00030998" w:rsidP="00EE2BEA">
      <w:pPr>
        <w:numPr>
          <w:ilvl w:val="0"/>
          <w:numId w:val="30"/>
        </w:numPr>
        <w:tabs>
          <w:tab w:val="clear" w:pos="360"/>
        </w:tabs>
        <w:autoSpaceDE w:val="0"/>
        <w:autoSpaceDN w:val="0"/>
        <w:adjustRightInd w:val="0"/>
        <w:spacing w:after="200"/>
        <w:ind w:left="546" w:hanging="476"/>
        <w:rPr>
          <w:noProof/>
        </w:rPr>
      </w:pPr>
      <w:r w:rsidRPr="00F70AC0">
        <w:rPr>
          <w:noProof/>
        </w:rPr>
        <w:t>details of how the ES requirements</w:t>
      </w:r>
      <w:r>
        <w:rPr>
          <w:noProof/>
        </w:rPr>
        <w:t>, and any proposal to enhance ES outcomes,</w:t>
      </w:r>
      <w:r w:rsidRPr="00F70AC0">
        <w:rPr>
          <w:noProof/>
        </w:rPr>
        <w:t xml:space="preserve"> will be incorporated into all design stages</w:t>
      </w:r>
      <w:r>
        <w:rPr>
          <w:noProof/>
        </w:rPr>
        <w:t xml:space="preserve">, </w:t>
      </w:r>
      <w:r w:rsidRPr="00F70AC0">
        <w:rPr>
          <w:noProof/>
        </w:rPr>
        <w:t>and how the implications for the construction phase has been considered;</w:t>
      </w:r>
    </w:p>
    <w:p w14:paraId="6DAA32F1" w14:textId="77777777" w:rsidR="00030998" w:rsidRPr="00F70AC0" w:rsidRDefault="00030998" w:rsidP="00EE2BEA">
      <w:pPr>
        <w:numPr>
          <w:ilvl w:val="0"/>
          <w:numId w:val="30"/>
        </w:numPr>
        <w:tabs>
          <w:tab w:val="clear" w:pos="360"/>
        </w:tabs>
        <w:autoSpaceDE w:val="0"/>
        <w:autoSpaceDN w:val="0"/>
        <w:adjustRightInd w:val="0"/>
        <w:spacing w:after="200"/>
        <w:ind w:left="546" w:hanging="476"/>
        <w:rPr>
          <w:noProof/>
        </w:rPr>
      </w:pPr>
      <w:r w:rsidRPr="00F70AC0">
        <w:rPr>
          <w:noProof/>
        </w:rPr>
        <w:t xml:space="preserve">details </w:t>
      </w:r>
      <w:r w:rsidRPr="00F70AC0">
        <w:rPr>
          <w:rFonts w:cs="HelveticaNeue-Light"/>
          <w:noProof/>
        </w:rPr>
        <w:t>of</w:t>
      </w:r>
      <w:r w:rsidRPr="00F70AC0">
        <w:rPr>
          <w:noProof/>
        </w:rPr>
        <w:t xml:space="preserve"> the approach to managing risks, stakeholder engagement, consultation and environmental permits/consents;</w:t>
      </w:r>
    </w:p>
    <w:p w14:paraId="35713AB7" w14:textId="5AA02D0D" w:rsidR="00030998" w:rsidRPr="00F70AC0" w:rsidRDefault="00030998" w:rsidP="00EE2BEA">
      <w:pPr>
        <w:numPr>
          <w:ilvl w:val="0"/>
          <w:numId w:val="30"/>
        </w:numPr>
        <w:tabs>
          <w:tab w:val="clear" w:pos="360"/>
        </w:tabs>
        <w:autoSpaceDE w:val="0"/>
        <w:autoSpaceDN w:val="0"/>
        <w:adjustRightInd w:val="0"/>
        <w:spacing w:after="200"/>
        <w:ind w:left="546" w:hanging="476"/>
        <w:rPr>
          <w:noProof/>
        </w:rPr>
      </w:pPr>
      <w:r w:rsidRPr="00F70AC0">
        <w:rPr>
          <w:noProof/>
        </w:rPr>
        <w:t>value engineering (value management) arrangements, including consideration of ES issues; and</w:t>
      </w:r>
    </w:p>
    <w:p w14:paraId="397FFAF4" w14:textId="71261EF0" w:rsidR="0024500E" w:rsidRPr="0020648B" w:rsidRDefault="0024500E" w:rsidP="0020648B">
      <w:pPr>
        <w:numPr>
          <w:ilvl w:val="0"/>
          <w:numId w:val="30"/>
        </w:numPr>
        <w:tabs>
          <w:tab w:val="clear" w:pos="360"/>
        </w:tabs>
        <w:autoSpaceDE w:val="0"/>
        <w:autoSpaceDN w:val="0"/>
        <w:adjustRightInd w:val="0"/>
        <w:spacing w:after="200"/>
        <w:ind w:left="546" w:hanging="476"/>
        <w:rPr>
          <w:noProof/>
        </w:rPr>
      </w:pPr>
      <w:bookmarkStart w:id="1185" w:name="_Hlk106120416"/>
      <w:r>
        <w:rPr>
          <w:noProof/>
        </w:rPr>
        <w:t>software systems intended to be employed for planning, design, records and reporting.</w:t>
      </w:r>
      <w:bookmarkEnd w:id="1185"/>
    </w:p>
    <w:p w14:paraId="6F17EA6A" w14:textId="49E38C08" w:rsidR="00096C53" w:rsidRPr="00F70AC0" w:rsidRDefault="00030998" w:rsidP="00096C53">
      <w:pPr>
        <w:numPr>
          <w:ilvl w:val="0"/>
          <w:numId w:val="30"/>
        </w:numPr>
        <w:tabs>
          <w:tab w:val="clear" w:pos="360"/>
        </w:tabs>
        <w:autoSpaceDE w:val="0"/>
        <w:autoSpaceDN w:val="0"/>
        <w:adjustRightInd w:val="0"/>
        <w:spacing w:after="200"/>
        <w:ind w:left="546" w:hanging="476"/>
        <w:rPr>
          <w:noProof/>
        </w:rPr>
      </w:pPr>
      <w:r w:rsidRPr="00F70AC0">
        <w:rPr>
          <w:i/>
          <w:noProof/>
        </w:rPr>
        <w:t>[</w:t>
      </w:r>
      <w:r w:rsidR="007A4B4C">
        <w:rPr>
          <w:i/>
          <w:noProof/>
        </w:rPr>
        <w:t>modify/include</w:t>
      </w:r>
      <w:r w:rsidRPr="00F70AC0">
        <w:rPr>
          <w:i/>
          <w:noProof/>
        </w:rPr>
        <w:t xml:space="preserve"> any other relevant information, as appropriate.]</w:t>
      </w:r>
      <w:bookmarkEnd w:id="1177"/>
    </w:p>
    <w:p w14:paraId="48487843" w14:textId="77777777" w:rsidR="00030998" w:rsidRPr="00F70AC0" w:rsidRDefault="00030998" w:rsidP="00030998">
      <w:pPr>
        <w:jc w:val="left"/>
        <w:rPr>
          <w:noProof/>
        </w:rPr>
      </w:pPr>
      <w:bookmarkStart w:id="1186" w:name="_Toc466465912"/>
      <w:r w:rsidRPr="00F70AC0">
        <w:rPr>
          <w:b/>
          <w:noProof/>
        </w:rPr>
        <w:br w:type="page"/>
      </w:r>
    </w:p>
    <w:p w14:paraId="1F3A7C55" w14:textId="5E9C3FCC" w:rsidR="001B4D49" w:rsidRPr="00E52C5B" w:rsidRDefault="001B4D49" w:rsidP="00E52C5B">
      <w:pPr>
        <w:pStyle w:val="SPDForm2"/>
      </w:pPr>
      <w:bookmarkStart w:id="1187" w:name="_Toc135494093"/>
      <w:bookmarkStart w:id="1188" w:name="_Hlk39470625"/>
      <w:r w:rsidRPr="00E52C5B">
        <w:lastRenderedPageBreak/>
        <w:t>Method Statement</w:t>
      </w:r>
      <w:r w:rsidR="00B74F06" w:rsidRPr="00E52C5B">
        <w:t xml:space="preserve"> for Key Construction Activities</w:t>
      </w:r>
      <w:bookmarkEnd w:id="1187"/>
    </w:p>
    <w:p w14:paraId="714CD6C5" w14:textId="3FDEC385" w:rsidR="001B4D49" w:rsidRDefault="00CD15C9" w:rsidP="001B4D49">
      <w:pPr>
        <w:rPr>
          <w:i/>
          <w:iCs/>
          <w:noProof/>
        </w:rPr>
      </w:pPr>
      <w:r w:rsidRPr="00DE2E82">
        <w:rPr>
          <w:i/>
          <w:iCs/>
          <w:noProof/>
        </w:rPr>
        <w:t xml:space="preserve">The Proposer shall provide </w:t>
      </w:r>
      <w:r>
        <w:rPr>
          <w:i/>
          <w:iCs/>
          <w:noProof/>
        </w:rPr>
        <w:t xml:space="preserve">its </w:t>
      </w:r>
      <w:r w:rsidRPr="00DE2E82">
        <w:rPr>
          <w:i/>
          <w:iCs/>
          <w:noProof/>
        </w:rPr>
        <w:t>method statements for addressing</w:t>
      </w:r>
      <w:r>
        <w:rPr>
          <w:i/>
          <w:iCs/>
          <w:noProof/>
        </w:rPr>
        <w:t xml:space="preserve"> the following risks and</w:t>
      </w:r>
      <w:r w:rsidR="00730720">
        <w:rPr>
          <w:i/>
          <w:iCs/>
          <w:noProof/>
        </w:rPr>
        <w:t xml:space="preserve"> </w:t>
      </w:r>
      <w:r>
        <w:rPr>
          <w:i/>
          <w:iCs/>
          <w:noProof/>
        </w:rPr>
        <w:t>carrying out</w:t>
      </w:r>
      <w:r w:rsidRPr="00DE2E82">
        <w:rPr>
          <w:i/>
          <w:iCs/>
          <w:noProof/>
        </w:rPr>
        <w:t xml:space="preserve"> the following </w:t>
      </w:r>
      <w:r>
        <w:rPr>
          <w:i/>
          <w:iCs/>
          <w:noProof/>
        </w:rPr>
        <w:t xml:space="preserve">construction </w:t>
      </w:r>
      <w:r w:rsidRPr="00DE2E82">
        <w:rPr>
          <w:i/>
          <w:iCs/>
          <w:noProof/>
        </w:rPr>
        <w:t>activities. Each method statement shall describe the proposed approach, the level of staffing and experience, the safe system of work, and the equipment or materials to be used to manage risk or activity in accordance with the Employer’s Requirements</w:t>
      </w:r>
      <w:r>
        <w:rPr>
          <w:i/>
          <w:iCs/>
          <w:noProof/>
        </w:rPr>
        <w:t>.</w:t>
      </w:r>
    </w:p>
    <w:p w14:paraId="01D73C81" w14:textId="0CED81B0" w:rsidR="00CD15C9" w:rsidRPr="00F70AC0" w:rsidRDefault="00CD15C9" w:rsidP="001B4D49">
      <w:pPr>
        <w:rPr>
          <w:noProof/>
        </w:rPr>
      </w:pPr>
    </w:p>
    <w:p w14:paraId="2BD838E8" w14:textId="0BA63BFB" w:rsidR="001B4D49" w:rsidRPr="00F70AC0" w:rsidRDefault="001B4D49" w:rsidP="001B4D49">
      <w:pPr>
        <w:rPr>
          <w:i/>
          <w:noProof/>
        </w:rPr>
      </w:pPr>
      <w:r w:rsidRPr="00F70AC0">
        <w:rPr>
          <w:i/>
          <w:noProof/>
        </w:rPr>
        <w:t xml:space="preserve">[The Employer shall identify the key </w:t>
      </w:r>
      <w:r w:rsidR="00CD15C9">
        <w:rPr>
          <w:i/>
          <w:noProof/>
        </w:rPr>
        <w:t xml:space="preserve">risks/ </w:t>
      </w:r>
      <w:r w:rsidRPr="00F70AC0">
        <w:rPr>
          <w:i/>
          <w:noProof/>
        </w:rPr>
        <w:t xml:space="preserve">construction activities relevant to the contract. </w:t>
      </w:r>
    </w:p>
    <w:p w14:paraId="210BE124" w14:textId="0357C475" w:rsidR="001B4D49" w:rsidRPr="00F70AC0" w:rsidRDefault="001B4D49" w:rsidP="001B4D49">
      <w:pPr>
        <w:rPr>
          <w:i/>
          <w:noProof/>
        </w:rPr>
      </w:pPr>
    </w:p>
    <w:p w14:paraId="5FC8F925" w14:textId="1BEB4692" w:rsidR="001B4D49" w:rsidRPr="00F70AC0" w:rsidRDefault="001B4D49" w:rsidP="001B4D49">
      <w:pPr>
        <w:rPr>
          <w:i/>
          <w:noProof/>
        </w:rPr>
      </w:pPr>
      <w:r w:rsidRPr="00F70AC0">
        <w:rPr>
          <w:i/>
          <w:noProof/>
        </w:rPr>
        <w:t>1.</w:t>
      </w:r>
    </w:p>
    <w:p w14:paraId="3C0ADCD4" w14:textId="72EA9E49" w:rsidR="001B4D49" w:rsidRPr="00F70AC0" w:rsidRDefault="001B4D49" w:rsidP="001B4D49">
      <w:pPr>
        <w:rPr>
          <w:i/>
          <w:noProof/>
        </w:rPr>
      </w:pPr>
      <w:r w:rsidRPr="00F70AC0">
        <w:rPr>
          <w:i/>
          <w:noProof/>
        </w:rPr>
        <w:t>2.</w:t>
      </w:r>
    </w:p>
    <w:p w14:paraId="07C6896F" w14:textId="4F1B19C9" w:rsidR="001B4D49" w:rsidRPr="00F70AC0" w:rsidRDefault="001B4D49" w:rsidP="001B4D49">
      <w:pPr>
        <w:rPr>
          <w:i/>
          <w:noProof/>
        </w:rPr>
      </w:pPr>
      <w:r w:rsidRPr="00F70AC0">
        <w:rPr>
          <w:i/>
          <w:noProof/>
        </w:rPr>
        <w:t>3.</w:t>
      </w:r>
    </w:p>
    <w:p w14:paraId="6DBE0F88" w14:textId="03520108" w:rsidR="00096C53" w:rsidRPr="00096C53" w:rsidRDefault="001B4D49" w:rsidP="00096C53">
      <w:pPr>
        <w:rPr>
          <w:i/>
          <w:noProof/>
        </w:rPr>
      </w:pPr>
      <w:r w:rsidRPr="00F70AC0">
        <w:rPr>
          <w:i/>
          <w:noProof/>
        </w:rPr>
        <w:t>4….</w:t>
      </w:r>
      <w:r w:rsidR="00096C53">
        <w:rPr>
          <w:i/>
          <w:noProof/>
        </w:rPr>
        <w:t xml:space="preserve"> </w:t>
      </w:r>
    </w:p>
    <w:p w14:paraId="669327B0" w14:textId="1C7E7B5D" w:rsidR="001B4D49" w:rsidRPr="00F70AC0" w:rsidRDefault="00096C53" w:rsidP="00096C53">
      <w:pPr>
        <w:rPr>
          <w:i/>
          <w:noProof/>
        </w:rPr>
      </w:pPr>
      <w:r w:rsidRPr="001012B4">
        <w:rPr>
          <w:i/>
          <w:iCs/>
          <w:noProof/>
        </w:rPr>
        <w:t>The Employer may consider limiting the length of the method statement for each activity e.g. 4 sides A4</w:t>
      </w:r>
      <w:r w:rsidR="00CD15C9">
        <w:rPr>
          <w:i/>
          <w:noProof/>
        </w:rPr>
        <w:t>]</w:t>
      </w:r>
    </w:p>
    <w:bookmarkEnd w:id="1188"/>
    <w:p w14:paraId="366665E7" w14:textId="77777777" w:rsidR="001B4D49" w:rsidRPr="00F70AC0" w:rsidRDefault="001B4D49" w:rsidP="001B4D49">
      <w:pPr>
        <w:rPr>
          <w:i/>
          <w:noProof/>
        </w:rPr>
      </w:pPr>
    </w:p>
    <w:p w14:paraId="2E39CC7B" w14:textId="77777777" w:rsidR="001B4D49" w:rsidRDefault="001B4D49">
      <w:pPr>
        <w:jc w:val="left"/>
        <w:rPr>
          <w:b/>
          <w:sz w:val="36"/>
          <w:szCs w:val="20"/>
        </w:rPr>
      </w:pPr>
      <w:r>
        <w:br w:type="page"/>
      </w:r>
    </w:p>
    <w:p w14:paraId="7A665E86" w14:textId="77777777" w:rsidR="001B4D49" w:rsidRPr="00E52C5B" w:rsidRDefault="001B4D49" w:rsidP="00E52C5B">
      <w:pPr>
        <w:pStyle w:val="SPDForm2"/>
      </w:pPr>
      <w:bookmarkStart w:id="1189" w:name="_Toc333564296"/>
      <w:bookmarkStart w:id="1190" w:name="_Toc473814127"/>
      <w:bookmarkStart w:id="1191" w:name="_Toc135494094"/>
      <w:r w:rsidRPr="00E52C5B">
        <w:lastRenderedPageBreak/>
        <w:t>Mobilization Schedule</w:t>
      </w:r>
      <w:bookmarkEnd w:id="1189"/>
      <w:bookmarkEnd w:id="1190"/>
      <w:bookmarkEnd w:id="1191"/>
    </w:p>
    <w:p w14:paraId="444544B3" w14:textId="77777777" w:rsidR="001B4D49" w:rsidRPr="003261FD" w:rsidRDefault="001B4D49" w:rsidP="001B4D49">
      <w:pPr>
        <w:spacing w:before="60" w:after="60"/>
        <w:jc w:val="center"/>
        <w:rPr>
          <w:i/>
        </w:rPr>
      </w:pPr>
      <w:r w:rsidRPr="003261FD">
        <w:rPr>
          <w:i/>
        </w:rPr>
        <w:t>[insert Mobilization Schedule]</w:t>
      </w:r>
    </w:p>
    <w:p w14:paraId="7437131C" w14:textId="77777777" w:rsidR="00A2751F" w:rsidRPr="00761F7F" w:rsidRDefault="001B4D49" w:rsidP="00E52C5B">
      <w:pPr>
        <w:pStyle w:val="SPDForm2"/>
      </w:pPr>
      <w:r>
        <w:br w:type="page"/>
      </w:r>
      <w:bookmarkStart w:id="1192" w:name="_Toc118214440"/>
      <w:bookmarkStart w:id="1193" w:name="_Toc119337075"/>
      <w:bookmarkStart w:id="1194" w:name="_Toc135494095"/>
      <w:r w:rsidR="00A2751F" w:rsidRPr="00761F7F">
        <w:lastRenderedPageBreak/>
        <w:t>Sustainable Procurement Proposal</w:t>
      </w:r>
      <w:bookmarkEnd w:id="1192"/>
      <w:bookmarkEnd w:id="1193"/>
      <w:bookmarkEnd w:id="1194"/>
    </w:p>
    <w:p w14:paraId="7FE51E9E" w14:textId="77777777" w:rsidR="00A2751F" w:rsidRPr="00761F7F" w:rsidRDefault="00A2751F" w:rsidP="00A2751F">
      <w:pPr>
        <w:tabs>
          <w:tab w:val="left" w:pos="5238"/>
          <w:tab w:val="left" w:pos="5474"/>
          <w:tab w:val="left" w:pos="9468"/>
        </w:tabs>
        <w:contextualSpacing/>
        <w:jc w:val="left"/>
        <w:rPr>
          <w:i/>
          <w:iCs/>
        </w:rPr>
      </w:pPr>
      <w:r w:rsidRPr="00761F7F">
        <w:rPr>
          <w:i/>
          <w:iCs/>
        </w:rPr>
        <w:t>[</w:t>
      </w:r>
      <w:r w:rsidRPr="00761F7F">
        <w:rPr>
          <w:b/>
          <w:bCs/>
          <w:i/>
          <w:iCs/>
        </w:rPr>
        <w:t>Note to Proposer</w:t>
      </w:r>
      <w:r w:rsidRPr="00761F7F">
        <w:rPr>
          <w:i/>
          <w:iCs/>
        </w:rPr>
        <w:t xml:space="preserve">: In addition to submitting the </w:t>
      </w:r>
      <w:r w:rsidRPr="00761F7F">
        <w:rPr>
          <w:b/>
          <w:bCs/>
          <w:i/>
          <w:iCs/>
        </w:rPr>
        <w:t>required</w:t>
      </w:r>
      <w:r w:rsidRPr="00761F7F">
        <w:rPr>
          <w:i/>
          <w:iCs/>
        </w:rPr>
        <w:t xml:space="preserve"> </w:t>
      </w:r>
      <w:r w:rsidRPr="00761F7F">
        <w:rPr>
          <w:color w:val="000000" w:themeColor="text1"/>
        </w:rPr>
        <w:t xml:space="preserve">ES Management Strategies and Implementation Plans, </w:t>
      </w:r>
      <w:r w:rsidRPr="00761F7F">
        <w:rPr>
          <w:i/>
          <w:iCs/>
        </w:rPr>
        <w:t xml:space="preserve">the Proposer shall provide its proposal to demonstrate how additional sustainable procurement requirements, if any, specified in Section VII- Works’ Requirements would be addressed. The Proposer shall also provide its proposal, if any, for exceeding the sustainable procurement requirements.] </w:t>
      </w:r>
    </w:p>
    <w:p w14:paraId="13D48092" w14:textId="77777777" w:rsidR="00A2751F" w:rsidRDefault="00A2751F" w:rsidP="00A2751F">
      <w:pPr>
        <w:jc w:val="left"/>
      </w:pPr>
    </w:p>
    <w:p w14:paraId="5A552D8A" w14:textId="77777777" w:rsidR="00A2751F" w:rsidRDefault="00A2751F" w:rsidP="00A2751F">
      <w:pPr>
        <w:jc w:val="left"/>
      </w:pPr>
    </w:p>
    <w:p w14:paraId="10C0F26F" w14:textId="77777777" w:rsidR="00A2751F" w:rsidRDefault="00A2751F" w:rsidP="00A2751F">
      <w:pPr>
        <w:jc w:val="left"/>
      </w:pPr>
    </w:p>
    <w:p w14:paraId="552143FF" w14:textId="77777777" w:rsidR="00A2751F" w:rsidRDefault="00A2751F" w:rsidP="00A2751F">
      <w:pPr>
        <w:jc w:val="left"/>
        <w:rPr>
          <w:b/>
          <w:sz w:val="36"/>
          <w:szCs w:val="20"/>
        </w:rPr>
      </w:pPr>
      <w:r>
        <w:br w:type="page"/>
      </w:r>
    </w:p>
    <w:p w14:paraId="306950FC" w14:textId="783A65E6" w:rsidR="001B4D49" w:rsidRDefault="001B4D49">
      <w:pPr>
        <w:jc w:val="left"/>
        <w:rPr>
          <w:b/>
          <w:sz w:val="36"/>
          <w:szCs w:val="20"/>
        </w:rPr>
      </w:pPr>
    </w:p>
    <w:p w14:paraId="535491BD" w14:textId="2B8FE494" w:rsidR="00030998" w:rsidRPr="00F70AC0" w:rsidRDefault="00030998" w:rsidP="00030998">
      <w:pPr>
        <w:pStyle w:val="SPDForm2"/>
      </w:pPr>
      <w:bookmarkStart w:id="1195" w:name="_Toc135494096"/>
      <w:bookmarkStart w:id="1196" w:name="_Hlk518863471"/>
      <w:r w:rsidRPr="00F70AC0">
        <w:t xml:space="preserve">Construction </w:t>
      </w:r>
      <w:r w:rsidR="00F4607B">
        <w:t xml:space="preserve">and/or Erection </w:t>
      </w:r>
      <w:r w:rsidRPr="00F70AC0">
        <w:t>Management</w:t>
      </w:r>
      <w:bookmarkEnd w:id="1186"/>
      <w:r w:rsidRPr="00F70AC0">
        <w:t xml:space="preserve"> Strategy</w:t>
      </w:r>
      <w:bookmarkEnd w:id="1195"/>
    </w:p>
    <w:p w14:paraId="6E67D05B" w14:textId="4A40D144" w:rsidR="00030998" w:rsidRPr="00F70AC0" w:rsidRDefault="00030998" w:rsidP="00030998">
      <w:pPr>
        <w:rPr>
          <w:b/>
          <w:noProof/>
        </w:rPr>
      </w:pPr>
    </w:p>
    <w:p w14:paraId="1FB124F4" w14:textId="0DCEDC79" w:rsidR="00030998" w:rsidRPr="00F70AC0" w:rsidRDefault="00030998" w:rsidP="00030998">
      <w:pPr>
        <w:rPr>
          <w:noProof/>
        </w:rPr>
      </w:pPr>
      <w:r w:rsidRPr="00F70AC0">
        <w:rPr>
          <w:rFonts w:cs="HelveticaNeue-Light"/>
          <w:noProof/>
        </w:rPr>
        <w:t xml:space="preserve">The Proposer shall submit a construction </w:t>
      </w:r>
      <w:r w:rsidR="00F4607B">
        <w:rPr>
          <w:rFonts w:cs="HelveticaNeue-Light"/>
          <w:noProof/>
        </w:rPr>
        <w:t xml:space="preserve">and/or erection </w:t>
      </w:r>
      <w:r w:rsidRPr="00F70AC0">
        <w:rPr>
          <w:rFonts w:cs="HelveticaNeue-Light"/>
          <w:noProof/>
        </w:rPr>
        <w:t xml:space="preserve">management strategy which addresses as a minimum: </w:t>
      </w:r>
    </w:p>
    <w:p w14:paraId="69E35BB6" w14:textId="53ECC63A" w:rsidR="00030998" w:rsidRPr="00F70AC0" w:rsidRDefault="00030998" w:rsidP="00030998">
      <w:pPr>
        <w:rPr>
          <w:noProof/>
        </w:rPr>
      </w:pPr>
    </w:p>
    <w:p w14:paraId="5242425D" w14:textId="2F9B46C8" w:rsidR="00030998" w:rsidRPr="00F70AC0" w:rsidRDefault="00030998" w:rsidP="00EE2BEA">
      <w:pPr>
        <w:pStyle w:val="ListParagraph"/>
        <w:numPr>
          <w:ilvl w:val="4"/>
          <w:numId w:val="32"/>
        </w:numPr>
        <w:rPr>
          <w:noProof/>
        </w:rPr>
      </w:pPr>
      <w:r w:rsidRPr="00F70AC0">
        <w:rPr>
          <w:noProof/>
        </w:rPr>
        <w:t xml:space="preserve">organizational arrangements for the construction </w:t>
      </w:r>
      <w:r w:rsidR="00F4607B">
        <w:rPr>
          <w:noProof/>
        </w:rPr>
        <w:t xml:space="preserve">and erection </w:t>
      </w:r>
      <w:r w:rsidRPr="00F70AC0">
        <w:rPr>
          <w:noProof/>
        </w:rPr>
        <w:t>management including: team structure, roles and responsibilities, interface arrangements, approval procedures and quality assurance arrangements;</w:t>
      </w:r>
    </w:p>
    <w:p w14:paraId="52F8BD2E" w14:textId="0E788798" w:rsidR="00030998" w:rsidRPr="00F70AC0" w:rsidRDefault="00030998" w:rsidP="00EE2BEA">
      <w:pPr>
        <w:pStyle w:val="ListParagraph"/>
        <w:numPr>
          <w:ilvl w:val="4"/>
          <w:numId w:val="32"/>
        </w:numPr>
        <w:rPr>
          <w:noProof/>
        </w:rPr>
      </w:pPr>
      <w:r w:rsidRPr="00F70AC0">
        <w:rPr>
          <w:noProof/>
        </w:rPr>
        <w:t xml:space="preserve">subcontractor selection and management; </w:t>
      </w:r>
    </w:p>
    <w:p w14:paraId="2B7E6DEC" w14:textId="4C8ACE4D" w:rsidR="00030998" w:rsidRPr="00F70AC0" w:rsidRDefault="00030998" w:rsidP="00EE2BEA">
      <w:pPr>
        <w:pStyle w:val="ListParagraph"/>
        <w:numPr>
          <w:ilvl w:val="4"/>
          <w:numId w:val="32"/>
        </w:numPr>
        <w:rPr>
          <w:noProof/>
        </w:rPr>
      </w:pPr>
      <w:r w:rsidRPr="00F70AC0">
        <w:rPr>
          <w:rFonts w:cs="HelveticaNeue-Light"/>
          <w:noProof/>
          <w:szCs w:val="22"/>
        </w:rPr>
        <w:t>proposals for training all personnel attending site;</w:t>
      </w:r>
    </w:p>
    <w:p w14:paraId="2C4BB2E7" w14:textId="4DA8CDF8" w:rsidR="00030998" w:rsidRPr="00F70AC0" w:rsidRDefault="00030998" w:rsidP="00EE2BEA">
      <w:pPr>
        <w:pStyle w:val="ListParagraph"/>
        <w:numPr>
          <w:ilvl w:val="4"/>
          <w:numId w:val="32"/>
        </w:numPr>
        <w:rPr>
          <w:rFonts w:cs="HelveticaNeue-Light"/>
          <w:noProof/>
          <w:szCs w:val="22"/>
        </w:rPr>
      </w:pPr>
      <w:r w:rsidRPr="00F70AC0">
        <w:rPr>
          <w:noProof/>
        </w:rPr>
        <w:t>stakeholder</w:t>
      </w:r>
      <w:r w:rsidRPr="00F70AC0">
        <w:rPr>
          <w:rFonts w:cs="HelveticaNeue-Light"/>
          <w:noProof/>
          <w:szCs w:val="22"/>
        </w:rPr>
        <w:t xml:space="preserve"> engagement;</w:t>
      </w:r>
    </w:p>
    <w:p w14:paraId="6F1B1C49" w14:textId="76A6B7DC"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 xml:space="preserve">obtaining and managing consents, permits and approvals; </w:t>
      </w:r>
    </w:p>
    <w:p w14:paraId="7E190A96" w14:textId="15AC37C1" w:rsidR="00030998" w:rsidRPr="00F70AC0" w:rsidRDefault="00030998" w:rsidP="00EE2BEA">
      <w:pPr>
        <w:pStyle w:val="ListParagraph"/>
        <w:numPr>
          <w:ilvl w:val="4"/>
          <w:numId w:val="32"/>
        </w:numPr>
        <w:rPr>
          <w:noProof/>
        </w:rPr>
      </w:pPr>
      <w:r w:rsidRPr="00F70AC0">
        <w:rPr>
          <w:noProof/>
        </w:rPr>
        <w:t>site setup proposals including access, accommodation, welfare facilities, arrangement for plant and material storage;</w:t>
      </w:r>
    </w:p>
    <w:p w14:paraId="21B81641" w14:textId="7DA43081" w:rsidR="00030998" w:rsidRDefault="00030998" w:rsidP="00EE2BEA">
      <w:pPr>
        <w:pStyle w:val="ListParagraph"/>
        <w:numPr>
          <w:ilvl w:val="4"/>
          <w:numId w:val="32"/>
        </w:numPr>
        <w:rPr>
          <w:noProof/>
        </w:rPr>
      </w:pPr>
      <w:r w:rsidRPr="00F70AC0">
        <w:rPr>
          <w:noProof/>
        </w:rPr>
        <w:t>construction phasing proposals including sequence of work and management of conflicting activities;</w:t>
      </w:r>
    </w:p>
    <w:p w14:paraId="2E3A7589" w14:textId="13B77215" w:rsidR="00F4607B" w:rsidRPr="00F70AC0" w:rsidRDefault="00F4607B" w:rsidP="00EE2BEA">
      <w:pPr>
        <w:pStyle w:val="ListParagraph"/>
        <w:numPr>
          <w:ilvl w:val="4"/>
          <w:numId w:val="32"/>
        </w:numPr>
        <w:rPr>
          <w:noProof/>
        </w:rPr>
      </w:pPr>
      <w:r>
        <w:rPr>
          <w:noProof/>
        </w:rPr>
        <w:t xml:space="preserve">erection strategy </w:t>
      </w:r>
      <w:r w:rsidRPr="00F70AC0">
        <w:rPr>
          <w:noProof/>
        </w:rPr>
        <w:t>including sequence of work</w:t>
      </w:r>
      <w:r>
        <w:rPr>
          <w:noProof/>
        </w:rPr>
        <w:t>, safety considerations, pre-commissioning testing</w:t>
      </w:r>
      <w:r w:rsidRPr="00F70AC0">
        <w:rPr>
          <w:noProof/>
        </w:rPr>
        <w:t xml:space="preserve"> and management of conflicting activities;</w:t>
      </w:r>
    </w:p>
    <w:p w14:paraId="13BBCBE9" w14:textId="5E363C4D"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ensuring that geotechnical investigations or other advance works meet the ES requirements;</w:t>
      </w:r>
    </w:p>
    <w:p w14:paraId="268A5388" w14:textId="589D2D1D" w:rsidR="00030998" w:rsidRPr="00F70AC0" w:rsidRDefault="00030998" w:rsidP="00EE2BEA">
      <w:pPr>
        <w:pStyle w:val="ListParagraph"/>
        <w:numPr>
          <w:ilvl w:val="4"/>
          <w:numId w:val="32"/>
        </w:numPr>
        <w:rPr>
          <w:rFonts w:cs="HelveticaNeue-Light"/>
          <w:noProof/>
          <w:szCs w:val="22"/>
        </w:rPr>
      </w:pPr>
      <w:r w:rsidRPr="00F70AC0">
        <w:rPr>
          <w:noProof/>
        </w:rPr>
        <w:t xml:space="preserve">risk management approach for </w:t>
      </w:r>
      <w:r w:rsidRPr="00F70AC0">
        <w:rPr>
          <w:rFonts w:cs="HelveticaNeue-Light"/>
          <w:noProof/>
          <w:szCs w:val="22"/>
        </w:rPr>
        <w:t>geotechnical and subsurface aspects of the Works</w:t>
      </w:r>
      <w:r w:rsidRPr="00F70AC0">
        <w:rPr>
          <w:rFonts w:cs="HelveticaNeue-Light"/>
          <w:noProof/>
        </w:rPr>
        <w:t>;</w:t>
      </w:r>
    </w:p>
    <w:p w14:paraId="23B3507D" w14:textId="3002D80F" w:rsidR="00030998" w:rsidRPr="00F70AC0" w:rsidRDefault="00030998" w:rsidP="00EE2BEA">
      <w:pPr>
        <w:pStyle w:val="ListParagraph"/>
        <w:numPr>
          <w:ilvl w:val="4"/>
          <w:numId w:val="32"/>
        </w:numPr>
        <w:rPr>
          <w:rFonts w:cs="HelveticaNeue-Light"/>
          <w:noProof/>
          <w:szCs w:val="22"/>
        </w:rPr>
      </w:pPr>
      <w:r w:rsidRPr="00F70AC0">
        <w:rPr>
          <w:noProof/>
        </w:rPr>
        <w:t>quality management system including a draft of the quality management plan;</w:t>
      </w:r>
    </w:p>
    <w:p w14:paraId="31239B36" w14:textId="2ADD0AC5"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 xml:space="preserve">sustainability aspects demonstrating the Proposer’s approach and commitment to sustainable construction </w:t>
      </w:r>
      <w:r w:rsidR="00F4607B">
        <w:rPr>
          <w:rFonts w:cs="HelveticaNeue-Light"/>
          <w:noProof/>
          <w:szCs w:val="22"/>
        </w:rPr>
        <w:t xml:space="preserve">and erection </w:t>
      </w:r>
      <w:r w:rsidRPr="00F70AC0">
        <w:rPr>
          <w:rFonts w:cs="HelveticaNeue-Light"/>
          <w:noProof/>
          <w:szCs w:val="22"/>
        </w:rPr>
        <w:t>practices (e.g. energy efficiency, reduction of wastages, material reduction and sources of materials etc.);</w:t>
      </w:r>
    </w:p>
    <w:p w14:paraId="3E062B40" w14:textId="1F31E339"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 xml:space="preserve">preparation, approval and implementation </w:t>
      </w:r>
      <w:r w:rsidR="00CD15C9">
        <w:rPr>
          <w:rFonts w:cs="HelveticaNeue-Light"/>
          <w:noProof/>
          <w:szCs w:val="22"/>
        </w:rPr>
        <w:t>of</w:t>
      </w:r>
      <w:r w:rsidRPr="00F70AC0">
        <w:rPr>
          <w:rFonts w:cs="HelveticaNeue-Light"/>
          <w:noProof/>
          <w:szCs w:val="22"/>
        </w:rPr>
        <w:t xml:space="preserve"> the Contractor’s environmental and social management plan;</w:t>
      </w:r>
    </w:p>
    <w:p w14:paraId="0DB61EC7" w14:textId="73A9DAC5"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 xml:space="preserve">preparation, approval and implementation </w:t>
      </w:r>
      <w:r w:rsidR="00CD15C9">
        <w:rPr>
          <w:rFonts w:cs="HelveticaNeue-Light"/>
          <w:noProof/>
          <w:szCs w:val="22"/>
        </w:rPr>
        <w:t>of</w:t>
      </w:r>
      <w:r w:rsidRPr="00F70AC0">
        <w:rPr>
          <w:rFonts w:cs="HelveticaNeue-Light"/>
          <w:noProof/>
          <w:szCs w:val="22"/>
        </w:rPr>
        <w:t xml:space="preserve"> the Contractor’s occupational and community health and safety management plan; </w:t>
      </w:r>
    </w:p>
    <w:p w14:paraId="1EC77AAF" w14:textId="237E0B5A" w:rsidR="00030998" w:rsidRPr="00F70AC0" w:rsidRDefault="00030998" w:rsidP="00EE2BEA">
      <w:pPr>
        <w:pStyle w:val="ListParagraph"/>
        <w:numPr>
          <w:ilvl w:val="4"/>
          <w:numId w:val="32"/>
        </w:numPr>
        <w:rPr>
          <w:noProof/>
        </w:rPr>
      </w:pPr>
      <w:r w:rsidRPr="00F70AC0">
        <w:rPr>
          <w:noProof/>
        </w:rPr>
        <w:t xml:space="preserve">grievance redress mechanisms; </w:t>
      </w:r>
    </w:p>
    <w:p w14:paraId="65BA3C80" w14:textId="005157D6" w:rsidR="00030998" w:rsidRPr="00F70AC0" w:rsidRDefault="00030998" w:rsidP="00EE2BEA">
      <w:pPr>
        <w:pStyle w:val="ListParagraph"/>
        <w:numPr>
          <w:ilvl w:val="4"/>
          <w:numId w:val="32"/>
        </w:numPr>
        <w:rPr>
          <w:noProof/>
        </w:rPr>
      </w:pPr>
      <w:r w:rsidRPr="00F70AC0">
        <w:rPr>
          <w:noProof/>
        </w:rPr>
        <w:t>reporting arrangements, including topics (that include ES) and timescales in accordance with the Particular Conditions</w:t>
      </w:r>
      <w:r w:rsidR="00CD15C9" w:rsidRPr="00F70AC0">
        <w:rPr>
          <w:noProof/>
        </w:rPr>
        <w:t xml:space="preserve"> </w:t>
      </w:r>
      <w:bookmarkStart w:id="1197" w:name="_Hlk39471026"/>
      <w:r w:rsidR="00CD15C9">
        <w:rPr>
          <w:noProof/>
        </w:rPr>
        <w:t>– Special Provisions</w:t>
      </w:r>
      <w:r w:rsidRPr="00F70AC0">
        <w:rPr>
          <w:noProof/>
        </w:rPr>
        <w:t xml:space="preserve"> </w:t>
      </w:r>
      <w:bookmarkEnd w:id="1197"/>
      <w:r w:rsidRPr="00F70AC0">
        <w:rPr>
          <w:noProof/>
        </w:rPr>
        <w:t>Sub-Clause 4.2</w:t>
      </w:r>
      <w:r w:rsidR="00F46846">
        <w:rPr>
          <w:noProof/>
        </w:rPr>
        <w:t>0</w:t>
      </w:r>
      <w:r w:rsidRPr="00F70AC0">
        <w:rPr>
          <w:noProof/>
        </w:rPr>
        <w:t xml:space="preserve"> and </w:t>
      </w:r>
      <w:r w:rsidR="00A56E60">
        <w:rPr>
          <w:noProof/>
        </w:rPr>
        <w:t xml:space="preserve">Part D- </w:t>
      </w:r>
      <w:r w:rsidR="00832A1C" w:rsidRPr="001D316A">
        <w:rPr>
          <w:color w:val="000000" w:themeColor="text1"/>
        </w:rPr>
        <w:t xml:space="preserve">Environmental and Social (ES) Metrics for Progress </w:t>
      </w:r>
      <w:proofErr w:type="gramStart"/>
      <w:r w:rsidR="00832A1C" w:rsidRPr="001D316A">
        <w:rPr>
          <w:color w:val="000000" w:themeColor="text1"/>
        </w:rPr>
        <w:t>Reports</w:t>
      </w:r>
      <w:r w:rsidRPr="00F70AC0">
        <w:rPr>
          <w:noProof/>
        </w:rPr>
        <w:t>;</w:t>
      </w:r>
      <w:proofErr w:type="gramEnd"/>
      <w:r w:rsidRPr="00F70AC0">
        <w:rPr>
          <w:noProof/>
        </w:rPr>
        <w:t xml:space="preserve"> </w:t>
      </w:r>
    </w:p>
    <w:p w14:paraId="34AFEBCB" w14:textId="56FF66E3"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arrangements for testing upon completion of the works;</w:t>
      </w:r>
    </w:p>
    <w:p w14:paraId="5BF596CC" w14:textId="3BBE3D99"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arrangements for site handover, including completion of as-built drawings, preparation of operation and maintenance manuals, and any other relevant aspects; and</w:t>
      </w:r>
    </w:p>
    <w:p w14:paraId="77A6F7F5" w14:textId="505EF0B5" w:rsidR="00030998" w:rsidRPr="00F70AC0" w:rsidRDefault="00030998" w:rsidP="00EE2BEA">
      <w:pPr>
        <w:pStyle w:val="ListParagraph"/>
        <w:numPr>
          <w:ilvl w:val="4"/>
          <w:numId w:val="32"/>
        </w:numPr>
        <w:rPr>
          <w:noProof/>
        </w:rPr>
      </w:pPr>
      <w:r w:rsidRPr="00F70AC0">
        <w:rPr>
          <w:rFonts w:cs="HelveticaNeue-Light"/>
          <w:i/>
          <w:noProof/>
        </w:rPr>
        <w:t>[</w:t>
      </w:r>
      <w:r w:rsidR="00832A1C">
        <w:rPr>
          <w:rFonts w:cs="HelveticaNeue-Light"/>
          <w:i/>
          <w:noProof/>
        </w:rPr>
        <w:t>modify/include</w:t>
      </w:r>
      <w:r w:rsidRPr="00F70AC0">
        <w:rPr>
          <w:rFonts w:cs="HelveticaNeue-Light"/>
          <w:i/>
          <w:noProof/>
        </w:rPr>
        <w:t xml:space="preserve"> any other relevant information, as</w:t>
      </w:r>
      <w:r w:rsidR="00096C53">
        <w:rPr>
          <w:rFonts w:cs="HelveticaNeue-Light"/>
          <w:i/>
          <w:noProof/>
        </w:rPr>
        <w:t xml:space="preserve"> </w:t>
      </w:r>
      <w:r w:rsidRPr="00F70AC0">
        <w:rPr>
          <w:rFonts w:cs="HelveticaNeue-Light"/>
          <w:i/>
          <w:noProof/>
        </w:rPr>
        <w:t>appropriate.]</w:t>
      </w:r>
    </w:p>
    <w:bookmarkEnd w:id="1196"/>
    <w:p w14:paraId="5B8368C4" w14:textId="77777777" w:rsidR="00030998" w:rsidRPr="00F70AC0" w:rsidRDefault="00030998" w:rsidP="00030998">
      <w:pPr>
        <w:pStyle w:val="ListParagraph"/>
        <w:rPr>
          <w:b/>
          <w:noProof/>
        </w:rPr>
      </w:pPr>
    </w:p>
    <w:p w14:paraId="5B56FD4B" w14:textId="77777777" w:rsidR="00030998" w:rsidRPr="00F70AC0" w:rsidRDefault="00030998" w:rsidP="0090539E">
      <w:pPr>
        <w:pStyle w:val="SPDForm2"/>
        <w:rPr>
          <w:noProof/>
        </w:rPr>
      </w:pPr>
      <w:r w:rsidRPr="00F70AC0">
        <w:rPr>
          <w:bCs/>
          <w:i/>
          <w:iCs/>
          <w:sz w:val="28"/>
        </w:rPr>
        <w:br w:type="page"/>
      </w:r>
      <w:bookmarkStart w:id="1198" w:name="_Toc197236037"/>
      <w:bookmarkEnd w:id="1173"/>
      <w:bookmarkEnd w:id="1174"/>
    </w:p>
    <w:bookmarkStart w:id="1199" w:name="_Toc268664"/>
    <w:bookmarkStart w:id="1200" w:name="_Toc13668443"/>
    <w:bookmarkStart w:id="1201" w:name="_Toc26619781"/>
    <w:bookmarkStart w:id="1202" w:name="_Toc135494097"/>
    <w:bookmarkStart w:id="1203" w:name="_Toc473814130"/>
    <w:bookmarkStart w:id="1204" w:name="_Toc3455365"/>
    <w:bookmarkStart w:id="1205" w:name="_Hlk39471210"/>
    <w:bookmarkStart w:id="1206" w:name="_Toc466465914"/>
    <w:bookmarkStart w:id="1207" w:name="_Toc450646402"/>
    <w:p w14:paraId="53216803" w14:textId="18D850D4" w:rsidR="001663F6" w:rsidRPr="00A67B01" w:rsidRDefault="00C07659" w:rsidP="001663F6">
      <w:pPr>
        <w:pStyle w:val="SPDForm2"/>
        <w:rPr>
          <w:color w:val="000000" w:themeColor="text1"/>
        </w:rPr>
      </w:pPr>
      <w:r w:rsidRPr="00080119">
        <w:rPr>
          <w:noProof/>
        </w:rPr>
        <w:lastRenderedPageBreak/>
        <mc:AlternateContent>
          <mc:Choice Requires="wps">
            <w:drawing>
              <wp:anchor distT="0" distB="0" distL="114300" distR="114300" simplePos="0" relativeHeight="251658752" behindDoc="0" locked="0" layoutInCell="1" allowOverlap="1" wp14:anchorId="2496AE27" wp14:editId="3EEFF701">
                <wp:simplePos x="0" y="0"/>
                <wp:positionH relativeFrom="column">
                  <wp:posOffset>46990</wp:posOffset>
                </wp:positionH>
                <wp:positionV relativeFrom="paragraph">
                  <wp:posOffset>418465</wp:posOffset>
                </wp:positionV>
                <wp:extent cx="6124575" cy="1781175"/>
                <wp:effectExtent l="0" t="0" r="28575" b="28575"/>
                <wp:wrapTopAndBottom/>
                <wp:docPr id="8" name="Text Box 8"/>
                <wp:cNvGraphicFramePr/>
                <a:graphic xmlns:a="http://schemas.openxmlformats.org/drawingml/2006/main">
                  <a:graphicData uri="http://schemas.microsoft.com/office/word/2010/wordprocessingShape">
                    <wps:wsp>
                      <wps:cNvSpPr txBox="1"/>
                      <wps:spPr>
                        <a:xfrm>
                          <a:off x="0" y="0"/>
                          <a:ext cx="6124575" cy="1781175"/>
                        </a:xfrm>
                        <a:prstGeom prst="rect">
                          <a:avLst/>
                        </a:prstGeom>
                        <a:solidFill>
                          <a:schemeClr val="lt1"/>
                        </a:solidFill>
                        <a:ln w="6350">
                          <a:solidFill>
                            <a:prstClr val="black"/>
                          </a:solidFill>
                        </a:ln>
                      </wps:spPr>
                      <wps:txbx>
                        <w:txbxContent>
                          <w:p w14:paraId="123EC80E" w14:textId="77777777" w:rsidR="002F61DE" w:rsidRPr="00F230A4" w:rsidRDefault="002F61DE" w:rsidP="001663F6">
                            <w:pPr>
                              <w:spacing w:after="120"/>
                              <w:rPr>
                                <w:i/>
                              </w:rPr>
                            </w:pPr>
                            <w:r w:rsidRPr="00BA5F89">
                              <w:rPr>
                                <w:b/>
                                <w:i/>
                              </w:rPr>
                              <w:t>Note to the Employer</w:t>
                            </w:r>
                            <w:r w:rsidRPr="00F230A4">
                              <w:rPr>
                                <w:i/>
                              </w:rPr>
                              <w:t xml:space="preserve">: </w:t>
                            </w:r>
                          </w:p>
                          <w:p w14:paraId="0D8D6FD8" w14:textId="77777777" w:rsidR="002F61DE" w:rsidRPr="001D3725" w:rsidRDefault="002F61DE" w:rsidP="001663F6">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06087223" w14:textId="62740B65" w:rsidR="002F61DE" w:rsidRPr="005406E7" w:rsidRDefault="002F61DE" w:rsidP="001663F6">
                            <w:pPr>
                              <w:spacing w:after="120"/>
                              <w:ind w:left="360"/>
                              <w:rPr>
                                <w:i/>
                                <w:color w:val="000000" w:themeColor="text1"/>
                              </w:rPr>
                            </w:pPr>
                            <w:r w:rsidRPr="004E5422">
                              <w:rPr>
                                <w:i/>
                                <w:color w:val="000000" w:themeColor="text1"/>
                              </w:rPr>
                              <w:t>The types of issues identified could include risks associated with: labo</w:t>
                            </w:r>
                            <w:r>
                              <w:rPr>
                                <w:i/>
                                <w:color w:val="000000" w:themeColor="text1"/>
                              </w:rPr>
                              <w:t>u</w:t>
                            </w:r>
                            <w:r w:rsidRPr="004E5422">
                              <w:rPr>
                                <w:i/>
                                <w:color w:val="000000" w:themeColor="text1"/>
                              </w:rPr>
                              <w:t xml:space="preserve">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(SEA)</w:t>
                            </w:r>
                            <w:r>
                              <w:rPr>
                                <w:rFonts w:cstheme="minorHAnsi"/>
                                <w:i/>
                              </w:rPr>
                              <w:t>,</w:t>
                            </w:r>
                            <w:r w:rsidRPr="001923CE">
                              <w:rPr>
                                <w:rFonts w:cstheme="minorHAnsi"/>
                                <w:i/>
                              </w:rPr>
                              <w:t xml:space="preserve"> </w:t>
                            </w:r>
                            <w:r w:rsidRPr="001663F6">
                              <w:rPr>
                                <w:rFonts w:cstheme="minorHAnsi"/>
                                <w:i/>
                              </w:rPr>
                              <w:t xml:space="preserve">Sexual Harassment (SH) </w:t>
                            </w:r>
                            <w:r w:rsidRPr="005406E7">
                              <w:rPr>
                                <w:i/>
                                <w:color w:val="000000" w:themeColor="text1"/>
                              </w:rPr>
                              <w:t xml:space="preserve">etc. </w:t>
                            </w:r>
                          </w:p>
                          <w:p w14:paraId="0D0F52D4" w14:textId="77777777" w:rsidR="002F61DE" w:rsidRPr="00455910" w:rsidRDefault="002F61DE" w:rsidP="001663F6">
                            <w:pPr>
                              <w:ind w:firstLine="360"/>
                              <w:rPr>
                                <w:b/>
                                <w:i/>
                              </w:rPr>
                            </w:pPr>
                            <w:r w:rsidRPr="00455910">
                              <w:rPr>
                                <w:b/>
                                <w:i/>
                              </w:rPr>
                              <w:t xml:space="preserve">Delete this Box prior to issuance of the </w:t>
                            </w:r>
                            <w:r>
                              <w:rPr>
                                <w:b/>
                                <w:i/>
                              </w:rPr>
                              <w:t>RFP</w:t>
                            </w:r>
                            <w:r w:rsidRPr="00455910">
                              <w:rPr>
                                <w:b/>
                                <w:i/>
                              </w:rPr>
                              <w:t xml:space="preserv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6AE27" id="_x0000_t202" coordsize="21600,21600" o:spt="202" path="m,l,21600r21600,l21600,xe">
                <v:stroke joinstyle="miter"/>
                <v:path gradientshapeok="t" o:connecttype="rect"/>
              </v:shapetype>
              <v:shape id="Text Box 8" o:spid="_x0000_s1027" type="#_x0000_t202" style="position:absolute;left:0;text-align:left;margin-left:3.7pt;margin-top:32.95pt;width:482.25pt;height:14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" fillcolor="white [3201]" strokeweight=".5pt">
                <v:textbox>
                  <w:txbxContent>
                    <w:p w14:paraId="123EC80E" w14:textId="77777777" w:rsidR="002F61DE" w:rsidRPr="00F230A4" w:rsidRDefault="002F61DE" w:rsidP="001663F6">
                      <w:pPr>
                        <w:spacing w:after="120"/>
                        <w:rPr>
                          <w:i/>
                        </w:rPr>
                      </w:pPr>
                      <w:r w:rsidRPr="00BA5F89">
                        <w:rPr>
                          <w:b/>
                          <w:i/>
                        </w:rPr>
                        <w:t>Note to the Employer</w:t>
                      </w:r>
                      <w:r w:rsidRPr="00F230A4">
                        <w:rPr>
                          <w:i/>
                        </w:rPr>
                        <w:t xml:space="preserve">: </w:t>
                      </w:r>
                    </w:p>
                    <w:p w14:paraId="0D8D6FD8" w14:textId="77777777" w:rsidR="002F61DE" w:rsidRPr="001D3725" w:rsidRDefault="002F61DE" w:rsidP="001663F6">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06087223" w14:textId="62740B65" w:rsidR="002F61DE" w:rsidRPr="005406E7" w:rsidRDefault="002F61DE" w:rsidP="001663F6">
                      <w:pPr>
                        <w:spacing w:after="120"/>
                        <w:ind w:left="360"/>
                        <w:rPr>
                          <w:i/>
                          <w:color w:val="000000" w:themeColor="text1"/>
                        </w:rPr>
                      </w:pPr>
                      <w:r w:rsidRPr="004E5422">
                        <w:rPr>
                          <w:i/>
                          <w:color w:val="000000" w:themeColor="text1"/>
                        </w:rPr>
                        <w:t>The types of issues identified could include risks associated with: labo</w:t>
                      </w:r>
                      <w:r>
                        <w:rPr>
                          <w:i/>
                          <w:color w:val="000000" w:themeColor="text1"/>
                        </w:rPr>
                        <w:t>u</w:t>
                      </w:r>
                      <w:r w:rsidRPr="004E5422">
                        <w:rPr>
                          <w:i/>
                          <w:color w:val="000000" w:themeColor="text1"/>
                        </w:rPr>
                        <w:t xml:space="preserve">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(SEA)</w:t>
                      </w:r>
                      <w:r>
                        <w:rPr>
                          <w:rFonts w:cstheme="minorHAnsi"/>
                          <w:i/>
                        </w:rPr>
                        <w:t>,</w:t>
                      </w:r>
                      <w:r w:rsidRPr="001923CE">
                        <w:rPr>
                          <w:rFonts w:cstheme="minorHAnsi"/>
                          <w:i/>
                        </w:rPr>
                        <w:t xml:space="preserve"> </w:t>
                      </w:r>
                      <w:r w:rsidRPr="001663F6">
                        <w:rPr>
                          <w:rFonts w:cstheme="minorHAnsi"/>
                          <w:i/>
                        </w:rPr>
                        <w:t xml:space="preserve">Sexual Harassment (SH) </w:t>
                      </w:r>
                      <w:r w:rsidRPr="005406E7">
                        <w:rPr>
                          <w:i/>
                          <w:color w:val="000000" w:themeColor="text1"/>
                        </w:rPr>
                        <w:t xml:space="preserve">etc. </w:t>
                      </w:r>
                    </w:p>
                    <w:p w14:paraId="0D0F52D4" w14:textId="77777777" w:rsidR="002F61DE" w:rsidRPr="00455910" w:rsidRDefault="002F61DE" w:rsidP="001663F6">
                      <w:pPr>
                        <w:ind w:firstLine="360"/>
                        <w:rPr>
                          <w:b/>
                          <w:i/>
                        </w:rPr>
                      </w:pPr>
                      <w:r w:rsidRPr="00455910">
                        <w:rPr>
                          <w:b/>
                          <w:i/>
                        </w:rPr>
                        <w:t xml:space="preserve">Delete this Box prior to issuance of the </w:t>
                      </w:r>
                      <w:r>
                        <w:rPr>
                          <w:b/>
                          <w:i/>
                        </w:rPr>
                        <w:t>RFP</w:t>
                      </w:r>
                      <w:r w:rsidRPr="00455910">
                        <w:rPr>
                          <w:b/>
                          <w:i/>
                        </w:rPr>
                        <w:t xml:space="preserve"> documents.</w:t>
                      </w:r>
                    </w:p>
                  </w:txbxContent>
                </v:textbox>
                <w10:wrap type="topAndBottom"/>
              </v:shape>
            </w:pict>
          </mc:Fallback>
        </mc:AlternateContent>
      </w:r>
      <w:r w:rsidR="001663F6" w:rsidRPr="00080119">
        <w:rPr>
          <w:noProof/>
        </w:rPr>
        <mc:AlternateContent>
          <mc:Choice Requires="wps">
            <w:drawing>
              <wp:anchor distT="0" distB="0" distL="114300" distR="114300" simplePos="0" relativeHeight="251661824" behindDoc="0" locked="0" layoutInCell="1" allowOverlap="1" wp14:anchorId="4D976D0C" wp14:editId="08FFB1CC">
                <wp:simplePos x="0" y="0"/>
                <wp:positionH relativeFrom="column">
                  <wp:posOffset>47625</wp:posOffset>
                </wp:positionH>
                <wp:positionV relativeFrom="paragraph">
                  <wp:posOffset>2286000</wp:posOffset>
                </wp:positionV>
                <wp:extent cx="6082030" cy="1339215"/>
                <wp:effectExtent l="0" t="0" r="13970" b="13335"/>
                <wp:wrapTopAndBottom/>
                <wp:docPr id="9" name="Text Box 9"/>
                <wp:cNvGraphicFramePr/>
                <a:graphic xmlns:a="http://schemas.openxmlformats.org/drawingml/2006/main">
                  <a:graphicData uri="http://schemas.microsoft.com/office/word/2010/wordprocessingShape">
                    <wps:wsp>
                      <wps:cNvSpPr txBox="1"/>
                      <wps:spPr>
                        <a:xfrm>
                          <a:off x="0" y="0"/>
                          <a:ext cx="6082030" cy="1339215"/>
                        </a:xfrm>
                        <a:prstGeom prst="rect">
                          <a:avLst/>
                        </a:prstGeom>
                        <a:solidFill>
                          <a:schemeClr val="lt1"/>
                        </a:solidFill>
                        <a:ln w="22225" cmpd="dbl">
                          <a:solidFill>
                            <a:prstClr val="black"/>
                          </a:solidFill>
                        </a:ln>
                      </wps:spPr>
                      <wps:txbx>
                        <w:txbxContent>
                          <w:p w14:paraId="79927E92" w14:textId="77777777" w:rsidR="002F61DE" w:rsidRPr="00323113" w:rsidRDefault="002F61DE" w:rsidP="001663F6">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040E92A4" w14:textId="77777777" w:rsidR="002F61DE" w:rsidRDefault="002F61DE" w:rsidP="001663F6">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3E1C4AC3" w14:textId="77777777" w:rsidR="002F61DE" w:rsidRPr="004F7ADC" w:rsidRDefault="002F61DE" w:rsidP="001663F6">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976D0C" id="Text Box 9" o:spid="_x0000_s1028" type="#_x0000_t202" style="position:absolute;left:0;text-align:left;margin-left:3.75pt;margin-top:180pt;width:478.9pt;height:105.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" fillcolor="white [3201]" strokeweight="1.75pt">
                <v:stroke linestyle="thinThin"/>
                <v:textbox>
                  <w:txbxContent>
                    <w:p w14:paraId="79927E92" w14:textId="77777777" w:rsidR="002F61DE" w:rsidRPr="00323113" w:rsidRDefault="002F61DE" w:rsidP="001663F6">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040E92A4" w14:textId="77777777" w:rsidR="002F61DE" w:rsidRDefault="002F61DE" w:rsidP="001663F6">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3E1C4AC3" w14:textId="77777777" w:rsidR="002F61DE" w:rsidRPr="004F7ADC" w:rsidRDefault="002F61DE" w:rsidP="001663F6">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v:textbox>
                <w10:wrap type="topAndBottom"/>
              </v:shape>
            </w:pict>
          </mc:Fallback>
        </mc:AlternateContent>
      </w:r>
      <w:bookmarkStart w:id="1208" w:name="_Toc494277668"/>
      <w:r w:rsidR="001663F6" w:rsidRPr="00080119">
        <w:t>Code of Conduct for Contractor’s Personnel (ES) Form</w:t>
      </w:r>
      <w:bookmarkEnd w:id="1199"/>
      <w:bookmarkEnd w:id="1200"/>
      <w:bookmarkEnd w:id="1201"/>
      <w:bookmarkEnd w:id="1202"/>
    </w:p>
    <w:p w14:paraId="43A02736" w14:textId="77777777" w:rsidR="001663F6" w:rsidRPr="00A67B01" w:rsidRDefault="001663F6" w:rsidP="001663F6">
      <w:pPr>
        <w:spacing w:before="360"/>
        <w:jc w:val="center"/>
        <w:rPr>
          <w:bCs/>
          <w:i/>
        </w:rPr>
      </w:pPr>
      <w:r w:rsidRPr="00A67B01">
        <w:rPr>
          <w:b/>
          <w:sz w:val="28"/>
          <w:szCs w:val="28"/>
        </w:rPr>
        <w:t>CODE OF CONDUCT FOR CONTRACTOR’S PERSONNEL</w:t>
      </w:r>
    </w:p>
    <w:p w14:paraId="720D2093" w14:textId="28B99049" w:rsidR="001663F6" w:rsidRPr="00A67B01" w:rsidRDefault="001663F6" w:rsidP="001663F6">
      <w:pPr>
        <w:spacing w:before="240" w:after="120" w:line="252" w:lineRule="auto"/>
      </w:pPr>
      <w:r w:rsidRPr="00A67B01">
        <w:rPr>
          <w:bCs/>
        </w:rPr>
        <w:t>We are the Contractor, [</w:t>
      </w:r>
      <w:r w:rsidRPr="00A67B01">
        <w:rPr>
          <w:bCs/>
          <w:i/>
        </w:rPr>
        <w:t>enter name of Contractor</w:t>
      </w:r>
      <w:r w:rsidRPr="00A67B01">
        <w:rPr>
          <w:bCs/>
        </w:rPr>
        <w:t>].</w:t>
      </w:r>
      <w:r w:rsidR="00730720">
        <w:rPr>
          <w:bCs/>
        </w:rPr>
        <w:t xml:space="preserve"> </w:t>
      </w:r>
      <w:r w:rsidRPr="00A67B01">
        <w:rPr>
          <w:bCs/>
        </w:rPr>
        <w:t>We have signed a contract with [</w:t>
      </w:r>
      <w:r w:rsidRPr="00A67B01">
        <w:rPr>
          <w:bCs/>
          <w:i/>
        </w:rPr>
        <w:t>enter name of Employer</w:t>
      </w:r>
      <w:r w:rsidRPr="00A67B01">
        <w:rPr>
          <w:bCs/>
        </w:rPr>
        <w:t>] for [</w:t>
      </w:r>
      <w:r w:rsidRPr="00A67B01">
        <w:rPr>
          <w:bCs/>
          <w:i/>
        </w:rPr>
        <w:t>enter description of the Works</w:t>
      </w:r>
      <w:r w:rsidRPr="00A67B01">
        <w:rPr>
          <w:bCs/>
        </w:rPr>
        <w:t>]. These Works will be carried out at [</w:t>
      </w:r>
      <w:r w:rsidRPr="00A67B01">
        <w:rPr>
          <w:bCs/>
          <w:i/>
        </w:rPr>
        <w:t>enter the Site</w:t>
      </w:r>
      <w:r w:rsidRPr="00A67B01">
        <w:rPr>
          <w:i/>
        </w:rPr>
        <w:t xml:space="preserve"> and </w:t>
      </w:r>
      <w:bookmarkEnd w:id="1203"/>
      <w:bookmarkEnd w:id="1208"/>
      <w:r w:rsidRPr="00A67B01">
        <w:rPr>
          <w:bCs/>
          <w:i/>
        </w:rPr>
        <w:t>other locations where the Works will be carried out</w:t>
      </w:r>
      <w:r w:rsidRPr="00A67B01">
        <w:rPr>
          <w:bCs/>
        </w:rPr>
        <w:t>]. Our contract requires us to implement measures to address environmental and social risks related to the Works, including the risks of sexual exploitation</w:t>
      </w:r>
      <w:r>
        <w:rPr>
          <w:bCs/>
        </w:rPr>
        <w:t xml:space="preserve">, </w:t>
      </w:r>
      <w:bookmarkStart w:id="1209" w:name="_Hlk23434915"/>
      <w:r>
        <w:rPr>
          <w:bCs/>
        </w:rPr>
        <w:t>sexual abuse and sexual harassment</w:t>
      </w:r>
      <w:bookmarkEnd w:id="1209"/>
      <w:r>
        <w:rPr>
          <w:bCs/>
        </w:rPr>
        <w:t>.</w:t>
      </w:r>
    </w:p>
    <w:p w14:paraId="7CA79F0F" w14:textId="04CA5B84" w:rsidR="001663F6" w:rsidRPr="00A67B01" w:rsidRDefault="001663F6" w:rsidP="001663F6">
      <w:pPr>
        <w:spacing w:before="240" w:after="120" w:line="252" w:lineRule="auto"/>
        <w:rPr>
          <w:bCs/>
        </w:rPr>
      </w:pPr>
      <w:r w:rsidRPr="00A67B01">
        <w:rPr>
          <w:bCs/>
        </w:rPr>
        <w:t>This Code of Conduct is part of our measures to deal with environmental and social risks related to the Works.</w:t>
      </w:r>
      <w:r w:rsidR="00730720">
        <w:rPr>
          <w:bCs/>
        </w:rPr>
        <w:t xml:space="preserve"> </w:t>
      </w:r>
      <w:r w:rsidRPr="00A67B01">
        <w:rPr>
          <w:bCs/>
        </w:rPr>
        <w:t>It applies to all our staff, labourers and other employees at the Works Site or other places where the Works are being carried out.</w:t>
      </w:r>
      <w:r w:rsidR="00730720">
        <w:rPr>
          <w:bCs/>
        </w:rPr>
        <w:t xml:space="preserve"> </w:t>
      </w:r>
      <w:r w:rsidRPr="00A67B01">
        <w:rPr>
          <w:bCs/>
        </w:rPr>
        <w:t>It also applies to the personnel of each subcontractor and any other personnel assisting us in the execution of the Works.</w:t>
      </w:r>
      <w:r w:rsidR="00730720">
        <w:rPr>
          <w:bCs/>
        </w:rPr>
        <w:t xml:space="preserve"> </w:t>
      </w:r>
      <w:r w:rsidRPr="00A67B01">
        <w:rPr>
          <w:bCs/>
        </w:rPr>
        <w:t>All such persons are referred to as “</w:t>
      </w:r>
      <w:r w:rsidRPr="00A67B01">
        <w:rPr>
          <w:b/>
          <w:bCs/>
        </w:rPr>
        <w:t>Contractor’s Personnel”</w:t>
      </w:r>
      <w:r w:rsidRPr="00A67B01">
        <w:rPr>
          <w:bCs/>
        </w:rPr>
        <w:t xml:space="preserve"> and are subject to this Code of Conduct.</w:t>
      </w:r>
    </w:p>
    <w:p w14:paraId="458E05CC" w14:textId="77777777" w:rsidR="001663F6" w:rsidRPr="00A67B01" w:rsidRDefault="001663F6" w:rsidP="001663F6">
      <w:pPr>
        <w:spacing w:before="240" w:after="120" w:line="252" w:lineRule="auto"/>
        <w:rPr>
          <w:bCs/>
        </w:rPr>
      </w:pPr>
      <w:r w:rsidRPr="00A67B01">
        <w:rPr>
          <w:bCs/>
        </w:rPr>
        <w:t xml:space="preserve">This Code of Conduct identifies the behavior that we require from all Contractor’s Personnel. </w:t>
      </w:r>
    </w:p>
    <w:p w14:paraId="74814CFB" w14:textId="77777777" w:rsidR="001663F6" w:rsidRPr="00A67B01" w:rsidRDefault="001663F6" w:rsidP="001663F6">
      <w:pPr>
        <w:spacing w:before="240" w:after="120" w:line="252" w:lineRule="auto"/>
        <w:rPr>
          <w:bCs/>
        </w:rPr>
      </w:pPr>
      <w:r w:rsidRPr="00A67B01">
        <w:rPr>
          <w:bCs/>
        </w:rPr>
        <w:t>Our workplace is an environment where unsafe, offensive, abusive or violent behavior will not be tolerated and where all persons should feel comfortable raising issues or concerns without fear of retaliation.</w:t>
      </w:r>
    </w:p>
    <w:p w14:paraId="1F732C47" w14:textId="77777777" w:rsidR="001663F6" w:rsidRPr="00A67B01" w:rsidRDefault="001663F6" w:rsidP="001663F6">
      <w:pPr>
        <w:keepNext/>
        <w:spacing w:before="240" w:after="120" w:line="252" w:lineRule="auto"/>
        <w:rPr>
          <w:b/>
          <w:bCs/>
        </w:rPr>
      </w:pPr>
      <w:r w:rsidRPr="00A67B01">
        <w:rPr>
          <w:b/>
          <w:bCs/>
        </w:rPr>
        <w:t>REQUIRED CONDUCT</w:t>
      </w:r>
    </w:p>
    <w:p w14:paraId="20765345" w14:textId="77777777" w:rsidR="001663F6" w:rsidRPr="00A67B01" w:rsidRDefault="001663F6" w:rsidP="001663F6">
      <w:pPr>
        <w:spacing w:after="120" w:line="252" w:lineRule="auto"/>
        <w:rPr>
          <w:bCs/>
        </w:rPr>
      </w:pPr>
      <w:r w:rsidRPr="00A67B01">
        <w:rPr>
          <w:bCs/>
        </w:rPr>
        <w:t>Contractor’s Personnel shall:</w:t>
      </w:r>
    </w:p>
    <w:p w14:paraId="76654FBC" w14:textId="77777777" w:rsidR="001663F6" w:rsidRPr="00A67B01" w:rsidRDefault="001663F6" w:rsidP="00EE2BEA">
      <w:pPr>
        <w:pStyle w:val="ListParagraph"/>
        <w:numPr>
          <w:ilvl w:val="0"/>
          <w:numId w:val="115"/>
        </w:numPr>
        <w:spacing w:after="120"/>
        <w:contextualSpacing w:val="0"/>
        <w:rPr>
          <w:rFonts w:eastAsia="Arial Narrow"/>
          <w:color w:val="000000"/>
        </w:rPr>
      </w:pPr>
      <w:r w:rsidRPr="00A67B01">
        <w:rPr>
          <w:rFonts w:eastAsia="Arial Narrow"/>
          <w:color w:val="000000"/>
        </w:rPr>
        <w:t xml:space="preserve">carry out his/her duties competently and </w:t>
      </w:r>
      <w:proofErr w:type="gramStart"/>
      <w:r w:rsidRPr="00A67B01">
        <w:rPr>
          <w:rFonts w:eastAsia="Arial Narrow"/>
          <w:color w:val="000000"/>
        </w:rPr>
        <w:t>diligently;</w:t>
      </w:r>
      <w:proofErr w:type="gramEnd"/>
    </w:p>
    <w:p w14:paraId="27B0DF0D" w14:textId="77777777" w:rsidR="001663F6" w:rsidRPr="00A67B01" w:rsidRDefault="001663F6" w:rsidP="00EE2BEA">
      <w:pPr>
        <w:pStyle w:val="ListParagraph"/>
        <w:numPr>
          <w:ilvl w:val="0"/>
          <w:numId w:val="115"/>
        </w:numPr>
        <w:spacing w:after="120" w:line="240" w:lineRule="atLeast"/>
        <w:contextualSpacing w:val="0"/>
        <w:rPr>
          <w:rFonts w:eastAsia="Calibri" w:cs="Arial"/>
        </w:rPr>
      </w:pPr>
      <w:r w:rsidRPr="00A67B01">
        <w:rPr>
          <w:rFonts w:eastAsia="Arial Narrow"/>
          <w:color w:val="000000"/>
        </w:rPr>
        <w:lastRenderedPageBreak/>
        <w:t xml:space="preserve">comply with this Code of Conduct and all applicable laws, regulations and other requirements, including requirements </w:t>
      </w:r>
      <w:r w:rsidRPr="00A67B01">
        <w:t xml:space="preserve">to protect the health, safety and well-being of other Contractor’s Personnel and any other </w:t>
      </w:r>
      <w:proofErr w:type="gramStart"/>
      <w:r w:rsidRPr="00A67B01">
        <w:t>person;</w:t>
      </w:r>
      <w:proofErr w:type="gramEnd"/>
      <w:r w:rsidRPr="00A67B01" w:rsidDel="004C494B">
        <w:rPr>
          <w:rFonts w:eastAsia="Calibri" w:cs="Arial"/>
        </w:rPr>
        <w:t xml:space="preserve"> </w:t>
      </w:r>
    </w:p>
    <w:p w14:paraId="4769C406" w14:textId="77777777" w:rsidR="001663F6" w:rsidRPr="00A67B01" w:rsidRDefault="001663F6" w:rsidP="00EE2BEA">
      <w:pPr>
        <w:pStyle w:val="ListParagraph"/>
        <w:numPr>
          <w:ilvl w:val="0"/>
          <w:numId w:val="115"/>
        </w:numPr>
        <w:spacing w:after="120" w:line="240" w:lineRule="atLeast"/>
        <w:contextualSpacing w:val="0"/>
        <w:rPr>
          <w:rFonts w:eastAsia="Calibri" w:cs="Arial"/>
        </w:rPr>
      </w:pPr>
      <w:r w:rsidRPr="00A67B01">
        <w:rPr>
          <w:lang w:eastAsia="en-GB"/>
        </w:rPr>
        <w:t>maintain a safe working environment including by:</w:t>
      </w:r>
    </w:p>
    <w:p w14:paraId="3F91ECE7" w14:textId="77777777" w:rsidR="001663F6" w:rsidRPr="00A67B01" w:rsidRDefault="001663F6" w:rsidP="00EE2BEA">
      <w:pPr>
        <w:pStyle w:val="ListParagraph"/>
        <w:numPr>
          <w:ilvl w:val="1"/>
          <w:numId w:val="115"/>
        </w:numPr>
        <w:spacing w:after="120" w:line="240" w:lineRule="atLeast"/>
        <w:contextualSpacing w:val="0"/>
        <w:rPr>
          <w:rFonts w:eastAsia="Calibri" w:cs="Arial"/>
        </w:rPr>
      </w:pPr>
      <w:r w:rsidRPr="00A67B01">
        <w:rPr>
          <w:lang w:eastAsia="en-GB"/>
        </w:rPr>
        <w:t xml:space="preserve">ensuring that workplaces, machinery, equipment and processes under each person’s control are safe and without risk to </w:t>
      </w:r>
      <w:proofErr w:type="gramStart"/>
      <w:r w:rsidRPr="00A67B01">
        <w:rPr>
          <w:lang w:eastAsia="en-GB"/>
        </w:rPr>
        <w:t>health;</w:t>
      </w:r>
      <w:proofErr w:type="gramEnd"/>
      <w:r w:rsidRPr="00A67B01">
        <w:rPr>
          <w:lang w:eastAsia="en-GB"/>
        </w:rPr>
        <w:t xml:space="preserve"> </w:t>
      </w:r>
    </w:p>
    <w:p w14:paraId="5C3A21C6" w14:textId="05F4B378" w:rsidR="001663F6" w:rsidRPr="00A67B01" w:rsidRDefault="001663F6" w:rsidP="00EE2BEA">
      <w:pPr>
        <w:pStyle w:val="ListParagraph"/>
        <w:numPr>
          <w:ilvl w:val="1"/>
          <w:numId w:val="115"/>
        </w:numPr>
        <w:spacing w:after="120" w:line="240" w:lineRule="atLeast"/>
        <w:contextualSpacing w:val="0"/>
        <w:rPr>
          <w:rFonts w:eastAsia="Calibri" w:cs="Arial"/>
        </w:rPr>
      </w:pPr>
      <w:r w:rsidRPr="00A67B01">
        <w:rPr>
          <w:rFonts w:eastAsia="Calibri"/>
        </w:rPr>
        <w:t xml:space="preserve">wearing required personal protective </w:t>
      </w:r>
      <w:proofErr w:type="gramStart"/>
      <w:r w:rsidRPr="00A67B01">
        <w:rPr>
          <w:rFonts w:eastAsia="Calibri"/>
        </w:rPr>
        <w:t>equipment;</w:t>
      </w:r>
      <w:proofErr w:type="gramEnd"/>
      <w:r w:rsidR="00730720">
        <w:rPr>
          <w:rFonts w:eastAsia="Calibri"/>
        </w:rPr>
        <w:t xml:space="preserve"> </w:t>
      </w:r>
    </w:p>
    <w:p w14:paraId="3D2E8A30" w14:textId="77777777" w:rsidR="001663F6" w:rsidRPr="00A67B01" w:rsidRDefault="001663F6" w:rsidP="00EE2BEA">
      <w:pPr>
        <w:pStyle w:val="ListParagraph"/>
        <w:numPr>
          <w:ilvl w:val="1"/>
          <w:numId w:val="115"/>
        </w:numPr>
        <w:spacing w:after="120" w:line="240" w:lineRule="atLeast"/>
        <w:contextualSpacing w:val="0"/>
        <w:rPr>
          <w:rFonts w:eastAsia="Calibri" w:cs="Arial"/>
        </w:rPr>
      </w:pPr>
      <w:r w:rsidRPr="00A67B01">
        <w:rPr>
          <w:lang w:eastAsia="en-GB"/>
        </w:rPr>
        <w:t xml:space="preserve">using appropriate measures relating to </w:t>
      </w:r>
      <w:r w:rsidRPr="00A67B01">
        <w:t>chemical, physical and biological substances and agents</w:t>
      </w:r>
      <w:r w:rsidRPr="00A67B01">
        <w:rPr>
          <w:lang w:eastAsia="en-GB"/>
        </w:rPr>
        <w:t>; and</w:t>
      </w:r>
    </w:p>
    <w:p w14:paraId="3D78246F" w14:textId="77777777" w:rsidR="001663F6" w:rsidRPr="00A67B01" w:rsidRDefault="001663F6" w:rsidP="00EE2BEA">
      <w:pPr>
        <w:pStyle w:val="ListParagraph"/>
        <w:numPr>
          <w:ilvl w:val="1"/>
          <w:numId w:val="115"/>
        </w:numPr>
        <w:spacing w:after="120" w:line="240" w:lineRule="atLeast"/>
        <w:contextualSpacing w:val="0"/>
        <w:rPr>
          <w:rFonts w:eastAsia="Calibri" w:cs="Arial"/>
        </w:rPr>
      </w:pPr>
      <w:r w:rsidRPr="00A67B01">
        <w:rPr>
          <w:lang w:eastAsia="en-GB"/>
        </w:rPr>
        <w:t>following applicable emergency operating procedures.</w:t>
      </w:r>
    </w:p>
    <w:p w14:paraId="451A9DBA" w14:textId="77777777" w:rsidR="001663F6" w:rsidRPr="00A67B01" w:rsidRDefault="001663F6" w:rsidP="00EE2BEA">
      <w:pPr>
        <w:pStyle w:val="ListParagraph"/>
        <w:numPr>
          <w:ilvl w:val="0"/>
          <w:numId w:val="115"/>
        </w:numPr>
        <w:spacing w:after="120"/>
        <w:contextualSpacing w:val="0"/>
        <w:rPr>
          <w:rFonts w:eastAsia="Arial Narrow"/>
          <w:color w:val="000000"/>
        </w:rPr>
      </w:pPr>
      <w:r w:rsidRPr="00A67B01">
        <w:rPr>
          <w:rFonts w:eastAsia="Arial Narrow"/>
          <w:color w:val="000000"/>
        </w:rPr>
        <w:t xml:space="preserve">report </w:t>
      </w:r>
      <w:r w:rsidRPr="00A67B01">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A67B01">
        <w:rPr>
          <w:lang w:eastAsia="en-GB"/>
        </w:rPr>
        <w:t>health;</w:t>
      </w:r>
      <w:proofErr w:type="gramEnd"/>
    </w:p>
    <w:p w14:paraId="2921B586" w14:textId="77777777" w:rsidR="001663F6" w:rsidRPr="00A67B01" w:rsidRDefault="001663F6" w:rsidP="00EE2BEA">
      <w:pPr>
        <w:pStyle w:val="ListParagraph"/>
        <w:numPr>
          <w:ilvl w:val="0"/>
          <w:numId w:val="115"/>
        </w:numPr>
        <w:spacing w:after="120"/>
        <w:contextualSpacing w:val="0"/>
        <w:rPr>
          <w:rFonts w:eastAsia="Arial Narrow"/>
          <w:color w:val="000000"/>
        </w:rPr>
      </w:pPr>
      <w:r w:rsidRPr="00A67B01">
        <w:rPr>
          <w:bCs/>
        </w:rPr>
        <w:t xml:space="preserve">treat other people with respect, and not discriminate against </w:t>
      </w:r>
      <w:r w:rsidRPr="00A67B01">
        <w:rPr>
          <w:rFonts w:eastAsia="Arial Narrow"/>
          <w:color w:val="000000"/>
        </w:rPr>
        <w:t xml:space="preserve">specific groups such as women, people with disabilities, migrant workers or </w:t>
      </w:r>
      <w:proofErr w:type="gramStart"/>
      <w:r w:rsidRPr="00A67B01">
        <w:rPr>
          <w:rFonts w:eastAsia="Arial Narrow"/>
          <w:color w:val="000000"/>
        </w:rPr>
        <w:t>children;</w:t>
      </w:r>
      <w:proofErr w:type="gramEnd"/>
    </w:p>
    <w:p w14:paraId="0D3D9E10" w14:textId="77777777" w:rsidR="001663F6" w:rsidRPr="00912BF5" w:rsidRDefault="001663F6" w:rsidP="00EE2BEA">
      <w:pPr>
        <w:pStyle w:val="ListParagraph"/>
        <w:numPr>
          <w:ilvl w:val="0"/>
          <w:numId w:val="115"/>
        </w:numPr>
        <w:spacing w:after="120"/>
        <w:contextualSpacing w:val="0"/>
        <w:rPr>
          <w:color w:val="000000" w:themeColor="text1"/>
        </w:rPr>
      </w:pPr>
      <w:r w:rsidRPr="00A67B01">
        <w:rPr>
          <w:bCs/>
        </w:rPr>
        <w:t>not engage</w:t>
      </w:r>
      <w:r w:rsidRPr="00A67B01">
        <w:rPr>
          <w:rFonts w:eastAsia="Arial Narrow"/>
          <w:color w:val="000000"/>
        </w:rPr>
        <w:t xml:space="preserve"> </w:t>
      </w:r>
      <w:r w:rsidRPr="00A67B01">
        <w:rPr>
          <w:bCs/>
        </w:rPr>
        <w:t xml:space="preserve">in any form of </w:t>
      </w:r>
      <w:bookmarkStart w:id="1210" w:name="_Hlk23434951"/>
      <w:r>
        <w:rPr>
          <w:bCs/>
        </w:rPr>
        <w:t>S</w:t>
      </w:r>
      <w:r w:rsidRPr="00F96B93">
        <w:rPr>
          <w:bCs/>
        </w:rPr>
        <w:t xml:space="preserve">exual </w:t>
      </w:r>
      <w:r>
        <w:rPr>
          <w:bCs/>
        </w:rPr>
        <w:t>H</w:t>
      </w:r>
      <w:r w:rsidRPr="00F96B93">
        <w:rPr>
          <w:bCs/>
        </w:rPr>
        <w:t>arassment</w:t>
      </w:r>
      <w:r>
        <w:rPr>
          <w:bCs/>
        </w:rPr>
        <w:t>, which means</w:t>
      </w:r>
      <w:r w:rsidRPr="00F96B93">
        <w:rPr>
          <w:bCs/>
        </w:rPr>
        <w:t xml:space="preserve"> </w:t>
      </w:r>
      <w:bookmarkEnd w:id="1210"/>
      <w:r w:rsidRPr="00A67B01">
        <w:t xml:space="preserve">unwelcome sexual advances, requests for sexual favors, and other verbal or physical conduct of a sexual nature with other Contractor’s or Employer’s </w:t>
      </w:r>
      <w:proofErr w:type="gramStart"/>
      <w:r w:rsidRPr="00A67B01">
        <w:t>Personnel;</w:t>
      </w:r>
      <w:proofErr w:type="gramEnd"/>
      <w:r w:rsidRPr="00A67B01">
        <w:t xml:space="preserve"> </w:t>
      </w:r>
    </w:p>
    <w:p w14:paraId="0FE59120" w14:textId="77777777" w:rsidR="001663F6" w:rsidRPr="00A67B01" w:rsidRDefault="001663F6" w:rsidP="00EE2BEA">
      <w:pPr>
        <w:pStyle w:val="ListParagraph"/>
        <w:numPr>
          <w:ilvl w:val="0"/>
          <w:numId w:val="115"/>
        </w:numPr>
        <w:autoSpaceDE w:val="0"/>
        <w:autoSpaceDN w:val="0"/>
        <w:spacing w:after="120"/>
        <w:contextualSpacing w:val="0"/>
        <w:rPr>
          <w:color w:val="000000" w:themeColor="text1"/>
        </w:rPr>
      </w:pPr>
      <w:r w:rsidRPr="00A67B01">
        <w:t xml:space="preserve">not engage in </w:t>
      </w:r>
      <w:bookmarkStart w:id="1211" w:name="_Hlk10196619"/>
      <w:r w:rsidRPr="00A67B01">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A67B01">
        <w:t>another</w:t>
      </w:r>
      <w:r w:rsidRPr="00A67B01">
        <w:rPr>
          <w:color w:val="000000" w:themeColor="text1"/>
        </w:rPr>
        <w:t>;</w:t>
      </w:r>
      <w:proofErr w:type="gramEnd"/>
      <w:r w:rsidRPr="00A67B01">
        <w:rPr>
          <w:color w:val="000000" w:themeColor="text1"/>
        </w:rPr>
        <w:t xml:space="preserve"> </w:t>
      </w:r>
    </w:p>
    <w:p w14:paraId="74FD2CC6" w14:textId="77777777" w:rsidR="001663F6" w:rsidRPr="00F96B93" w:rsidRDefault="001663F6" w:rsidP="00EE2BEA">
      <w:pPr>
        <w:pStyle w:val="ListParagraph"/>
        <w:numPr>
          <w:ilvl w:val="0"/>
          <w:numId w:val="115"/>
        </w:numPr>
        <w:spacing w:before="60" w:after="60"/>
      </w:pPr>
      <w:bookmarkStart w:id="1212" w:name="_Hlk10196916"/>
      <w:bookmarkEnd w:id="1211"/>
      <w:r w:rsidRPr="00A67B01">
        <w:t xml:space="preserve">not engage in Sexual </w:t>
      </w:r>
      <w:bookmarkStart w:id="1213" w:name="_Hlk23435194"/>
      <w:r>
        <w:t>Abuse</w:t>
      </w:r>
      <w:r w:rsidRPr="00A67B01">
        <w:t xml:space="preserve">, which means </w:t>
      </w:r>
      <w:bookmarkStart w:id="1214" w:name="_Hlk22388495"/>
      <w:r>
        <w:t>t</w:t>
      </w:r>
      <w:r w:rsidRPr="008B30DF">
        <w:t xml:space="preserve">he actual or threatened physical intrusion of a sexual nature, whether by force or under unequal or coercive </w:t>
      </w:r>
      <w:proofErr w:type="gramStart"/>
      <w:r w:rsidRPr="008B30DF">
        <w:t>conditions</w:t>
      </w:r>
      <w:r>
        <w:t>;</w:t>
      </w:r>
      <w:bookmarkEnd w:id="1214"/>
      <w:proofErr w:type="gramEnd"/>
      <w:r>
        <w:t xml:space="preserve"> </w:t>
      </w:r>
      <w:bookmarkEnd w:id="1213"/>
    </w:p>
    <w:bookmarkEnd w:id="1212"/>
    <w:p w14:paraId="2FAB91F4" w14:textId="77777777" w:rsidR="001663F6" w:rsidRPr="007304D5" w:rsidRDefault="001663F6" w:rsidP="00EE2BEA">
      <w:pPr>
        <w:pStyle w:val="ListParagraph"/>
        <w:numPr>
          <w:ilvl w:val="0"/>
          <w:numId w:val="115"/>
        </w:numPr>
        <w:tabs>
          <w:tab w:val="left" w:pos="720"/>
        </w:tabs>
        <w:spacing w:after="120" w:line="240" w:lineRule="atLeast"/>
        <w:rPr>
          <w:rFonts w:eastAsia="Calibri" w:cs="Arial"/>
        </w:rPr>
      </w:pPr>
      <w:r w:rsidRPr="007304D5">
        <w:rPr>
          <w:bCs/>
        </w:rPr>
        <w:t xml:space="preserve">not engage in any form of sexual activity with individuals under the age of 18, except in case of pre-existing </w:t>
      </w:r>
      <w:proofErr w:type="gramStart"/>
      <w:r w:rsidRPr="007304D5">
        <w:rPr>
          <w:bCs/>
        </w:rPr>
        <w:t>marriage;</w:t>
      </w:r>
      <w:proofErr w:type="gramEnd"/>
    </w:p>
    <w:p w14:paraId="640B1860" w14:textId="77777777" w:rsidR="001663F6" w:rsidRPr="00A67B01" w:rsidRDefault="001663F6" w:rsidP="00EE2BEA">
      <w:pPr>
        <w:pStyle w:val="ListParagraph"/>
        <w:numPr>
          <w:ilvl w:val="0"/>
          <w:numId w:val="115"/>
        </w:numPr>
        <w:spacing w:after="120" w:line="240" w:lineRule="atLeast"/>
        <w:contextualSpacing w:val="0"/>
        <w:rPr>
          <w:bCs/>
        </w:rPr>
      </w:pPr>
      <w:r w:rsidRPr="00A67B01">
        <w:rPr>
          <w:bCs/>
          <w:color w:val="000000"/>
        </w:rPr>
        <w:t>complete relevant</w:t>
      </w:r>
      <w:r w:rsidRPr="00A67B01">
        <w:rPr>
          <w:color w:val="000000"/>
        </w:rPr>
        <w:t xml:space="preserve"> training </w:t>
      </w:r>
      <w:r w:rsidRPr="00A67B01">
        <w:rPr>
          <w:bCs/>
          <w:color w:val="000000"/>
        </w:rPr>
        <w:t xml:space="preserve">courses that </w:t>
      </w:r>
      <w:r w:rsidRPr="00A67B01">
        <w:rPr>
          <w:color w:val="000000"/>
        </w:rPr>
        <w:t>will be provided</w:t>
      </w:r>
      <w:r w:rsidRPr="00A67B01">
        <w:rPr>
          <w:bCs/>
          <w:color w:val="000000"/>
        </w:rPr>
        <w:t xml:space="preserve"> related to the environmental and social aspects of the Contract, including on health and safety matters, Sexual Exploitation and </w:t>
      </w:r>
      <w:r>
        <w:rPr>
          <w:bCs/>
          <w:color w:val="000000"/>
        </w:rPr>
        <w:t xml:space="preserve">Abuse </w:t>
      </w:r>
      <w:r w:rsidRPr="00A67B01">
        <w:rPr>
          <w:bCs/>
          <w:color w:val="000000"/>
        </w:rPr>
        <w:t>(SEA)</w:t>
      </w:r>
      <w:r>
        <w:rPr>
          <w:bCs/>
          <w:color w:val="000000"/>
        </w:rPr>
        <w:t xml:space="preserve">, </w:t>
      </w:r>
      <w:bookmarkStart w:id="1215" w:name="_Hlk23435278"/>
      <w:r>
        <w:rPr>
          <w:bCs/>
          <w:color w:val="000000"/>
        </w:rPr>
        <w:t>and Sexual Harassment (SH</w:t>
      </w:r>
      <w:proofErr w:type="gramStart"/>
      <w:r>
        <w:rPr>
          <w:bCs/>
          <w:color w:val="000000"/>
        </w:rPr>
        <w:t>)</w:t>
      </w:r>
      <w:bookmarkEnd w:id="1215"/>
      <w:r w:rsidRPr="00A67B01">
        <w:rPr>
          <w:bCs/>
          <w:color w:val="000000"/>
        </w:rPr>
        <w:t>;</w:t>
      </w:r>
      <w:proofErr w:type="gramEnd"/>
    </w:p>
    <w:p w14:paraId="18B319CE" w14:textId="77777777" w:rsidR="001663F6" w:rsidRPr="00A67B01" w:rsidRDefault="001663F6" w:rsidP="00EE2BEA">
      <w:pPr>
        <w:pStyle w:val="ListParagraph"/>
        <w:numPr>
          <w:ilvl w:val="0"/>
          <w:numId w:val="115"/>
        </w:numPr>
        <w:spacing w:after="120" w:line="240" w:lineRule="atLeast"/>
        <w:contextualSpacing w:val="0"/>
        <w:rPr>
          <w:rFonts w:eastAsia="Calibri" w:cs="Arial"/>
        </w:rPr>
      </w:pPr>
      <w:r w:rsidRPr="00A67B01">
        <w:rPr>
          <w:rFonts w:eastAsia="Calibri" w:cs="Arial"/>
        </w:rPr>
        <w:t xml:space="preserve"> report violations of this Code of Conduct; and</w:t>
      </w:r>
    </w:p>
    <w:p w14:paraId="29F1C223" w14:textId="77777777" w:rsidR="001663F6" w:rsidRPr="00A67B01" w:rsidRDefault="001663F6" w:rsidP="00EE2BEA">
      <w:pPr>
        <w:pStyle w:val="ListParagraph"/>
        <w:numPr>
          <w:ilvl w:val="0"/>
          <w:numId w:val="115"/>
        </w:numPr>
        <w:spacing w:after="120" w:line="240" w:lineRule="atLeast"/>
        <w:contextualSpacing w:val="0"/>
        <w:rPr>
          <w:rFonts w:eastAsia="Calibri" w:cs="Arial"/>
        </w:rPr>
      </w:pPr>
      <w:r w:rsidRPr="00A67B01">
        <w:rPr>
          <w:rFonts w:eastAsia="Calibri" w:cs="Arial"/>
        </w:rPr>
        <w:t xml:space="preserve">not retaliate against any person who reports violations of this Code of Conduct, whether to us or the Employer, or who makes use of the </w:t>
      </w:r>
      <w:bookmarkStart w:id="1216" w:name="_Hlk22388695"/>
      <w:bookmarkStart w:id="1217" w:name="_Hlk23435334"/>
      <w:r w:rsidRPr="00104E77">
        <w:rPr>
          <w:rFonts w:eastAsia="Arial Narrow"/>
          <w:color w:val="000000"/>
        </w:rPr>
        <w:t>grievance mechanism for Contractor’s Personnel</w:t>
      </w:r>
      <w:r w:rsidRPr="00B60783">
        <w:rPr>
          <w:rFonts w:eastAsia="Calibri" w:cs="Arial"/>
        </w:rPr>
        <w:t xml:space="preserve"> </w:t>
      </w:r>
      <w:r>
        <w:rPr>
          <w:rFonts w:eastAsia="Calibri" w:cs="Arial"/>
        </w:rPr>
        <w:t>or the p</w:t>
      </w:r>
      <w:r w:rsidRPr="00B60783">
        <w:rPr>
          <w:rFonts w:eastAsia="Calibri" w:cs="Arial"/>
        </w:rPr>
        <w:t>roject</w:t>
      </w:r>
      <w:r>
        <w:rPr>
          <w:rFonts w:eastAsia="Calibri" w:cs="Arial"/>
        </w:rPr>
        <w:t>’s</w:t>
      </w:r>
      <w:r w:rsidRPr="00B60783">
        <w:rPr>
          <w:rFonts w:eastAsia="Calibri" w:cs="Arial"/>
        </w:rPr>
        <w:t xml:space="preserve"> </w:t>
      </w:r>
      <w:r>
        <w:rPr>
          <w:rFonts w:eastAsia="Calibri" w:cs="Arial"/>
        </w:rPr>
        <w:t>G</w:t>
      </w:r>
      <w:r w:rsidRPr="00B60783">
        <w:rPr>
          <w:rFonts w:eastAsia="Calibri" w:cs="Arial"/>
        </w:rPr>
        <w:t xml:space="preserve">rievance </w:t>
      </w:r>
      <w:r w:rsidRPr="00CE2CCB">
        <w:rPr>
          <w:rFonts w:eastAsia="Calibri" w:cs="Arial"/>
        </w:rPr>
        <w:t>Redress</w:t>
      </w:r>
      <w:r>
        <w:rPr>
          <w:rFonts w:eastAsia="Calibri" w:cs="Arial"/>
        </w:rPr>
        <w:t xml:space="preserve"> </w:t>
      </w:r>
      <w:r w:rsidRPr="00B60783">
        <w:rPr>
          <w:rFonts w:eastAsia="Calibri" w:cs="Arial"/>
        </w:rPr>
        <w:t>Mechanism</w:t>
      </w:r>
      <w:r>
        <w:rPr>
          <w:rFonts w:eastAsia="Calibri" w:cs="Arial"/>
        </w:rPr>
        <w:t>.</w:t>
      </w:r>
      <w:bookmarkEnd w:id="1216"/>
    </w:p>
    <w:bookmarkEnd w:id="1217"/>
    <w:p w14:paraId="3AB18B70" w14:textId="77777777" w:rsidR="001663F6" w:rsidRPr="00A67B01" w:rsidRDefault="001663F6" w:rsidP="001663F6">
      <w:pPr>
        <w:keepNext/>
        <w:spacing w:after="120" w:line="240" w:lineRule="atLeast"/>
        <w:rPr>
          <w:rFonts w:eastAsia="Calibri" w:cs="Arial"/>
          <w:b/>
        </w:rPr>
      </w:pPr>
      <w:r w:rsidRPr="00A67B01">
        <w:rPr>
          <w:rFonts w:eastAsia="Calibri" w:cs="Arial"/>
          <w:b/>
        </w:rPr>
        <w:t xml:space="preserve">RAISING CONCERNS </w:t>
      </w:r>
    </w:p>
    <w:p w14:paraId="483F0F8B" w14:textId="77777777" w:rsidR="001663F6" w:rsidRPr="00A67B01" w:rsidRDefault="001663F6" w:rsidP="001663F6">
      <w:pPr>
        <w:spacing w:after="120" w:line="240" w:lineRule="atLeast"/>
        <w:rPr>
          <w:rFonts w:eastAsia="Calibri" w:cs="Arial"/>
        </w:rPr>
      </w:pPr>
      <w:r w:rsidRPr="00A67B01">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364428C1" w14:textId="166E4C48" w:rsidR="001663F6" w:rsidRPr="00A67B01" w:rsidRDefault="001663F6" w:rsidP="00EE2BEA">
      <w:pPr>
        <w:pStyle w:val="ListParagraph"/>
        <w:numPr>
          <w:ilvl w:val="0"/>
          <w:numId w:val="114"/>
        </w:numPr>
        <w:spacing w:after="120" w:line="240" w:lineRule="atLeast"/>
        <w:ind w:left="446"/>
        <w:contextualSpacing w:val="0"/>
        <w:rPr>
          <w:rFonts w:eastAsia="Calibri"/>
        </w:rPr>
      </w:pPr>
      <w:r w:rsidRPr="00A67B01">
        <w:rPr>
          <w:rFonts w:eastAsia="Calibri" w:cs="Arial"/>
        </w:rPr>
        <w:t>Contact [</w:t>
      </w:r>
      <w:r w:rsidRPr="00A67B01">
        <w:rPr>
          <w:rFonts w:eastAsia="Calibri" w:cs="Arial"/>
          <w:i/>
        </w:rPr>
        <w:t xml:space="preserve">enter name of the Contractor’s Social Expert with relevant experience in handling </w:t>
      </w:r>
      <w:bookmarkStart w:id="1218" w:name="_Hlk21172013"/>
      <w:bookmarkStart w:id="1219" w:name="_Hlk23435376"/>
      <w:r>
        <w:rPr>
          <w:rFonts w:eastAsia="Calibri" w:cs="Arial"/>
          <w:i/>
        </w:rPr>
        <w:t>sexual exploitation, sexual abuse and sexual harassment cases</w:t>
      </w:r>
      <w:bookmarkEnd w:id="1218"/>
      <w:bookmarkEnd w:id="1219"/>
      <w:r w:rsidRPr="00A67B01">
        <w:rPr>
          <w:rFonts w:eastAsia="Calibri" w:cs="Arial"/>
          <w:i/>
        </w:rPr>
        <w:t>, or if such person is not required under the Contract, another individual designated by</w:t>
      </w:r>
      <w:r w:rsidRPr="00A67B01">
        <w:rPr>
          <w:rFonts w:eastAsia="Calibri"/>
          <w:i/>
        </w:rPr>
        <w:t xml:space="preserve"> the Contractor </w:t>
      </w:r>
      <w:r w:rsidRPr="00A67B01">
        <w:rPr>
          <w:rFonts w:eastAsia="Calibri" w:cs="Arial"/>
          <w:i/>
        </w:rPr>
        <w:t>to handle these matters</w:t>
      </w:r>
      <w:r w:rsidRPr="00A67B01">
        <w:rPr>
          <w:rFonts w:eastAsia="Calibri" w:cs="Arial"/>
        </w:rPr>
        <w:t xml:space="preserve">] in writing at this address </w:t>
      </w:r>
      <w:proofErr w:type="gramStart"/>
      <w:r w:rsidRPr="00A67B01">
        <w:rPr>
          <w:rFonts w:eastAsia="Calibri" w:cs="Arial"/>
        </w:rPr>
        <w:t>[</w:t>
      </w:r>
      <w:r w:rsidR="00730720">
        <w:rPr>
          <w:rFonts w:eastAsia="Calibri" w:cs="Arial"/>
        </w:rPr>
        <w:t xml:space="preserve"> </w:t>
      </w:r>
      <w:r w:rsidRPr="00A67B01">
        <w:rPr>
          <w:rFonts w:eastAsia="Calibri" w:cs="Arial"/>
        </w:rPr>
        <w:t xml:space="preserve"> ]</w:t>
      </w:r>
      <w:proofErr w:type="gramEnd"/>
      <w:r w:rsidRPr="00A67B01">
        <w:rPr>
          <w:rFonts w:eastAsia="Calibri" w:cs="Arial"/>
        </w:rPr>
        <w:t xml:space="preserve"> or by telephone at [</w:t>
      </w:r>
      <w:r w:rsidR="00730720">
        <w:rPr>
          <w:rFonts w:eastAsia="Calibri" w:cs="Arial"/>
        </w:rPr>
        <w:t xml:space="preserve"> </w:t>
      </w:r>
      <w:r w:rsidRPr="00A67B01">
        <w:rPr>
          <w:rFonts w:eastAsia="Calibri" w:cs="Arial"/>
        </w:rPr>
        <w:t xml:space="preserve"> ] or in person at [</w:t>
      </w:r>
      <w:r w:rsidR="00730720">
        <w:rPr>
          <w:rFonts w:eastAsia="Calibri" w:cs="Arial"/>
        </w:rPr>
        <w:t xml:space="preserve"> </w:t>
      </w:r>
      <w:r w:rsidRPr="00A67B01">
        <w:rPr>
          <w:rFonts w:eastAsia="Calibri" w:cs="Arial"/>
        </w:rPr>
        <w:t xml:space="preserve"> ]; or</w:t>
      </w:r>
    </w:p>
    <w:p w14:paraId="6FDC451C" w14:textId="7080E9C1" w:rsidR="001663F6" w:rsidRPr="00A67B01" w:rsidRDefault="001663F6" w:rsidP="00EE2BEA">
      <w:pPr>
        <w:pStyle w:val="ListParagraph"/>
        <w:numPr>
          <w:ilvl w:val="0"/>
          <w:numId w:val="114"/>
        </w:numPr>
        <w:spacing w:after="120" w:line="240" w:lineRule="atLeast"/>
        <w:ind w:left="446"/>
        <w:contextualSpacing w:val="0"/>
        <w:rPr>
          <w:rFonts w:eastAsia="Calibri" w:cs="Arial"/>
        </w:rPr>
      </w:pPr>
      <w:r w:rsidRPr="00A67B01">
        <w:rPr>
          <w:rFonts w:eastAsia="Calibri" w:cs="Arial"/>
        </w:rPr>
        <w:lastRenderedPageBreak/>
        <w:t xml:space="preserve">Call </w:t>
      </w:r>
      <w:proofErr w:type="gramStart"/>
      <w:r w:rsidRPr="00A67B01">
        <w:rPr>
          <w:rFonts w:eastAsia="Calibri" w:cs="Arial"/>
        </w:rPr>
        <w:t>[</w:t>
      </w:r>
      <w:r w:rsidR="00730720">
        <w:rPr>
          <w:rFonts w:eastAsia="Calibri" w:cs="Arial"/>
        </w:rPr>
        <w:t xml:space="preserve"> </w:t>
      </w:r>
      <w:r w:rsidRPr="00A67B01">
        <w:rPr>
          <w:rFonts w:eastAsia="Calibri" w:cs="Arial"/>
        </w:rPr>
        <w:t>]</w:t>
      </w:r>
      <w:proofErr w:type="gramEnd"/>
      <w:r w:rsidR="00730720">
        <w:rPr>
          <w:rFonts w:eastAsia="Calibri" w:cs="Arial"/>
        </w:rPr>
        <w:t xml:space="preserve"> </w:t>
      </w:r>
      <w:r w:rsidRPr="00A67B01">
        <w:rPr>
          <w:rFonts w:eastAsia="Calibri" w:cs="Arial"/>
        </w:rPr>
        <w:t xml:space="preserve">to reach the Contractor’s hotline </w:t>
      </w:r>
      <w:r w:rsidRPr="00A67B01">
        <w:rPr>
          <w:rFonts w:eastAsia="Calibri" w:cs="Arial"/>
          <w:i/>
        </w:rPr>
        <w:t>(if any)</w:t>
      </w:r>
      <w:r w:rsidRPr="00A67B01">
        <w:rPr>
          <w:rFonts w:eastAsia="Calibri" w:cs="Arial"/>
        </w:rPr>
        <w:t xml:space="preserve"> and leave a message.</w:t>
      </w:r>
    </w:p>
    <w:p w14:paraId="70542A92" w14:textId="77777777" w:rsidR="001663F6" w:rsidRPr="00A67B01" w:rsidRDefault="001663F6" w:rsidP="001663F6">
      <w:pPr>
        <w:pStyle w:val="ListParagraph"/>
        <w:spacing w:after="120" w:line="240" w:lineRule="atLeast"/>
        <w:ind w:left="0"/>
        <w:rPr>
          <w:rFonts w:eastAsia="Calibri" w:cs="Arial"/>
        </w:rPr>
      </w:pPr>
      <w:r w:rsidRPr="00A67B01">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67F2165A" w14:textId="6859E163" w:rsidR="001663F6" w:rsidRPr="00A67B01" w:rsidRDefault="001663F6" w:rsidP="001663F6">
      <w:pPr>
        <w:spacing w:after="120" w:line="240" w:lineRule="atLeast"/>
        <w:rPr>
          <w:rFonts w:eastAsia="Calibri" w:cs="Arial"/>
        </w:rPr>
      </w:pPr>
      <w:r w:rsidRPr="00A67B01">
        <w:rPr>
          <w:rFonts w:eastAsia="Calibri" w:cs="Arial"/>
        </w:rPr>
        <w:t>There will be no retaliation against any person who raises a concern in good faith about any behavior prohibited by this Code of Conduct.</w:t>
      </w:r>
      <w:r w:rsidR="00730720">
        <w:rPr>
          <w:rFonts w:eastAsia="Calibri" w:cs="Arial"/>
        </w:rPr>
        <w:t xml:space="preserve"> </w:t>
      </w:r>
      <w:r w:rsidRPr="00A67B01">
        <w:rPr>
          <w:rFonts w:eastAsia="Calibri" w:cs="Arial"/>
        </w:rPr>
        <w:t>Such retaliation would be a violation of this Code of Conduct.</w:t>
      </w:r>
      <w:r w:rsidR="00730720">
        <w:rPr>
          <w:rFonts w:eastAsia="Calibri" w:cs="Arial"/>
        </w:rPr>
        <w:t xml:space="preserve"> </w:t>
      </w:r>
    </w:p>
    <w:p w14:paraId="4D506984" w14:textId="77777777" w:rsidR="001663F6" w:rsidRPr="00A67B01" w:rsidRDefault="001663F6" w:rsidP="001663F6">
      <w:pPr>
        <w:spacing w:after="120" w:line="240" w:lineRule="atLeast"/>
        <w:jc w:val="center"/>
        <w:rPr>
          <w:rFonts w:eastAsia="Calibri" w:cs="Arial"/>
        </w:rPr>
      </w:pPr>
      <w:r w:rsidRPr="00A67B01">
        <w:rPr>
          <w:rFonts w:eastAsia="Calibri" w:cs="Arial"/>
          <w:b/>
        </w:rPr>
        <w:t>CONSEQUENCES OF VIOLATING THE CODE OF CONDUCT</w:t>
      </w:r>
    </w:p>
    <w:p w14:paraId="20ECB93B" w14:textId="77777777" w:rsidR="001663F6" w:rsidRPr="00A67B01" w:rsidRDefault="001663F6" w:rsidP="001663F6">
      <w:pPr>
        <w:spacing w:after="120" w:line="240" w:lineRule="atLeast"/>
        <w:rPr>
          <w:rFonts w:eastAsia="Calibri" w:cs="Arial"/>
        </w:rPr>
      </w:pPr>
      <w:r w:rsidRPr="00A67B01">
        <w:rPr>
          <w:rFonts w:eastAsia="Calibri" w:cs="Arial"/>
        </w:rPr>
        <w:t>Any violation of this Code of Conduct by Contractor’s Personnel may result in serious consequences, up to and including termination and possible referral to legal authorities.</w:t>
      </w:r>
    </w:p>
    <w:p w14:paraId="348AE2D4" w14:textId="77777777" w:rsidR="001663F6" w:rsidRPr="00A67B01" w:rsidRDefault="001663F6" w:rsidP="001663F6">
      <w:pPr>
        <w:spacing w:before="240" w:after="120" w:line="252" w:lineRule="auto"/>
        <w:rPr>
          <w:bCs/>
        </w:rPr>
      </w:pPr>
      <w:r w:rsidRPr="00A67B01">
        <w:rPr>
          <w:bCs/>
        </w:rPr>
        <w:t>FOR CONTRACTOR’S PERSONNEL:</w:t>
      </w:r>
    </w:p>
    <w:p w14:paraId="4F2CA30D" w14:textId="697C98A7" w:rsidR="001663F6" w:rsidRPr="00A67B01" w:rsidRDefault="001663F6" w:rsidP="001663F6">
      <w:pPr>
        <w:spacing w:before="240" w:after="120" w:line="252" w:lineRule="auto"/>
        <w:rPr>
          <w:bCs/>
        </w:rPr>
      </w:pPr>
      <w:r w:rsidRPr="00A67B01">
        <w:rPr>
          <w:bCs/>
        </w:rPr>
        <w:t>I have received a copy of this Code of Conduct written in a language that I comprehend.</w:t>
      </w:r>
      <w:r w:rsidR="00730720">
        <w:rPr>
          <w:bCs/>
        </w:rPr>
        <w:t xml:space="preserve"> </w:t>
      </w:r>
      <w:r w:rsidRPr="00A67B01">
        <w:rPr>
          <w:bCs/>
        </w:rPr>
        <w:t>I understand that if I have any questions about this Code of Conduct, I can contact [</w:t>
      </w:r>
      <w:r w:rsidRPr="00A67B01">
        <w:rPr>
          <w:bCs/>
          <w:i/>
        </w:rPr>
        <w:t>enter name of Contractor’s contact person</w:t>
      </w:r>
      <w:r>
        <w:rPr>
          <w:bCs/>
          <w:i/>
        </w:rPr>
        <w:t>(s)</w:t>
      </w:r>
      <w:r w:rsidRPr="00A67B01">
        <w:rPr>
          <w:bCs/>
          <w:i/>
        </w:rPr>
        <w:t xml:space="preserve"> with relevant experience</w:t>
      </w:r>
      <w:r w:rsidRPr="00A67B01">
        <w:rPr>
          <w:bCs/>
        </w:rPr>
        <w:t>] requesting an explanation.</w:t>
      </w:r>
      <w:r w:rsidR="00730720">
        <w:rPr>
          <w:bCs/>
        </w:rPr>
        <w:t xml:space="preserve"> </w:t>
      </w:r>
    </w:p>
    <w:p w14:paraId="7E7800DC" w14:textId="77777777" w:rsidR="001663F6" w:rsidRPr="00A67B01" w:rsidRDefault="001663F6" w:rsidP="001663F6">
      <w:pPr>
        <w:spacing w:line="252" w:lineRule="auto"/>
        <w:rPr>
          <w:bCs/>
        </w:rPr>
      </w:pPr>
    </w:p>
    <w:p w14:paraId="5CC601A3" w14:textId="77777777" w:rsidR="001663F6" w:rsidRPr="00A67B01" w:rsidRDefault="001663F6" w:rsidP="001663F6">
      <w:pPr>
        <w:spacing w:after="160" w:line="252" w:lineRule="auto"/>
        <w:rPr>
          <w:bCs/>
        </w:rPr>
      </w:pPr>
      <w:r w:rsidRPr="00A67B01">
        <w:rPr>
          <w:bCs/>
        </w:rPr>
        <w:t>Name of Contractor’s Personnel: [insert name]</w:t>
      </w:r>
      <w:r w:rsidRPr="00A67B01">
        <w:rPr>
          <w:bCs/>
        </w:rPr>
        <w:tab/>
      </w:r>
      <w:r w:rsidRPr="00A67B01">
        <w:rPr>
          <w:bCs/>
        </w:rPr>
        <w:tab/>
      </w:r>
      <w:r w:rsidRPr="00A67B01">
        <w:rPr>
          <w:bCs/>
        </w:rPr>
        <w:tab/>
      </w:r>
      <w:r w:rsidRPr="00A67B01">
        <w:rPr>
          <w:bCs/>
        </w:rPr>
        <w:tab/>
      </w:r>
    </w:p>
    <w:p w14:paraId="3339C506" w14:textId="77777777" w:rsidR="001663F6" w:rsidRPr="00A67B01" w:rsidRDefault="001663F6" w:rsidP="001663F6">
      <w:pPr>
        <w:spacing w:before="360" w:after="120"/>
        <w:rPr>
          <w:bCs/>
        </w:rPr>
      </w:pPr>
      <w:r w:rsidRPr="00A67B01">
        <w:rPr>
          <w:bCs/>
        </w:rPr>
        <w:t>Signature: __________________________________________________________</w:t>
      </w:r>
    </w:p>
    <w:p w14:paraId="4A4845DB" w14:textId="77777777" w:rsidR="001663F6" w:rsidRPr="00A67B01" w:rsidRDefault="001663F6" w:rsidP="001663F6">
      <w:pPr>
        <w:spacing w:before="360" w:after="120"/>
        <w:rPr>
          <w:bCs/>
        </w:rPr>
      </w:pPr>
      <w:r w:rsidRPr="00A67B01">
        <w:rPr>
          <w:bCs/>
        </w:rPr>
        <w:t>Date: (day month year): _______________________________________________</w:t>
      </w:r>
    </w:p>
    <w:p w14:paraId="51ACB1C2" w14:textId="77777777" w:rsidR="001663F6" w:rsidRPr="00A67B01" w:rsidRDefault="001663F6" w:rsidP="001663F6">
      <w:pPr>
        <w:spacing w:after="120"/>
        <w:rPr>
          <w:bCs/>
        </w:rPr>
      </w:pPr>
    </w:p>
    <w:p w14:paraId="692C3917" w14:textId="77777777" w:rsidR="001663F6" w:rsidRPr="00A67B01" w:rsidRDefault="001663F6" w:rsidP="001663F6">
      <w:pPr>
        <w:spacing w:after="120"/>
        <w:rPr>
          <w:bCs/>
        </w:rPr>
      </w:pPr>
      <w:r w:rsidRPr="00A67B01">
        <w:rPr>
          <w:bCs/>
        </w:rPr>
        <w:t>Countersignature of authorized representative of the Contractor:</w:t>
      </w:r>
    </w:p>
    <w:p w14:paraId="60970A7C" w14:textId="77777777" w:rsidR="001663F6" w:rsidRPr="00B63440" w:rsidRDefault="001663F6" w:rsidP="001663F6">
      <w:pPr>
        <w:spacing w:after="120"/>
        <w:rPr>
          <w:bCs/>
          <w:highlight w:val="cyan"/>
        </w:rPr>
      </w:pPr>
      <w:r w:rsidRPr="00A67B01">
        <w:rPr>
          <w:bCs/>
        </w:rPr>
        <w:t>Signature: ________________________________________________________</w:t>
      </w:r>
    </w:p>
    <w:bookmarkEnd w:id="1204"/>
    <w:p w14:paraId="1D7A1CCD" w14:textId="77777777" w:rsidR="001663F6" w:rsidRDefault="001663F6" w:rsidP="001663F6">
      <w:pPr>
        <w:spacing w:after="120"/>
        <w:rPr>
          <w:noProof/>
        </w:rPr>
      </w:pPr>
      <w:r>
        <w:t>Date: (day month year): ______________________________________________</w:t>
      </w:r>
    </w:p>
    <w:p w14:paraId="70AFB192" w14:textId="77777777" w:rsidR="001663F6" w:rsidRDefault="001663F6" w:rsidP="001663F6">
      <w:pPr>
        <w:jc w:val="left"/>
        <w:rPr>
          <w:b/>
          <w:bCs/>
          <w:sz w:val="22"/>
          <w:szCs w:val="22"/>
        </w:rPr>
      </w:pPr>
      <w:r w:rsidRPr="61D2D72A">
        <w:rPr>
          <w:b/>
          <w:bCs/>
        </w:rPr>
        <w:t xml:space="preserve">ATTACHMENT 1: </w:t>
      </w:r>
      <w:r w:rsidRPr="61D2D72A">
        <w:rPr>
          <w:sz w:val="22"/>
          <w:szCs w:val="22"/>
        </w:rPr>
        <w:t>Behaviors constituting Sexual Exploitation and Abuse (SEA) and behaviors constituting Sexual Harassment (SH)</w:t>
      </w:r>
    </w:p>
    <w:p w14:paraId="1F3C2AB9" w14:textId="77777777" w:rsidR="001663F6" w:rsidRDefault="001663F6" w:rsidP="001663F6">
      <w:pPr>
        <w:jc w:val="left"/>
        <w:rPr>
          <w:b/>
          <w:noProof/>
          <w:sz w:val="36"/>
        </w:rPr>
      </w:pPr>
      <w:r>
        <w:rPr>
          <w:noProof/>
        </w:rPr>
        <w:br w:type="page"/>
      </w:r>
    </w:p>
    <w:p w14:paraId="623FB846" w14:textId="77777777" w:rsidR="001663F6" w:rsidRPr="00B12E8C" w:rsidRDefault="001663F6" w:rsidP="001663F6">
      <w:pPr>
        <w:spacing w:before="120" w:after="120"/>
        <w:jc w:val="center"/>
        <w:rPr>
          <w:b/>
          <w:bCs/>
        </w:rPr>
      </w:pPr>
      <w:r w:rsidRPr="61D2D72A">
        <w:rPr>
          <w:b/>
          <w:bCs/>
        </w:rPr>
        <w:lastRenderedPageBreak/>
        <w:t>ATTACHMENT 1 TO THE CODE OF CONDUCT FORM</w:t>
      </w:r>
    </w:p>
    <w:p w14:paraId="418D30B1" w14:textId="77777777" w:rsidR="001663F6" w:rsidRDefault="001663F6" w:rsidP="001663F6">
      <w:pPr>
        <w:spacing w:before="120" w:after="120"/>
        <w:jc w:val="center"/>
        <w:rPr>
          <w:b/>
          <w:bCs/>
          <w:sz w:val="22"/>
          <w:szCs w:val="22"/>
        </w:rPr>
      </w:pPr>
    </w:p>
    <w:p w14:paraId="6091D948" w14:textId="77777777" w:rsidR="001663F6" w:rsidRDefault="001663F6" w:rsidP="001663F6">
      <w:pPr>
        <w:spacing w:before="120" w:after="120"/>
        <w:jc w:val="center"/>
        <w:rPr>
          <w:sz w:val="22"/>
          <w:szCs w:val="22"/>
        </w:rPr>
      </w:pPr>
      <w:r w:rsidRPr="61D2D72A">
        <w:rPr>
          <w:b/>
          <w:bCs/>
          <w:sz w:val="22"/>
          <w:szCs w:val="22"/>
        </w:rPr>
        <w:t>BEHAVIORS CONSTITUTING</w:t>
      </w:r>
      <w:r w:rsidRPr="61D2D72A">
        <w:rPr>
          <w:b/>
          <w:bCs/>
        </w:rPr>
        <w:t xml:space="preserve"> SEXUAL EXPLOITATION AND ABUSE (SEA) AND BEHAVIORS CONSTITUTING SEXUAL HARASSMENT (SH)</w:t>
      </w:r>
    </w:p>
    <w:p w14:paraId="564976F9" w14:textId="77777777" w:rsidR="001663F6" w:rsidRDefault="001663F6" w:rsidP="001663F6">
      <w:pPr>
        <w:spacing w:before="120" w:after="120"/>
        <w:jc w:val="left"/>
        <w:rPr>
          <w:sz w:val="22"/>
          <w:szCs w:val="22"/>
        </w:rPr>
      </w:pPr>
      <w:r w:rsidRPr="61D2D72A">
        <w:rPr>
          <w:sz w:val="22"/>
          <w:szCs w:val="22"/>
        </w:rPr>
        <w:t>The following non-exhaustive list is intended to illustrate types of prohibited behaviors</w:t>
      </w:r>
      <w:r>
        <w:rPr>
          <w:sz w:val="22"/>
          <w:szCs w:val="22"/>
        </w:rPr>
        <w:t>.</w:t>
      </w:r>
    </w:p>
    <w:p w14:paraId="5B6603CD" w14:textId="77777777" w:rsidR="001663F6" w:rsidRPr="006544BE" w:rsidRDefault="001663F6" w:rsidP="00EE2BEA">
      <w:pPr>
        <w:pStyle w:val="p2"/>
        <w:numPr>
          <w:ilvl w:val="0"/>
          <w:numId w:val="116"/>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73ACA50A" w14:textId="77777777" w:rsidR="001663F6"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tells a member of the community that he/she can get them jobs related to the work site (e.g. cooking and cleaning) in exchange for sex.</w:t>
      </w:r>
    </w:p>
    <w:p w14:paraId="41445B1B" w14:textId="77777777" w:rsidR="001663F6"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that is connecting electricity input to households says that he can connect women headed households to the grid in exchange for sex.</w:t>
      </w:r>
    </w:p>
    <w:p w14:paraId="7667F8FE" w14:textId="77777777" w:rsidR="001663F6"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rapes, or otherwise sexually assaults a member of the community.</w:t>
      </w:r>
    </w:p>
    <w:p w14:paraId="0DC80E7B" w14:textId="53F0A28E" w:rsidR="001663F6"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denies a person access to the Site unless he/she performs a sexual favor.</w:t>
      </w:r>
      <w:r w:rsidR="00730720">
        <w:rPr>
          <w:color w:val="000000"/>
          <w:sz w:val="22"/>
          <w:szCs w:val="22"/>
        </w:rPr>
        <w:t xml:space="preserve"> </w:t>
      </w:r>
    </w:p>
    <w:p w14:paraId="4EE02EDE" w14:textId="77777777" w:rsidR="001663F6" w:rsidRPr="00A9675E" w:rsidRDefault="001663F6" w:rsidP="00EE2BEA">
      <w:pPr>
        <w:pStyle w:val="ListParagraph"/>
        <w:numPr>
          <w:ilvl w:val="0"/>
          <w:numId w:val="117"/>
        </w:numPr>
        <w:spacing w:before="120" w:after="120"/>
        <w:ind w:left="720"/>
        <w:jc w:val="left"/>
        <w:rPr>
          <w:color w:val="000000" w:themeColor="text1"/>
          <w:sz w:val="22"/>
          <w:szCs w:val="22"/>
        </w:rPr>
      </w:pPr>
      <w:r w:rsidRPr="61D2D72A">
        <w:rPr>
          <w:color w:val="000000" w:themeColor="text1"/>
          <w:sz w:val="22"/>
          <w:szCs w:val="22"/>
        </w:rPr>
        <w:t xml:space="preserve">A Contractor’s Personnel tells a person applying for employment under the Contract that he/she will only hire him/her if he/she has sex with him/her. </w:t>
      </w:r>
    </w:p>
    <w:p w14:paraId="0972DE9B" w14:textId="77777777" w:rsidR="001663F6" w:rsidRPr="008D1795" w:rsidRDefault="001663F6" w:rsidP="00EE2BEA">
      <w:pPr>
        <w:pStyle w:val="p2"/>
        <w:numPr>
          <w:ilvl w:val="0"/>
          <w:numId w:val="116"/>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16D29FA0" w14:textId="77777777" w:rsidR="001663F6"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Contractor’s Personnel</w:t>
      </w:r>
      <w:r w:rsidRPr="00B12E8C">
        <w:rPr>
          <w:color w:val="000000"/>
          <w:sz w:val="22"/>
          <w:szCs w:val="22"/>
        </w:rPr>
        <w:t xml:space="preserve"> comment on </w:t>
      </w:r>
      <w:r>
        <w:rPr>
          <w:color w:val="000000"/>
          <w:sz w:val="22"/>
          <w:szCs w:val="22"/>
        </w:rPr>
        <w:t>the appearance of another Contractor’s Personnel</w:t>
      </w:r>
      <w:r w:rsidRPr="00B12E8C">
        <w:rPr>
          <w:color w:val="000000"/>
          <w:sz w:val="22"/>
          <w:szCs w:val="22"/>
        </w:rPr>
        <w:t xml:space="preserve"> (</w:t>
      </w:r>
      <w:r>
        <w:rPr>
          <w:color w:val="000000"/>
          <w:sz w:val="22"/>
          <w:szCs w:val="22"/>
        </w:rPr>
        <w:t xml:space="preserve">either </w:t>
      </w:r>
      <w:r w:rsidRPr="00B12E8C">
        <w:rPr>
          <w:color w:val="000000"/>
          <w:sz w:val="22"/>
          <w:szCs w:val="22"/>
        </w:rPr>
        <w:t>positive</w:t>
      </w:r>
      <w:r>
        <w:rPr>
          <w:color w:val="000000"/>
          <w:sz w:val="22"/>
          <w:szCs w:val="22"/>
        </w:rPr>
        <w:t xml:space="preserve"> or </w:t>
      </w:r>
      <w:r w:rsidRPr="00B12E8C">
        <w:rPr>
          <w:color w:val="000000"/>
          <w:sz w:val="22"/>
          <w:szCs w:val="22"/>
        </w:rPr>
        <w:t xml:space="preserve">negative) and sexual desirability. </w:t>
      </w:r>
    </w:p>
    <w:p w14:paraId="29428342" w14:textId="77777777" w:rsidR="001663F6" w:rsidRPr="00287A01" w:rsidRDefault="001663F6" w:rsidP="00EE2BEA">
      <w:pPr>
        <w:pStyle w:val="ListParagraph"/>
        <w:numPr>
          <w:ilvl w:val="0"/>
          <w:numId w:val="117"/>
        </w:numPr>
        <w:spacing w:before="120" w:after="120"/>
        <w:ind w:left="720"/>
        <w:contextualSpacing w:val="0"/>
        <w:jc w:val="left"/>
        <w:rPr>
          <w:color w:val="000000"/>
          <w:sz w:val="22"/>
          <w:szCs w:val="22"/>
        </w:rPr>
      </w:pPr>
      <w:r w:rsidRPr="00287A01">
        <w:rPr>
          <w:color w:val="000000"/>
          <w:sz w:val="22"/>
          <w:szCs w:val="22"/>
        </w:rPr>
        <w:t xml:space="preserve">When a </w:t>
      </w:r>
      <w:r>
        <w:rPr>
          <w:color w:val="000000"/>
          <w:sz w:val="22"/>
          <w:szCs w:val="22"/>
        </w:rPr>
        <w:t>Contractor’s Personnel</w:t>
      </w:r>
      <w:r w:rsidRPr="00287A01">
        <w:rPr>
          <w:color w:val="000000"/>
          <w:sz w:val="22"/>
          <w:szCs w:val="22"/>
        </w:rPr>
        <w:t xml:space="preserve"> complains about comments </w:t>
      </w:r>
      <w:r>
        <w:rPr>
          <w:color w:val="000000"/>
          <w:sz w:val="22"/>
          <w:szCs w:val="22"/>
        </w:rPr>
        <w:t>made by another</w:t>
      </w:r>
      <w:r w:rsidRPr="00287A01">
        <w:rPr>
          <w:color w:val="000000"/>
          <w:sz w:val="22"/>
          <w:szCs w:val="22"/>
        </w:rPr>
        <w:t xml:space="preserve"> </w:t>
      </w:r>
      <w:r>
        <w:rPr>
          <w:color w:val="000000"/>
          <w:sz w:val="22"/>
          <w:szCs w:val="22"/>
        </w:rPr>
        <w:t>Contractor’s Personnel on his/</w:t>
      </w:r>
      <w:r w:rsidRPr="00287A01">
        <w:rPr>
          <w:color w:val="000000"/>
          <w:sz w:val="22"/>
          <w:szCs w:val="22"/>
        </w:rPr>
        <w:t xml:space="preserve">her appearance, </w:t>
      </w:r>
      <w:r>
        <w:rPr>
          <w:color w:val="000000"/>
          <w:sz w:val="22"/>
          <w:szCs w:val="22"/>
        </w:rPr>
        <w:t>the other Contractor’s Personnel comment that he/</w:t>
      </w:r>
      <w:r w:rsidRPr="00287A01">
        <w:rPr>
          <w:color w:val="000000"/>
          <w:sz w:val="22"/>
          <w:szCs w:val="22"/>
        </w:rPr>
        <w:t xml:space="preserve">she is “asking for it” because of how </w:t>
      </w:r>
      <w:r>
        <w:rPr>
          <w:color w:val="000000"/>
          <w:sz w:val="22"/>
          <w:szCs w:val="22"/>
        </w:rPr>
        <w:t>he/</w:t>
      </w:r>
      <w:r w:rsidRPr="00287A01">
        <w:rPr>
          <w:color w:val="000000"/>
          <w:sz w:val="22"/>
          <w:szCs w:val="22"/>
        </w:rPr>
        <w:t>she dresses.</w:t>
      </w:r>
    </w:p>
    <w:p w14:paraId="77B25569" w14:textId="77777777" w:rsidR="001663F6" w:rsidRPr="0051206B"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Unwelcome touching of a Contractor’s or Employer’s Personnel by another Contractor’s Personnel</w:t>
      </w:r>
      <w:r w:rsidRPr="0051206B">
        <w:rPr>
          <w:color w:val="000000"/>
          <w:sz w:val="22"/>
          <w:szCs w:val="22"/>
        </w:rPr>
        <w:t xml:space="preserve">. </w:t>
      </w:r>
    </w:p>
    <w:p w14:paraId="4899C13F" w14:textId="6EEF451D" w:rsidR="001663F6" w:rsidRPr="00F70AC0" w:rsidRDefault="001663F6" w:rsidP="00EE2BEA">
      <w:pPr>
        <w:pStyle w:val="ListParagraph"/>
        <w:numPr>
          <w:ilvl w:val="0"/>
          <w:numId w:val="117"/>
        </w:numPr>
        <w:spacing w:before="120" w:after="120"/>
        <w:ind w:left="720"/>
        <w:contextualSpacing w:val="0"/>
        <w:jc w:val="left"/>
        <w:rPr>
          <w:noProof/>
        </w:rPr>
      </w:pPr>
      <w:r w:rsidRPr="001663F6">
        <w:rPr>
          <w:color w:val="000000"/>
          <w:sz w:val="22"/>
          <w:szCs w:val="22"/>
        </w:rPr>
        <w:t>A Contractor’s Personnel tells another Contractor’s Personnel that he/she will get him/her a salary raise, or promotion if he/she sends him/her naked photographs of himself/herself.</w:t>
      </w:r>
    </w:p>
    <w:bookmarkEnd w:id="1205"/>
    <w:p w14:paraId="50D5E227" w14:textId="77777777" w:rsidR="00FE2E93" w:rsidRDefault="00FE2E93">
      <w:pPr>
        <w:jc w:val="left"/>
        <w:rPr>
          <w:b/>
          <w:noProof/>
          <w:sz w:val="36"/>
          <w:szCs w:val="20"/>
        </w:rPr>
      </w:pPr>
      <w:r>
        <w:rPr>
          <w:noProof/>
        </w:rPr>
        <w:br w:type="page"/>
      </w:r>
    </w:p>
    <w:p w14:paraId="3851D274" w14:textId="77777777" w:rsidR="00030998" w:rsidRPr="00F70AC0" w:rsidRDefault="00030998" w:rsidP="00E52C5B">
      <w:pPr>
        <w:pStyle w:val="SPDForm2"/>
      </w:pPr>
      <w:bookmarkStart w:id="1220" w:name="_Toc135494098"/>
      <w:r w:rsidRPr="00F70AC0">
        <w:lastRenderedPageBreak/>
        <w:t>Work Program</w:t>
      </w:r>
      <w:bookmarkEnd w:id="1206"/>
      <w:bookmarkEnd w:id="1220"/>
    </w:p>
    <w:p w14:paraId="36036F47" w14:textId="472A8993" w:rsidR="00030998" w:rsidRPr="00F70AC0" w:rsidRDefault="00030998" w:rsidP="00030998">
      <w:pPr>
        <w:rPr>
          <w:noProof/>
        </w:rPr>
      </w:pPr>
      <w:r w:rsidRPr="00F70AC0">
        <w:rPr>
          <w:noProof/>
        </w:rPr>
        <w:t>The Proposer</w:t>
      </w:r>
      <w:r w:rsidRPr="00F70AC0">
        <w:rPr>
          <w:b/>
          <w:noProof/>
          <w:sz w:val="32"/>
          <w:szCs w:val="32"/>
        </w:rPr>
        <w:t xml:space="preserve"> </w:t>
      </w:r>
      <w:r w:rsidRPr="00F70AC0">
        <w:rPr>
          <w:noProof/>
        </w:rPr>
        <w:t xml:space="preserve">shall set out a work program for design and construction of the Works </w:t>
      </w:r>
      <w:bookmarkStart w:id="1221" w:name="_Hlk43896822"/>
      <w:r w:rsidR="002F349B">
        <w:rPr>
          <w:noProof/>
        </w:rPr>
        <w:t>(and for operation and/or maintenance of the Works, if  applicable)</w:t>
      </w:r>
      <w:bookmarkEnd w:id="1221"/>
      <w:r w:rsidRPr="00F70AC0">
        <w:rPr>
          <w:noProof/>
        </w:rPr>
        <w:t xml:space="preserve">, including identification of major milestones and critical path. The proposed work program shall be developed based on the Employer’s Requirements and shall </w:t>
      </w:r>
      <w:r w:rsidR="002F349B">
        <w:rPr>
          <w:noProof/>
        </w:rPr>
        <w:t xml:space="preserve">include </w:t>
      </w:r>
      <w:r w:rsidRPr="00F70AC0">
        <w:rPr>
          <w:noProof/>
        </w:rPr>
        <w:t>the</w:t>
      </w:r>
      <w:r w:rsidR="00C44731">
        <w:rPr>
          <w:noProof/>
        </w:rPr>
        <w:t xml:space="preserve"> following</w:t>
      </w:r>
      <w:r w:rsidRPr="00F70AC0">
        <w:rPr>
          <w:noProof/>
        </w:rPr>
        <w:t>:</w:t>
      </w:r>
    </w:p>
    <w:p w14:paraId="3CD0C70B" w14:textId="77777777" w:rsidR="00030998" w:rsidRPr="00F70AC0" w:rsidRDefault="00030998" w:rsidP="00030998">
      <w:pPr>
        <w:rPr>
          <w:noProof/>
        </w:rPr>
      </w:pPr>
    </w:p>
    <w:p w14:paraId="3070B914" w14:textId="77777777" w:rsidR="00030998" w:rsidRPr="00F70AC0" w:rsidRDefault="00030998" w:rsidP="00EE2BEA">
      <w:pPr>
        <w:numPr>
          <w:ilvl w:val="0"/>
          <w:numId w:val="33"/>
        </w:numPr>
        <w:tabs>
          <w:tab w:val="clear" w:pos="900"/>
        </w:tabs>
        <w:autoSpaceDE w:val="0"/>
        <w:autoSpaceDN w:val="0"/>
        <w:adjustRightInd w:val="0"/>
        <w:spacing w:after="120"/>
        <w:ind w:left="1080" w:hanging="513"/>
        <w:rPr>
          <w:rFonts w:cs="HelveticaNeue-Light"/>
          <w:noProof/>
          <w:szCs w:val="22"/>
        </w:rPr>
      </w:pPr>
      <w:r w:rsidRPr="00F70AC0">
        <w:rPr>
          <w:rFonts w:cs="HelveticaNeue-Light"/>
          <w:noProof/>
          <w:szCs w:val="22"/>
        </w:rPr>
        <w:t xml:space="preserve">design of the Works, including the submission of the design deliverables, review and approval of the design by the </w:t>
      </w:r>
      <w:r w:rsidR="00414D40">
        <w:rPr>
          <w:rFonts w:cs="HelveticaNeue-Light"/>
          <w:noProof/>
          <w:szCs w:val="22"/>
        </w:rPr>
        <w:t>Employer</w:t>
      </w:r>
      <w:r w:rsidRPr="00F70AC0">
        <w:rPr>
          <w:rFonts w:cs="HelveticaNeue-Light"/>
          <w:noProof/>
          <w:szCs w:val="22"/>
        </w:rPr>
        <w:t>;</w:t>
      </w:r>
    </w:p>
    <w:p w14:paraId="6F790410" w14:textId="77777777" w:rsidR="00030998" w:rsidRPr="00F70AC0" w:rsidRDefault="00030998" w:rsidP="00EE2BEA">
      <w:pPr>
        <w:numPr>
          <w:ilvl w:val="0"/>
          <w:numId w:val="33"/>
        </w:numPr>
        <w:tabs>
          <w:tab w:val="clear" w:pos="900"/>
        </w:tabs>
        <w:autoSpaceDE w:val="0"/>
        <w:autoSpaceDN w:val="0"/>
        <w:adjustRightInd w:val="0"/>
        <w:spacing w:after="120"/>
        <w:ind w:left="1080" w:hanging="513"/>
        <w:rPr>
          <w:rFonts w:cs="HelveticaNeue-Light"/>
          <w:noProof/>
          <w:szCs w:val="22"/>
        </w:rPr>
      </w:pPr>
      <w:r w:rsidRPr="00F70AC0">
        <w:rPr>
          <w:rFonts w:cs="HelveticaNeue-Light"/>
          <w:noProof/>
          <w:szCs w:val="22"/>
        </w:rPr>
        <w:t>processes and deliverables needed to commence the Works;</w:t>
      </w:r>
    </w:p>
    <w:p w14:paraId="109DC4D0" w14:textId="77777777" w:rsidR="00030998" w:rsidRPr="00F70AC0" w:rsidRDefault="00030998" w:rsidP="00EE2BEA">
      <w:pPr>
        <w:numPr>
          <w:ilvl w:val="0"/>
          <w:numId w:val="33"/>
        </w:numPr>
        <w:tabs>
          <w:tab w:val="clear" w:pos="900"/>
        </w:tabs>
        <w:autoSpaceDE w:val="0"/>
        <w:autoSpaceDN w:val="0"/>
        <w:adjustRightInd w:val="0"/>
        <w:spacing w:after="120"/>
        <w:ind w:left="1080" w:hanging="513"/>
        <w:rPr>
          <w:rFonts w:cs="HelveticaNeue-Light"/>
          <w:noProof/>
          <w:szCs w:val="22"/>
        </w:rPr>
      </w:pPr>
      <w:r w:rsidRPr="00F70AC0">
        <w:rPr>
          <w:rFonts w:cs="HelveticaNeue-Light"/>
          <w:noProof/>
          <w:szCs w:val="22"/>
        </w:rPr>
        <w:t xml:space="preserve">execution of the Works </w:t>
      </w:r>
      <w:r w:rsidR="001F32E9">
        <w:rPr>
          <w:rFonts w:cs="HelveticaNeue-Light"/>
          <w:noProof/>
          <w:szCs w:val="22"/>
        </w:rPr>
        <w:t xml:space="preserve">and/or Erection </w:t>
      </w:r>
      <w:r w:rsidRPr="00F70AC0">
        <w:rPr>
          <w:rFonts w:cs="HelveticaNeue-Light"/>
          <w:noProof/>
          <w:szCs w:val="22"/>
        </w:rPr>
        <w:t>within the Time for Completion, highlighting activities imposing constraints on the construction sequence;</w:t>
      </w:r>
    </w:p>
    <w:p w14:paraId="71327960" w14:textId="040EEB10" w:rsidR="001663F6" w:rsidRPr="001663F6" w:rsidRDefault="00030998" w:rsidP="00EE2BEA">
      <w:pPr>
        <w:numPr>
          <w:ilvl w:val="0"/>
          <w:numId w:val="33"/>
        </w:numPr>
        <w:tabs>
          <w:tab w:val="clear" w:pos="900"/>
        </w:tabs>
        <w:autoSpaceDE w:val="0"/>
        <w:autoSpaceDN w:val="0"/>
        <w:adjustRightInd w:val="0"/>
        <w:spacing w:after="120"/>
        <w:ind w:left="1080" w:hanging="513"/>
        <w:rPr>
          <w:rFonts w:cs="HelveticaNeue-Light"/>
          <w:noProof/>
          <w:szCs w:val="22"/>
        </w:rPr>
      </w:pPr>
      <w:r w:rsidRPr="00F70AC0">
        <w:rPr>
          <w:rFonts w:cs="HelveticaNeue-Light"/>
          <w:noProof/>
          <w:szCs w:val="22"/>
        </w:rPr>
        <w:t xml:space="preserve">testing, commissioning and handing over of the completed Works; </w:t>
      </w:r>
    </w:p>
    <w:p w14:paraId="3867414D" w14:textId="66DF0E91" w:rsidR="001663F6" w:rsidRPr="001663F6" w:rsidRDefault="001663F6" w:rsidP="00EE2BEA">
      <w:pPr>
        <w:numPr>
          <w:ilvl w:val="0"/>
          <w:numId w:val="33"/>
        </w:numPr>
        <w:tabs>
          <w:tab w:val="clear" w:pos="900"/>
        </w:tabs>
        <w:autoSpaceDE w:val="0"/>
        <w:autoSpaceDN w:val="0"/>
        <w:adjustRightInd w:val="0"/>
        <w:spacing w:after="120"/>
        <w:ind w:left="1080" w:hanging="513"/>
        <w:rPr>
          <w:rFonts w:cs="HelveticaNeue-Light"/>
          <w:noProof/>
          <w:szCs w:val="22"/>
        </w:rPr>
      </w:pPr>
      <w:r w:rsidRPr="001663F6">
        <w:rPr>
          <w:rFonts w:cs="HelveticaNeue-Light"/>
          <w:noProof/>
          <w:szCs w:val="22"/>
        </w:rPr>
        <w:t>No-objection to the Contractor’s MSIPs, which collectively form the C-ESMP, in accordance with the Particular Conditions- Part B- Sub-Clause 4.1</w:t>
      </w:r>
      <w:r>
        <w:rPr>
          <w:rFonts w:cs="HelveticaNeue-Light"/>
          <w:noProof/>
          <w:szCs w:val="22"/>
        </w:rPr>
        <w:t>;</w:t>
      </w:r>
    </w:p>
    <w:p w14:paraId="2497EDEF" w14:textId="77777777" w:rsidR="00384D91" w:rsidRDefault="001663F6" w:rsidP="00EE2BEA">
      <w:pPr>
        <w:numPr>
          <w:ilvl w:val="0"/>
          <w:numId w:val="33"/>
        </w:numPr>
        <w:autoSpaceDE w:val="0"/>
        <w:autoSpaceDN w:val="0"/>
        <w:adjustRightInd w:val="0"/>
        <w:spacing w:after="120"/>
        <w:ind w:left="1080" w:hanging="513"/>
        <w:rPr>
          <w:rFonts w:cs="HelveticaNeue-Light"/>
          <w:noProof/>
          <w:szCs w:val="22"/>
        </w:rPr>
      </w:pPr>
      <w:r>
        <w:rPr>
          <w:rFonts w:cs="HelveticaNeue-Light"/>
          <w:noProof/>
          <w:szCs w:val="22"/>
        </w:rPr>
        <w:tab/>
      </w:r>
      <w:r w:rsidRPr="001663F6">
        <w:rPr>
          <w:rFonts w:cs="HelveticaNeue-Light"/>
          <w:noProof/>
          <w:szCs w:val="22"/>
        </w:rPr>
        <w:t>Constitution of the DAAB</w:t>
      </w:r>
      <w:r>
        <w:rPr>
          <w:rFonts w:cs="HelveticaNeue-Light"/>
          <w:noProof/>
          <w:szCs w:val="22"/>
        </w:rPr>
        <w:t>;</w:t>
      </w:r>
      <w:r w:rsidRPr="001663F6">
        <w:rPr>
          <w:rFonts w:cs="HelveticaNeue-Light"/>
          <w:noProof/>
          <w:szCs w:val="22"/>
        </w:rPr>
        <w:t xml:space="preserve"> </w:t>
      </w:r>
    </w:p>
    <w:p w14:paraId="0F9421BA" w14:textId="26567A5D" w:rsidR="00030998" w:rsidRPr="00B9650A" w:rsidRDefault="00B9650A" w:rsidP="00EE2BEA">
      <w:pPr>
        <w:numPr>
          <w:ilvl w:val="0"/>
          <w:numId w:val="33"/>
        </w:numPr>
        <w:autoSpaceDE w:val="0"/>
        <w:autoSpaceDN w:val="0"/>
        <w:adjustRightInd w:val="0"/>
        <w:spacing w:after="120"/>
        <w:ind w:left="1080" w:hanging="513"/>
        <w:rPr>
          <w:rFonts w:cs="HelveticaNeue-Light"/>
          <w:noProof/>
          <w:szCs w:val="22"/>
        </w:rPr>
      </w:pPr>
      <w:r>
        <w:t xml:space="preserve">  </w:t>
      </w:r>
      <w:r w:rsidR="00384D91" w:rsidRPr="005875E1">
        <w:t>SEA and SH orientation conference</w:t>
      </w:r>
      <w:r w:rsidR="00384D91" w:rsidRPr="00B9650A">
        <w:t xml:space="preserve">; </w:t>
      </w:r>
      <w:r w:rsidR="00030998" w:rsidRPr="00B9650A">
        <w:rPr>
          <w:rFonts w:cs="HelveticaNeue-Light"/>
          <w:noProof/>
          <w:szCs w:val="22"/>
        </w:rPr>
        <w:t>and</w:t>
      </w:r>
    </w:p>
    <w:p w14:paraId="43871E5A" w14:textId="60BFB392" w:rsidR="002F349B" w:rsidRPr="00807C4B" w:rsidRDefault="00B9650A" w:rsidP="002F349B">
      <w:pPr>
        <w:numPr>
          <w:ilvl w:val="0"/>
          <w:numId w:val="33"/>
        </w:numPr>
        <w:tabs>
          <w:tab w:val="clear" w:pos="900"/>
        </w:tabs>
        <w:autoSpaceDE w:val="0"/>
        <w:autoSpaceDN w:val="0"/>
        <w:adjustRightInd w:val="0"/>
        <w:spacing w:after="120"/>
        <w:rPr>
          <w:rFonts w:cs="HelveticaNeue-Light"/>
          <w:noProof/>
          <w:szCs w:val="22"/>
        </w:rPr>
      </w:pPr>
      <w:bookmarkStart w:id="1222" w:name="_Hlk43896867"/>
      <w:r>
        <w:rPr>
          <w:rFonts w:cs="HelveticaNeue-Light"/>
          <w:noProof/>
          <w:szCs w:val="22"/>
        </w:rPr>
        <w:t xml:space="preserve">  </w:t>
      </w:r>
      <w:r w:rsidR="002F349B">
        <w:rPr>
          <w:rFonts w:cs="HelveticaNeue-Light"/>
          <w:noProof/>
          <w:szCs w:val="22"/>
        </w:rPr>
        <w:t xml:space="preserve">Outline work program for operation and/or maintenance of the Works, if applicable;  </w:t>
      </w:r>
    </w:p>
    <w:bookmarkEnd w:id="1222"/>
    <w:p w14:paraId="43549FCE" w14:textId="77777777" w:rsidR="002F349B" w:rsidRPr="00F70AC0" w:rsidRDefault="002F349B" w:rsidP="0004743A">
      <w:pPr>
        <w:autoSpaceDE w:val="0"/>
        <w:autoSpaceDN w:val="0"/>
        <w:adjustRightInd w:val="0"/>
        <w:spacing w:after="120"/>
        <w:rPr>
          <w:rFonts w:cs="HelveticaNeue-Light"/>
          <w:noProof/>
          <w:szCs w:val="22"/>
        </w:rPr>
      </w:pPr>
    </w:p>
    <w:p w14:paraId="40DE9EF5" w14:textId="1FEFDF7D" w:rsidR="00030998" w:rsidRPr="00F70AC0" w:rsidRDefault="00030998" w:rsidP="00EE2BEA">
      <w:pPr>
        <w:numPr>
          <w:ilvl w:val="0"/>
          <w:numId w:val="33"/>
        </w:numPr>
        <w:tabs>
          <w:tab w:val="clear" w:pos="900"/>
        </w:tabs>
        <w:autoSpaceDE w:val="0"/>
        <w:autoSpaceDN w:val="0"/>
        <w:adjustRightInd w:val="0"/>
        <w:spacing w:after="120"/>
        <w:ind w:left="1080" w:hanging="513"/>
        <w:rPr>
          <w:rFonts w:cs="HelveticaNeue-Light"/>
          <w:i/>
          <w:noProof/>
        </w:rPr>
      </w:pPr>
      <w:r w:rsidRPr="00F70AC0">
        <w:rPr>
          <w:rFonts w:cs="HelveticaNeue-Light"/>
          <w:i/>
          <w:noProof/>
        </w:rPr>
        <w:t>[</w:t>
      </w:r>
      <w:r w:rsidR="008C12E3">
        <w:rPr>
          <w:rFonts w:cs="HelveticaNeue-Light"/>
          <w:i/>
          <w:noProof/>
        </w:rPr>
        <w:t xml:space="preserve">modify as </w:t>
      </w:r>
      <w:r w:rsidRPr="00F70AC0">
        <w:rPr>
          <w:rFonts w:cs="HelveticaNeue-Light"/>
          <w:i/>
          <w:noProof/>
        </w:rPr>
        <w:t xml:space="preserve"> appropriate.]</w:t>
      </w:r>
    </w:p>
    <w:p w14:paraId="3784F44C" w14:textId="77777777" w:rsidR="00030998" w:rsidRPr="00F70AC0" w:rsidRDefault="00030998" w:rsidP="00030998">
      <w:pPr>
        <w:rPr>
          <w:b/>
          <w:noProof/>
          <w:sz w:val="32"/>
          <w:szCs w:val="32"/>
        </w:rPr>
      </w:pPr>
    </w:p>
    <w:bookmarkEnd w:id="1198"/>
    <w:bookmarkEnd w:id="1207"/>
    <w:p w14:paraId="029CD28B" w14:textId="77777777" w:rsidR="00030998" w:rsidRPr="00F70AC0" w:rsidRDefault="00030998" w:rsidP="00030998">
      <w:pPr>
        <w:pStyle w:val="SPDForm2"/>
      </w:pPr>
      <w:r w:rsidRPr="00F70AC0">
        <w:rPr>
          <w:bCs/>
          <w:i/>
          <w:iCs/>
          <w:sz w:val="28"/>
        </w:rPr>
        <w:br w:type="page"/>
      </w:r>
      <w:bookmarkStart w:id="1223" w:name="_Toc135494099"/>
      <w:r w:rsidRPr="00F70AC0">
        <w:lastRenderedPageBreak/>
        <w:t>Contract Personnel Organization Chart</w:t>
      </w:r>
      <w:bookmarkEnd w:id="1223"/>
    </w:p>
    <w:p w14:paraId="5545C42F" w14:textId="77777777" w:rsidR="00030998" w:rsidRPr="00F70AC0" w:rsidRDefault="00030998" w:rsidP="00030998">
      <w:pPr>
        <w:pStyle w:val="ListParagraph"/>
        <w:suppressAutoHyphens/>
        <w:spacing w:after="180"/>
        <w:ind w:left="0" w:right="171"/>
        <w:rPr>
          <w:noProof/>
        </w:rPr>
      </w:pPr>
      <w:r w:rsidRPr="00F70AC0">
        <w:rPr>
          <w:noProof/>
        </w:rPr>
        <w:t>The Proposer shall provide an organization chart illustrating the proposed management structure and reporting lines for delivery of the Contract. The organization chart shall include the names of all Key Personnel.</w:t>
      </w:r>
      <w:r w:rsidR="007C494A">
        <w:rPr>
          <w:noProof/>
        </w:rPr>
        <w:t xml:space="preserve"> A separate site or</w:t>
      </w:r>
      <w:r w:rsidR="007C494A" w:rsidRPr="00F70AC0">
        <w:rPr>
          <w:noProof/>
        </w:rPr>
        <w:t xml:space="preserve">ganization chart shall </w:t>
      </w:r>
      <w:r w:rsidR="007C494A">
        <w:rPr>
          <w:noProof/>
        </w:rPr>
        <w:t xml:space="preserve">clarify the site organization, </w:t>
      </w:r>
      <w:r w:rsidR="007C494A" w:rsidRPr="00F70AC0">
        <w:rPr>
          <w:noProof/>
        </w:rPr>
        <w:t>reporting lines</w:t>
      </w:r>
      <w:r w:rsidR="007C494A">
        <w:rPr>
          <w:noProof/>
        </w:rPr>
        <w:t xml:space="preserve"> at site, and shall </w:t>
      </w:r>
      <w:r w:rsidR="007C494A" w:rsidRPr="00F70AC0">
        <w:rPr>
          <w:noProof/>
        </w:rPr>
        <w:t xml:space="preserve">include names of </w:t>
      </w:r>
      <w:r w:rsidR="007C494A">
        <w:rPr>
          <w:noProof/>
        </w:rPr>
        <w:t>k</w:t>
      </w:r>
      <w:r w:rsidR="007C494A" w:rsidRPr="00F70AC0">
        <w:rPr>
          <w:noProof/>
        </w:rPr>
        <w:t xml:space="preserve">ey </w:t>
      </w:r>
      <w:r w:rsidR="007C494A">
        <w:rPr>
          <w:noProof/>
        </w:rPr>
        <w:t>p</w:t>
      </w:r>
      <w:r w:rsidR="007C494A" w:rsidRPr="00F70AC0">
        <w:rPr>
          <w:noProof/>
        </w:rPr>
        <w:t>ersonnel</w:t>
      </w:r>
      <w:r w:rsidR="007C494A">
        <w:rPr>
          <w:noProof/>
        </w:rPr>
        <w:t xml:space="preserve"> at site</w:t>
      </w:r>
      <w:r w:rsidR="007C494A" w:rsidRPr="00F70AC0">
        <w:rPr>
          <w:noProof/>
        </w:rPr>
        <w:t>.</w:t>
      </w:r>
    </w:p>
    <w:p w14:paraId="708426ED" w14:textId="64E90475" w:rsidR="00030998" w:rsidRPr="00F70AC0" w:rsidRDefault="00030998" w:rsidP="00030998">
      <w:pPr>
        <w:pStyle w:val="SPDForm2"/>
        <w:rPr>
          <w:noProof/>
        </w:rPr>
      </w:pPr>
      <w:r w:rsidRPr="00F70AC0">
        <w:rPr>
          <w:noProof/>
        </w:rPr>
        <w:br w:type="page"/>
      </w:r>
      <w:bookmarkStart w:id="1224" w:name="_Toc135494100"/>
      <w:r w:rsidRPr="00F70AC0">
        <w:lastRenderedPageBreak/>
        <w:t>Risk assessment</w:t>
      </w:r>
      <w:r w:rsidR="00E624FD">
        <w:t xml:space="preserve"> and Proposed Management Plan</w:t>
      </w:r>
      <w:bookmarkEnd w:id="1224"/>
    </w:p>
    <w:p w14:paraId="18D63980" w14:textId="77777777" w:rsidR="00030998" w:rsidRPr="00F70AC0" w:rsidRDefault="00030998" w:rsidP="00030998">
      <w:pPr>
        <w:suppressAutoHyphens/>
        <w:spacing w:after="180"/>
        <w:ind w:right="171"/>
        <w:rPr>
          <w:noProof/>
        </w:rPr>
      </w:pPr>
      <w:r w:rsidRPr="00F70AC0">
        <w:rPr>
          <w:noProof/>
        </w:rPr>
        <w:t xml:space="preserve">The Proposer should submit a risk register identifying the hazards anticipated during the implementation of the contract. </w:t>
      </w:r>
    </w:p>
    <w:p w14:paraId="6D68B073" w14:textId="77777777" w:rsidR="00960F48" w:rsidRDefault="00030998" w:rsidP="00030998">
      <w:pPr>
        <w:suppressAutoHyphens/>
        <w:spacing w:after="180"/>
        <w:ind w:right="171"/>
        <w:rPr>
          <w:noProof/>
        </w:rPr>
      </w:pPr>
      <w:r w:rsidRPr="00F70AC0">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2D7FF34E" w14:textId="77777777" w:rsidR="00B935CC" w:rsidRPr="00F70099" w:rsidRDefault="00B935CC" w:rsidP="00B935CC">
      <w:pPr>
        <w:spacing w:after="134"/>
        <w:ind w:right="-14"/>
      </w:pPr>
      <w:r w:rsidRPr="00F70099">
        <w:rPr>
          <w:i/>
          <w:iCs/>
        </w:rPr>
        <w:t>[</w:t>
      </w:r>
      <w:r w:rsidRPr="00F70099">
        <w:rPr>
          <w:b/>
          <w:bCs/>
          <w:i/>
          <w:iCs/>
        </w:rPr>
        <w:t>Note to the Proposer</w:t>
      </w:r>
      <w:r w:rsidRPr="00F70099">
        <w:rPr>
          <w:i/>
          <w:iCs/>
        </w:rPr>
        <w:t xml:space="preserve">: (i) </w:t>
      </w:r>
      <w:r w:rsidRPr="00F70099">
        <w:rPr>
          <w:i/>
          <w:iCs/>
          <w:szCs w:val="20"/>
        </w:rPr>
        <w:t>If the contract has been assessed to present potential or actual cyber security risks,</w:t>
      </w:r>
      <w:r>
        <w:rPr>
          <w:i/>
          <w:iCs/>
        </w:rPr>
        <w:t xml:space="preserve"> </w:t>
      </w:r>
      <w:r w:rsidRPr="00F70099">
        <w:rPr>
          <w:i/>
          <w:iCs/>
        </w:rPr>
        <w:t>also include method statement, management strategies and implementation plans and innovations, to manage cyber security risks; (ii) if there are assessed supply chain risks, the risk assessment and proposed management plans, must include proposed supply chain risks management plan.]</w:t>
      </w:r>
    </w:p>
    <w:p w14:paraId="64461A85" w14:textId="55E9B778" w:rsidR="00960F48" w:rsidRDefault="00960F48">
      <w:pPr>
        <w:jc w:val="left"/>
        <w:rPr>
          <w:noProof/>
        </w:rPr>
      </w:pPr>
    </w:p>
    <w:p w14:paraId="0BFEAE7E" w14:textId="77777777" w:rsidR="00030998" w:rsidRPr="00F70AC0" w:rsidRDefault="00030998" w:rsidP="00030998">
      <w:pPr>
        <w:suppressAutoHyphens/>
        <w:spacing w:after="180"/>
        <w:ind w:right="171"/>
        <w:rPr>
          <w:noProof/>
        </w:rPr>
      </w:pPr>
    </w:p>
    <w:p w14:paraId="4478C362" w14:textId="77777777" w:rsidR="00030998" w:rsidRPr="00F70AC0" w:rsidRDefault="00030998" w:rsidP="00030998">
      <w:pPr>
        <w:jc w:val="left"/>
        <w:rPr>
          <w:noProof/>
        </w:rPr>
      </w:pPr>
      <w:r w:rsidRPr="00F70AC0">
        <w:rPr>
          <w:noProof/>
        </w:rPr>
        <w:br w:type="page"/>
      </w:r>
    </w:p>
    <w:p w14:paraId="67EC5580" w14:textId="77777777" w:rsidR="00030998" w:rsidRPr="00F70AC0" w:rsidRDefault="00030998" w:rsidP="00030998">
      <w:pPr>
        <w:suppressAutoHyphens/>
        <w:jc w:val="center"/>
        <w:rPr>
          <w:rFonts w:ascii="Times New Roman Bold" w:eastAsiaTheme="majorEastAsia" w:hAnsi="Times New Roman Bold" w:cstheme="majorBidi" w:hint="eastAsia"/>
          <w:b/>
          <w:smallCaps/>
          <w:noProof/>
          <w:sz w:val="36"/>
        </w:rPr>
      </w:pPr>
      <w:r w:rsidRPr="00F70AC0">
        <w:rPr>
          <w:rFonts w:ascii="Times New Roman Bold" w:eastAsiaTheme="majorEastAsia" w:hAnsi="Times New Roman Bold" w:cstheme="majorBidi"/>
          <w:b/>
          <w:smallCaps/>
          <w:noProof/>
          <w:sz w:val="36"/>
        </w:rPr>
        <w:lastRenderedPageBreak/>
        <w:t>Form EQU</w:t>
      </w:r>
    </w:p>
    <w:p w14:paraId="7098F39A" w14:textId="77777777" w:rsidR="00030998" w:rsidRPr="00F70AC0" w:rsidRDefault="00030998" w:rsidP="00030998">
      <w:pPr>
        <w:pStyle w:val="SPDForm2"/>
      </w:pPr>
      <w:bookmarkStart w:id="1225" w:name="_Toc135494101"/>
      <w:r w:rsidRPr="00F70AC0">
        <w:t>Contractor’s Equipment</w:t>
      </w:r>
      <w:bookmarkEnd w:id="1225"/>
    </w:p>
    <w:p w14:paraId="36C64E90" w14:textId="77777777" w:rsidR="00030998" w:rsidRPr="00F70AC0" w:rsidRDefault="00030998" w:rsidP="00030998">
      <w:pPr>
        <w:tabs>
          <w:tab w:val="right" w:pos="7254"/>
        </w:tabs>
        <w:spacing w:after="200"/>
        <w:rPr>
          <w:iCs/>
          <w:noProof/>
        </w:rPr>
      </w:pPr>
      <w:r w:rsidRPr="00F70AC0">
        <w:rPr>
          <w:iCs/>
          <w:noProof/>
        </w:rPr>
        <w:t>The Proposer shall provide its strategy for acquiring and maintaining the key equipment that may be needed to execute the Works in accordance with the Work Program. In the strategy, the Proposer shall specify the manufacturer, capacity, model, power rating, age and maintenance condition, and how it will ensure that the equipment is maintained in accordance with manufacturer’s specifications for the duration of the Contract. The Proposer shall specify whether it will own, lease, rent or specially manufacture the key equipment.</w:t>
      </w:r>
    </w:p>
    <w:p w14:paraId="70C0A847" w14:textId="77777777" w:rsidR="007C494A" w:rsidRPr="003261FD" w:rsidRDefault="007C494A" w:rsidP="007C494A">
      <w:pPr>
        <w:suppressAutoHyphens/>
        <w:spacing w:before="240" w:after="2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 separate Form shall be prepared for each item of equipment proposed.</w:t>
      </w:r>
    </w:p>
    <w:p w14:paraId="2A048DF3" w14:textId="77777777" w:rsidR="007C494A" w:rsidRPr="003261FD" w:rsidRDefault="007C494A" w:rsidP="007C494A">
      <w:pPr>
        <w:suppressAutoHyphens/>
        <w:rPr>
          <w:rStyle w:val="Table"/>
          <w:rFonts w:ascii="Times New Roman" w:hAnsi="Times New Roman"/>
          <w:color w:val="000000" w:themeColor="text1"/>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C494A" w:rsidRPr="003261FD" w14:paraId="37D4020E" w14:textId="77777777" w:rsidTr="005713C9">
        <w:trPr>
          <w:cantSplit/>
        </w:trPr>
        <w:tc>
          <w:tcPr>
            <w:tcW w:w="9090" w:type="dxa"/>
            <w:gridSpan w:val="3"/>
            <w:tcBorders>
              <w:top w:val="single" w:sz="6" w:space="0" w:color="auto"/>
              <w:left w:val="single" w:sz="6" w:space="0" w:color="auto"/>
              <w:bottom w:val="single" w:sz="6" w:space="0" w:color="auto"/>
              <w:right w:val="single" w:sz="6" w:space="0" w:color="auto"/>
            </w:tcBorders>
          </w:tcPr>
          <w:p w14:paraId="0BC67B52"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Item of equipment</w:t>
            </w:r>
          </w:p>
          <w:p w14:paraId="5875BCAC"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65623C74" w14:textId="77777777" w:rsidTr="005713C9">
        <w:trPr>
          <w:cantSplit/>
        </w:trPr>
        <w:tc>
          <w:tcPr>
            <w:tcW w:w="1440" w:type="dxa"/>
            <w:tcBorders>
              <w:top w:val="single" w:sz="6" w:space="0" w:color="auto"/>
              <w:left w:val="single" w:sz="6" w:space="0" w:color="auto"/>
            </w:tcBorders>
          </w:tcPr>
          <w:p w14:paraId="5B5F9851"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Equipment information</w:t>
            </w:r>
          </w:p>
        </w:tc>
        <w:tc>
          <w:tcPr>
            <w:tcW w:w="3960" w:type="dxa"/>
            <w:tcBorders>
              <w:top w:val="single" w:sz="6" w:space="0" w:color="auto"/>
              <w:left w:val="single" w:sz="6" w:space="0" w:color="auto"/>
            </w:tcBorders>
          </w:tcPr>
          <w:p w14:paraId="7D635555"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Name of manufacturer</w:t>
            </w:r>
          </w:p>
          <w:p w14:paraId="66CD8C05"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76819C9D"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Model and power rating</w:t>
            </w:r>
          </w:p>
        </w:tc>
      </w:tr>
      <w:tr w:rsidR="007C494A" w:rsidRPr="003261FD" w14:paraId="7DC004B4" w14:textId="77777777" w:rsidTr="005713C9">
        <w:trPr>
          <w:cantSplit/>
        </w:trPr>
        <w:tc>
          <w:tcPr>
            <w:tcW w:w="1440" w:type="dxa"/>
            <w:tcBorders>
              <w:left w:val="single" w:sz="6" w:space="0" w:color="auto"/>
            </w:tcBorders>
          </w:tcPr>
          <w:p w14:paraId="04B60D14"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5720710F"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Capacity</w:t>
            </w:r>
          </w:p>
          <w:p w14:paraId="129E4084"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5C1DC94A"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Year of manufacture</w:t>
            </w:r>
          </w:p>
        </w:tc>
      </w:tr>
      <w:tr w:rsidR="007C494A" w:rsidRPr="003261FD" w14:paraId="7BBE6F4F" w14:textId="77777777" w:rsidTr="005713C9">
        <w:trPr>
          <w:cantSplit/>
        </w:trPr>
        <w:tc>
          <w:tcPr>
            <w:tcW w:w="1440" w:type="dxa"/>
            <w:tcBorders>
              <w:top w:val="single" w:sz="6" w:space="0" w:color="auto"/>
              <w:left w:val="single" w:sz="6" w:space="0" w:color="auto"/>
            </w:tcBorders>
          </w:tcPr>
          <w:p w14:paraId="4A817203"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Current status</w:t>
            </w:r>
          </w:p>
        </w:tc>
        <w:tc>
          <w:tcPr>
            <w:tcW w:w="7650" w:type="dxa"/>
            <w:gridSpan w:val="2"/>
            <w:tcBorders>
              <w:top w:val="single" w:sz="6" w:space="0" w:color="auto"/>
              <w:left w:val="single" w:sz="6" w:space="0" w:color="auto"/>
              <w:right w:val="single" w:sz="6" w:space="0" w:color="auto"/>
            </w:tcBorders>
          </w:tcPr>
          <w:p w14:paraId="62FFCA69"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Current location</w:t>
            </w:r>
          </w:p>
          <w:p w14:paraId="0A04F883"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4E266DA5" w14:textId="77777777" w:rsidTr="005713C9">
        <w:trPr>
          <w:cantSplit/>
        </w:trPr>
        <w:tc>
          <w:tcPr>
            <w:tcW w:w="1440" w:type="dxa"/>
            <w:tcBorders>
              <w:left w:val="single" w:sz="6" w:space="0" w:color="auto"/>
            </w:tcBorders>
          </w:tcPr>
          <w:p w14:paraId="53C132F8"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35CD24F1"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Details of current commitments</w:t>
            </w:r>
          </w:p>
          <w:p w14:paraId="1A0F0B05"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518DA27E" w14:textId="77777777" w:rsidTr="005713C9">
        <w:trPr>
          <w:cantSplit/>
        </w:trPr>
        <w:tc>
          <w:tcPr>
            <w:tcW w:w="1440" w:type="dxa"/>
            <w:tcBorders>
              <w:left w:val="single" w:sz="6" w:space="0" w:color="auto"/>
            </w:tcBorders>
          </w:tcPr>
          <w:p w14:paraId="334940F0"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1C4D038B"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1B10D154" w14:textId="77777777" w:rsidTr="005713C9">
        <w:trPr>
          <w:cantSplit/>
        </w:trPr>
        <w:tc>
          <w:tcPr>
            <w:tcW w:w="1440" w:type="dxa"/>
            <w:tcBorders>
              <w:top w:val="single" w:sz="6" w:space="0" w:color="auto"/>
              <w:left w:val="single" w:sz="6" w:space="0" w:color="auto"/>
              <w:bottom w:val="single" w:sz="6" w:space="0" w:color="auto"/>
            </w:tcBorders>
          </w:tcPr>
          <w:p w14:paraId="419FA20D"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2418A43E"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Indicate source of the equipment</w:t>
            </w:r>
          </w:p>
          <w:p w14:paraId="606197FE" w14:textId="77777777" w:rsidR="007C494A" w:rsidRPr="003261FD" w:rsidRDefault="007C494A" w:rsidP="0082721A">
            <w:pPr>
              <w:pStyle w:val="Header"/>
              <w:tabs>
                <w:tab w:val="left" w:pos="-964"/>
                <w:tab w:val="left" w:pos="-482"/>
                <w:tab w:val="left" w:pos="192"/>
                <w:tab w:val="left" w:pos="1097"/>
                <w:tab w:val="left" w:pos="1470"/>
                <w:tab w:val="left" w:pos="2906"/>
              </w:tabs>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Owned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Rented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Leased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Specially manufactured</w:t>
            </w:r>
          </w:p>
        </w:tc>
      </w:tr>
    </w:tbl>
    <w:p w14:paraId="6F3B4620" w14:textId="77777777" w:rsidR="007C494A" w:rsidRPr="003261FD" w:rsidRDefault="007C494A" w:rsidP="007C494A">
      <w:pPr>
        <w:suppressAutoHyphens/>
        <w:spacing w:before="240" w:after="2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 xml:space="preserve">Omit the following information for equipment owned by the </w:t>
      </w:r>
      <w:r w:rsidR="00E766C5">
        <w:rPr>
          <w:rStyle w:val="Table"/>
          <w:rFonts w:ascii="Times New Roman" w:hAnsi="Times New Roman"/>
          <w:color w:val="000000" w:themeColor="text1"/>
          <w:spacing w:val="-2"/>
          <w:sz w:val="24"/>
        </w:rPr>
        <w:t>Proposer</w:t>
      </w:r>
      <w:r w:rsidRPr="003261FD">
        <w:rPr>
          <w:rStyle w:val="Table"/>
          <w:rFonts w:ascii="Times New Roman" w:hAnsi="Times New Roman"/>
          <w:color w:val="000000" w:themeColor="text1"/>
          <w:spacing w:val="-2"/>
          <w:sz w:val="24"/>
        </w:rPr>
        <w:t>.</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C494A" w:rsidRPr="003261FD" w14:paraId="1ADD0786" w14:textId="77777777" w:rsidTr="005713C9">
        <w:trPr>
          <w:cantSplit/>
        </w:trPr>
        <w:tc>
          <w:tcPr>
            <w:tcW w:w="1440" w:type="dxa"/>
            <w:tcBorders>
              <w:top w:val="single" w:sz="6" w:space="0" w:color="auto"/>
              <w:left w:val="single" w:sz="6" w:space="0" w:color="auto"/>
            </w:tcBorders>
          </w:tcPr>
          <w:p w14:paraId="4FFE25D2"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Owner</w:t>
            </w:r>
          </w:p>
        </w:tc>
        <w:tc>
          <w:tcPr>
            <w:tcW w:w="7650" w:type="dxa"/>
            <w:gridSpan w:val="2"/>
            <w:tcBorders>
              <w:top w:val="single" w:sz="6" w:space="0" w:color="auto"/>
              <w:left w:val="single" w:sz="6" w:space="0" w:color="auto"/>
              <w:right w:val="single" w:sz="6" w:space="0" w:color="auto"/>
            </w:tcBorders>
          </w:tcPr>
          <w:p w14:paraId="63FDCE3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Name of owner</w:t>
            </w:r>
          </w:p>
        </w:tc>
      </w:tr>
      <w:tr w:rsidR="007C494A" w:rsidRPr="003261FD" w14:paraId="272284B6" w14:textId="77777777" w:rsidTr="005713C9">
        <w:trPr>
          <w:cantSplit/>
        </w:trPr>
        <w:tc>
          <w:tcPr>
            <w:tcW w:w="1440" w:type="dxa"/>
            <w:tcBorders>
              <w:left w:val="single" w:sz="6" w:space="0" w:color="auto"/>
            </w:tcBorders>
          </w:tcPr>
          <w:p w14:paraId="2C76569B"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52E53141"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Address of owner</w:t>
            </w:r>
          </w:p>
          <w:p w14:paraId="3D9F6640"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58742E41" w14:textId="77777777" w:rsidTr="005713C9">
        <w:trPr>
          <w:cantSplit/>
        </w:trPr>
        <w:tc>
          <w:tcPr>
            <w:tcW w:w="1440" w:type="dxa"/>
            <w:tcBorders>
              <w:left w:val="single" w:sz="6" w:space="0" w:color="auto"/>
            </w:tcBorders>
          </w:tcPr>
          <w:p w14:paraId="7249FD53"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1B8856BC"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6D173C65" w14:textId="77777777" w:rsidTr="005713C9">
        <w:trPr>
          <w:cantSplit/>
        </w:trPr>
        <w:tc>
          <w:tcPr>
            <w:tcW w:w="1440" w:type="dxa"/>
            <w:tcBorders>
              <w:left w:val="single" w:sz="6" w:space="0" w:color="auto"/>
            </w:tcBorders>
          </w:tcPr>
          <w:p w14:paraId="7C1F6A26"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5C381B4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Telephone</w:t>
            </w:r>
          </w:p>
        </w:tc>
        <w:tc>
          <w:tcPr>
            <w:tcW w:w="3690" w:type="dxa"/>
            <w:tcBorders>
              <w:top w:val="single" w:sz="6" w:space="0" w:color="auto"/>
              <w:left w:val="single" w:sz="6" w:space="0" w:color="auto"/>
              <w:right w:val="single" w:sz="6" w:space="0" w:color="auto"/>
            </w:tcBorders>
          </w:tcPr>
          <w:p w14:paraId="6F7B6D26"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Contact name and title</w:t>
            </w:r>
          </w:p>
        </w:tc>
      </w:tr>
      <w:tr w:rsidR="007C494A" w:rsidRPr="003261FD" w14:paraId="0288B645" w14:textId="77777777" w:rsidTr="005713C9">
        <w:trPr>
          <w:cantSplit/>
        </w:trPr>
        <w:tc>
          <w:tcPr>
            <w:tcW w:w="1440" w:type="dxa"/>
            <w:tcBorders>
              <w:left w:val="single" w:sz="6" w:space="0" w:color="auto"/>
            </w:tcBorders>
          </w:tcPr>
          <w:p w14:paraId="2F74D69E"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305A42D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Fax</w:t>
            </w:r>
          </w:p>
        </w:tc>
        <w:tc>
          <w:tcPr>
            <w:tcW w:w="3690" w:type="dxa"/>
            <w:tcBorders>
              <w:top w:val="single" w:sz="6" w:space="0" w:color="auto"/>
              <w:left w:val="single" w:sz="6" w:space="0" w:color="auto"/>
              <w:right w:val="single" w:sz="6" w:space="0" w:color="auto"/>
            </w:tcBorders>
          </w:tcPr>
          <w:p w14:paraId="11C30AF9"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Telex</w:t>
            </w:r>
          </w:p>
        </w:tc>
      </w:tr>
      <w:tr w:rsidR="007C494A" w:rsidRPr="003261FD" w14:paraId="7270CE8E" w14:textId="77777777" w:rsidTr="005713C9">
        <w:trPr>
          <w:cantSplit/>
        </w:trPr>
        <w:tc>
          <w:tcPr>
            <w:tcW w:w="1440" w:type="dxa"/>
            <w:tcBorders>
              <w:top w:val="single" w:sz="6" w:space="0" w:color="auto"/>
              <w:left w:val="single" w:sz="6" w:space="0" w:color="auto"/>
            </w:tcBorders>
          </w:tcPr>
          <w:p w14:paraId="51C5374D"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Agreements</w:t>
            </w:r>
          </w:p>
        </w:tc>
        <w:tc>
          <w:tcPr>
            <w:tcW w:w="7650" w:type="dxa"/>
            <w:gridSpan w:val="2"/>
            <w:tcBorders>
              <w:top w:val="single" w:sz="6" w:space="0" w:color="auto"/>
              <w:left w:val="single" w:sz="6" w:space="0" w:color="auto"/>
              <w:right w:val="single" w:sz="6" w:space="0" w:color="auto"/>
            </w:tcBorders>
          </w:tcPr>
          <w:p w14:paraId="15E774B2"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Details of rental / lease / manufacture agreements specific to the project</w:t>
            </w:r>
          </w:p>
          <w:p w14:paraId="6B749479"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5718F279" w14:textId="77777777" w:rsidTr="005713C9">
        <w:trPr>
          <w:cantSplit/>
        </w:trPr>
        <w:tc>
          <w:tcPr>
            <w:tcW w:w="1440" w:type="dxa"/>
            <w:tcBorders>
              <w:top w:val="dotted" w:sz="4" w:space="0" w:color="auto"/>
              <w:left w:val="single" w:sz="6" w:space="0" w:color="auto"/>
              <w:bottom w:val="dotted" w:sz="4" w:space="0" w:color="auto"/>
            </w:tcBorders>
          </w:tcPr>
          <w:p w14:paraId="6CB10D4D" w14:textId="77777777" w:rsidR="007C494A" w:rsidRPr="003261FD" w:rsidRDefault="007C494A" w:rsidP="005713C9">
            <w:pPr>
              <w:suppressAutoHyphens/>
              <w:spacing w:before="40" w:after="40"/>
              <w:rPr>
                <w:rStyle w:val="Table"/>
                <w:rFonts w:ascii="Times New Roman" w:hAnsi="Times New Roman"/>
                <w:i/>
                <w:color w:val="000000" w:themeColor="text1"/>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5F583C94"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6A8C893D" w14:textId="77777777" w:rsidTr="005713C9">
        <w:trPr>
          <w:cantSplit/>
        </w:trPr>
        <w:tc>
          <w:tcPr>
            <w:tcW w:w="1440" w:type="dxa"/>
            <w:tcBorders>
              <w:left w:val="single" w:sz="6" w:space="0" w:color="auto"/>
              <w:bottom w:val="single" w:sz="6" w:space="0" w:color="auto"/>
            </w:tcBorders>
          </w:tcPr>
          <w:p w14:paraId="731AFDB2" w14:textId="77777777" w:rsidR="007C494A" w:rsidRPr="003261FD" w:rsidRDefault="007C494A" w:rsidP="005713C9">
            <w:pPr>
              <w:suppressAutoHyphens/>
              <w:spacing w:before="40" w:after="40"/>
              <w:rPr>
                <w:rStyle w:val="Table"/>
                <w:rFonts w:ascii="Times New Roman" w:hAnsi="Times New Roman"/>
                <w:i/>
                <w:color w:val="000000" w:themeColor="text1"/>
                <w:spacing w:val="-2"/>
                <w:sz w:val="24"/>
              </w:rPr>
            </w:pPr>
          </w:p>
        </w:tc>
        <w:tc>
          <w:tcPr>
            <w:tcW w:w="7650" w:type="dxa"/>
            <w:gridSpan w:val="2"/>
            <w:tcBorders>
              <w:left w:val="single" w:sz="6" w:space="0" w:color="auto"/>
              <w:bottom w:val="single" w:sz="6" w:space="0" w:color="auto"/>
              <w:right w:val="single" w:sz="6" w:space="0" w:color="auto"/>
            </w:tcBorders>
          </w:tcPr>
          <w:p w14:paraId="6D838B86"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bl>
    <w:p w14:paraId="2C79E937" w14:textId="77777777" w:rsidR="007C494A" w:rsidRPr="003261FD" w:rsidRDefault="007C494A" w:rsidP="007C494A">
      <w:pPr>
        <w:rPr>
          <w:color w:val="000000" w:themeColor="text1"/>
        </w:rPr>
      </w:pPr>
    </w:p>
    <w:p w14:paraId="5BF4A6B7" w14:textId="77777777" w:rsidR="00030998" w:rsidRPr="00F70AC0" w:rsidRDefault="00030998" w:rsidP="00030998">
      <w:pPr>
        <w:spacing w:before="360" w:after="120"/>
        <w:rPr>
          <w:rFonts w:cs="Arial"/>
          <w:b/>
          <w:noProof/>
        </w:rPr>
      </w:pPr>
    </w:p>
    <w:p w14:paraId="53AC9C1C" w14:textId="77777777" w:rsidR="00030998" w:rsidRPr="00F70AC0" w:rsidRDefault="00030998" w:rsidP="0090539E">
      <w:pPr>
        <w:pStyle w:val="SPDForms1"/>
        <w:rPr>
          <w:rFonts w:ascii="Times New Roman Bold" w:eastAsia="SimSun" w:hAnsi="Times New Roman Bold" w:hint="eastAsia"/>
          <w:smallCaps/>
          <w:noProof/>
        </w:rPr>
      </w:pPr>
      <w:bookmarkStart w:id="1226" w:name="_Toc135494102"/>
      <w:r w:rsidRPr="00F70AC0">
        <w:rPr>
          <w:noProof/>
        </w:rPr>
        <w:t>Personnel</w:t>
      </w:r>
      <w:bookmarkEnd w:id="1226"/>
    </w:p>
    <w:p w14:paraId="1FEDD203" w14:textId="77777777" w:rsidR="00030998" w:rsidRPr="0090539E" w:rsidRDefault="00030998" w:rsidP="00960F48">
      <w:pPr>
        <w:jc w:val="center"/>
        <w:outlineLvl w:val="0"/>
        <w:rPr>
          <w:rFonts w:ascii="Times New Roman Bold" w:eastAsia="SimSun" w:hAnsi="Times New Roman Bold" w:hint="eastAsia"/>
          <w:b/>
          <w:smallCaps/>
          <w:noProof/>
          <w:sz w:val="28"/>
          <w:szCs w:val="28"/>
        </w:rPr>
      </w:pPr>
      <w:r w:rsidRPr="0090539E">
        <w:rPr>
          <w:rFonts w:ascii="Times New Roman Bold" w:eastAsia="SimSun" w:hAnsi="Times New Roman Bold"/>
          <w:b/>
          <w:smallCaps/>
          <w:noProof/>
          <w:sz w:val="28"/>
          <w:szCs w:val="28"/>
        </w:rPr>
        <w:t>Form PER -1</w:t>
      </w:r>
    </w:p>
    <w:p w14:paraId="019E8FE4" w14:textId="78FD770B" w:rsidR="00030998" w:rsidRDefault="00030998" w:rsidP="0090539E">
      <w:pPr>
        <w:pStyle w:val="SPDForm2"/>
        <w:spacing w:before="0" w:after="0"/>
        <w:rPr>
          <w:sz w:val="28"/>
          <w:szCs w:val="28"/>
        </w:rPr>
      </w:pPr>
      <w:bookmarkStart w:id="1227" w:name="_Toc135494103"/>
      <w:r w:rsidRPr="0090539E">
        <w:rPr>
          <w:sz w:val="28"/>
          <w:szCs w:val="28"/>
        </w:rPr>
        <w:t>Key Personnel qualifications and resource schedule</w:t>
      </w:r>
      <w:bookmarkEnd w:id="1227"/>
    </w:p>
    <w:p w14:paraId="2ECCDAFB" w14:textId="77777777" w:rsidR="009B492D" w:rsidRPr="0090539E" w:rsidRDefault="009B492D" w:rsidP="0090539E">
      <w:pPr>
        <w:pStyle w:val="SPDForm2"/>
        <w:spacing w:before="0" w:after="0"/>
        <w:rPr>
          <w:sz w:val="28"/>
          <w:szCs w:val="28"/>
        </w:rPr>
      </w:pPr>
    </w:p>
    <w:p w14:paraId="3B02C64A" w14:textId="77777777" w:rsidR="00030998" w:rsidRPr="00E70F6C" w:rsidRDefault="00030998" w:rsidP="00030998">
      <w:pPr>
        <w:suppressAutoHyphens/>
        <w:spacing w:after="120"/>
        <w:rPr>
          <w:noProof/>
          <w:spacing w:val="-2"/>
        </w:rPr>
      </w:pPr>
      <w:r w:rsidRPr="00E70F6C">
        <w:rPr>
          <w:noProof/>
          <w:spacing w:val="-2"/>
        </w:rPr>
        <w:t>Proposers should provide the names and details of the suitably qualified Contractor’s Representative and Key Personnel to perform the Contract. The data on their experience should be supplied using the Form PER-2 below for each candidate. Proposers should submit a fully detailed Key Personnel resource schedule for the whole contract implementation period. The resource schedule must include:</w:t>
      </w:r>
    </w:p>
    <w:p w14:paraId="747DE204" w14:textId="77777777" w:rsidR="00030998" w:rsidRPr="00E70F6C" w:rsidRDefault="00030998" w:rsidP="00EE2BEA">
      <w:pPr>
        <w:pStyle w:val="ListParagraph"/>
        <w:numPr>
          <w:ilvl w:val="0"/>
          <w:numId w:val="34"/>
        </w:numPr>
        <w:suppressAutoHyphens/>
        <w:rPr>
          <w:noProof/>
          <w:spacing w:val="-2"/>
        </w:rPr>
      </w:pPr>
      <w:r w:rsidRPr="00E70F6C">
        <w:rPr>
          <w:noProof/>
          <w:spacing w:val="-2"/>
        </w:rPr>
        <w:t xml:space="preserve">the name and role for each Key Personnel position </w:t>
      </w:r>
    </w:p>
    <w:p w14:paraId="1C54B6A8" w14:textId="77777777" w:rsidR="00030998" w:rsidRPr="00E70F6C" w:rsidRDefault="00030998" w:rsidP="00EE2BEA">
      <w:pPr>
        <w:pStyle w:val="ListParagraph"/>
        <w:numPr>
          <w:ilvl w:val="0"/>
          <w:numId w:val="34"/>
        </w:numPr>
        <w:suppressAutoHyphens/>
        <w:rPr>
          <w:noProof/>
          <w:spacing w:val="-2"/>
        </w:rPr>
      </w:pPr>
      <w:r w:rsidRPr="00E70F6C">
        <w:rPr>
          <w:noProof/>
          <w:spacing w:val="-2"/>
        </w:rPr>
        <w:t>The duration of each Key Personnel appointment</w:t>
      </w:r>
    </w:p>
    <w:p w14:paraId="78F0009A" w14:textId="77777777" w:rsidR="00030998" w:rsidRPr="00E70F6C" w:rsidRDefault="00030998" w:rsidP="00EE2BEA">
      <w:pPr>
        <w:pStyle w:val="ListParagraph"/>
        <w:numPr>
          <w:ilvl w:val="0"/>
          <w:numId w:val="34"/>
        </w:numPr>
        <w:suppressAutoHyphens/>
        <w:rPr>
          <w:noProof/>
          <w:spacing w:val="-2"/>
        </w:rPr>
      </w:pPr>
      <w:r w:rsidRPr="00E70F6C">
        <w:rPr>
          <w:noProof/>
          <w:spacing w:val="-2"/>
        </w:rPr>
        <w:t>The level of effort (time) allocated to each Key Personnel position and its distribution throughout the contract implementation period.</w:t>
      </w:r>
    </w:p>
    <w:p w14:paraId="2A540F47" w14:textId="77777777" w:rsidR="00030998" w:rsidRPr="00E70F6C" w:rsidRDefault="00030998" w:rsidP="00030998">
      <w:pPr>
        <w:pStyle w:val="ListParagraph"/>
        <w:suppressAutoHyphens/>
        <w:rPr>
          <w:noProof/>
          <w:spacing w:val="-2"/>
        </w:rPr>
      </w:pPr>
    </w:p>
    <w:tbl>
      <w:tblPr>
        <w:tblW w:w="89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5"/>
        <w:gridCol w:w="3710"/>
        <w:gridCol w:w="2302"/>
        <w:gridCol w:w="2093"/>
      </w:tblGrid>
      <w:tr w:rsidR="00030998" w:rsidRPr="00E70F6C" w14:paraId="2BACE9A8" w14:textId="77777777" w:rsidTr="003D35AF">
        <w:tc>
          <w:tcPr>
            <w:tcW w:w="805" w:type="dxa"/>
            <w:tcBorders>
              <w:top w:val="single" w:sz="12" w:space="0" w:color="auto"/>
              <w:bottom w:val="single" w:sz="6" w:space="0" w:color="auto"/>
            </w:tcBorders>
          </w:tcPr>
          <w:p w14:paraId="75DAF008" w14:textId="77777777" w:rsidR="00030998" w:rsidRPr="00E70F6C" w:rsidRDefault="00030998" w:rsidP="00613F7E">
            <w:pPr>
              <w:suppressAutoHyphens/>
              <w:spacing w:before="60" w:after="60"/>
              <w:ind w:right="-72"/>
              <w:jc w:val="center"/>
              <w:rPr>
                <w:bCs/>
                <w:i/>
                <w:noProof/>
                <w:spacing w:val="-2"/>
              </w:rPr>
            </w:pPr>
          </w:p>
        </w:tc>
        <w:tc>
          <w:tcPr>
            <w:tcW w:w="3710" w:type="dxa"/>
            <w:tcBorders>
              <w:top w:val="single" w:sz="12" w:space="0" w:color="auto"/>
              <w:bottom w:val="single" w:sz="6" w:space="0" w:color="auto"/>
            </w:tcBorders>
          </w:tcPr>
          <w:p w14:paraId="6B37498E" w14:textId="77777777" w:rsidR="00030998" w:rsidRPr="00E70F6C" w:rsidRDefault="00030998" w:rsidP="00613F7E">
            <w:pPr>
              <w:suppressAutoHyphens/>
              <w:spacing w:before="60" w:after="60"/>
              <w:ind w:left="41" w:right="-72"/>
              <w:jc w:val="left"/>
              <w:rPr>
                <w:bCs/>
                <w:i/>
                <w:noProof/>
                <w:spacing w:val="-2"/>
              </w:rPr>
            </w:pPr>
            <w:r w:rsidRPr="00E70F6C">
              <w:rPr>
                <w:b/>
                <w:bCs/>
                <w:noProof/>
                <w:spacing w:val="-2"/>
              </w:rPr>
              <w:t>Title of position</w:t>
            </w:r>
          </w:p>
        </w:tc>
        <w:tc>
          <w:tcPr>
            <w:tcW w:w="2302" w:type="dxa"/>
            <w:tcBorders>
              <w:top w:val="single" w:sz="12" w:space="0" w:color="auto"/>
              <w:bottom w:val="single" w:sz="6" w:space="0" w:color="auto"/>
            </w:tcBorders>
          </w:tcPr>
          <w:p w14:paraId="430DC718" w14:textId="77777777" w:rsidR="00030998" w:rsidRPr="00E70F6C" w:rsidRDefault="00030998" w:rsidP="00613F7E">
            <w:pPr>
              <w:suppressAutoHyphens/>
              <w:spacing w:before="60" w:after="60"/>
              <w:ind w:left="41" w:right="-72"/>
              <w:jc w:val="left"/>
              <w:rPr>
                <w:bCs/>
                <w:i/>
                <w:noProof/>
                <w:spacing w:val="-2"/>
              </w:rPr>
            </w:pPr>
            <w:r w:rsidRPr="00E70F6C">
              <w:rPr>
                <w:b/>
                <w:bCs/>
                <w:noProof/>
                <w:spacing w:val="-2"/>
              </w:rPr>
              <w:t>Name of candidate</w:t>
            </w:r>
          </w:p>
        </w:tc>
        <w:tc>
          <w:tcPr>
            <w:tcW w:w="2093" w:type="dxa"/>
            <w:tcBorders>
              <w:top w:val="single" w:sz="12" w:space="0" w:color="auto"/>
              <w:bottom w:val="single" w:sz="6" w:space="0" w:color="auto"/>
            </w:tcBorders>
          </w:tcPr>
          <w:p w14:paraId="029BBCF6" w14:textId="77777777" w:rsidR="00030998" w:rsidRPr="00E70F6C" w:rsidRDefault="00030998" w:rsidP="00613F7E">
            <w:pPr>
              <w:suppressAutoHyphens/>
              <w:spacing w:before="60" w:after="60"/>
              <w:ind w:left="41" w:right="-72"/>
              <w:jc w:val="left"/>
              <w:rPr>
                <w:bCs/>
                <w:i/>
                <w:noProof/>
                <w:spacing w:val="-2"/>
              </w:rPr>
            </w:pPr>
          </w:p>
        </w:tc>
      </w:tr>
      <w:tr w:rsidR="00F06945" w:rsidRPr="00E70F6C" w14:paraId="0235E83A" w14:textId="77777777" w:rsidTr="003D35AF">
        <w:tc>
          <w:tcPr>
            <w:tcW w:w="805" w:type="dxa"/>
            <w:tcBorders>
              <w:top w:val="single" w:sz="12" w:space="0" w:color="auto"/>
              <w:bottom w:val="single" w:sz="6" w:space="0" w:color="auto"/>
            </w:tcBorders>
          </w:tcPr>
          <w:p w14:paraId="238CA608" w14:textId="2E359A1D" w:rsidR="00F06945" w:rsidRPr="00E70F6C" w:rsidRDefault="00F06945" w:rsidP="00F06945">
            <w:pPr>
              <w:suppressAutoHyphens/>
              <w:spacing w:before="60" w:after="60"/>
              <w:ind w:right="-72"/>
              <w:jc w:val="center"/>
              <w:rPr>
                <w:bCs/>
                <w:i/>
                <w:noProof/>
                <w:spacing w:val="-2"/>
              </w:rPr>
            </w:pPr>
            <w:r w:rsidRPr="00D35C91">
              <w:rPr>
                <w:bCs/>
                <w:i/>
                <w:noProof/>
                <w:spacing w:val="-2"/>
              </w:rPr>
              <w:t>1.</w:t>
            </w:r>
          </w:p>
        </w:tc>
        <w:tc>
          <w:tcPr>
            <w:tcW w:w="3710" w:type="dxa"/>
            <w:tcBorders>
              <w:top w:val="single" w:sz="12" w:space="0" w:color="auto"/>
              <w:bottom w:val="single" w:sz="6" w:space="0" w:color="auto"/>
            </w:tcBorders>
          </w:tcPr>
          <w:p w14:paraId="65CA3CC6" w14:textId="77777777" w:rsidR="00F06945" w:rsidRPr="00E70F6C" w:rsidRDefault="00F06945" w:rsidP="00F06945">
            <w:pPr>
              <w:suppressAutoHyphens/>
              <w:spacing w:before="60" w:after="60"/>
              <w:ind w:left="41" w:right="-72"/>
              <w:jc w:val="left"/>
              <w:rPr>
                <w:bCs/>
                <w:i/>
                <w:noProof/>
                <w:spacing w:val="-2"/>
              </w:rPr>
            </w:pPr>
            <w:r w:rsidRPr="00E70F6C">
              <w:rPr>
                <w:bCs/>
                <w:i/>
                <w:noProof/>
                <w:spacing w:val="-2"/>
              </w:rPr>
              <w:t>[Contractor’s Representative]</w:t>
            </w:r>
          </w:p>
        </w:tc>
        <w:tc>
          <w:tcPr>
            <w:tcW w:w="2302" w:type="dxa"/>
            <w:tcBorders>
              <w:top w:val="single" w:sz="12" w:space="0" w:color="auto"/>
              <w:bottom w:val="single" w:sz="6" w:space="0" w:color="auto"/>
            </w:tcBorders>
          </w:tcPr>
          <w:p w14:paraId="1A8A56CB" w14:textId="77777777" w:rsidR="00F06945" w:rsidRPr="00E70F6C" w:rsidRDefault="00F06945" w:rsidP="00F06945">
            <w:pPr>
              <w:suppressAutoHyphens/>
              <w:spacing w:before="60" w:after="60"/>
              <w:ind w:left="41" w:right="-72"/>
              <w:jc w:val="left"/>
              <w:rPr>
                <w:bCs/>
                <w:i/>
                <w:noProof/>
                <w:spacing w:val="-2"/>
              </w:rPr>
            </w:pPr>
          </w:p>
        </w:tc>
        <w:tc>
          <w:tcPr>
            <w:tcW w:w="2093" w:type="dxa"/>
            <w:tcBorders>
              <w:top w:val="single" w:sz="12" w:space="0" w:color="auto"/>
              <w:bottom w:val="single" w:sz="6" w:space="0" w:color="auto"/>
            </w:tcBorders>
          </w:tcPr>
          <w:p w14:paraId="48305B93" w14:textId="77777777" w:rsidR="00F06945" w:rsidRPr="00E70F6C" w:rsidRDefault="00F06945" w:rsidP="00F06945">
            <w:pPr>
              <w:suppressAutoHyphens/>
              <w:spacing w:before="60" w:after="60"/>
              <w:ind w:left="41" w:right="-72"/>
              <w:jc w:val="left"/>
              <w:rPr>
                <w:bCs/>
                <w:i/>
                <w:noProof/>
                <w:spacing w:val="-2"/>
              </w:rPr>
            </w:pPr>
          </w:p>
        </w:tc>
      </w:tr>
      <w:tr w:rsidR="00F06945" w:rsidRPr="00E70F6C" w14:paraId="178755B4" w14:textId="77777777" w:rsidTr="003D35AF">
        <w:tc>
          <w:tcPr>
            <w:tcW w:w="805" w:type="dxa"/>
            <w:tcBorders>
              <w:top w:val="single" w:sz="12" w:space="0" w:color="auto"/>
              <w:bottom w:val="single" w:sz="6" w:space="0" w:color="auto"/>
            </w:tcBorders>
          </w:tcPr>
          <w:p w14:paraId="496AC3E3" w14:textId="37880000" w:rsidR="00F06945" w:rsidRPr="00E70F6C" w:rsidRDefault="00F06945" w:rsidP="00F06945">
            <w:pPr>
              <w:suppressAutoHyphens/>
              <w:spacing w:before="60" w:after="60"/>
              <w:ind w:right="-72"/>
              <w:jc w:val="center"/>
              <w:rPr>
                <w:bCs/>
                <w:i/>
                <w:noProof/>
                <w:spacing w:val="-2"/>
              </w:rPr>
            </w:pPr>
            <w:r>
              <w:rPr>
                <w:bCs/>
                <w:i/>
                <w:noProof/>
                <w:spacing w:val="-2"/>
              </w:rPr>
              <w:t>2.</w:t>
            </w:r>
          </w:p>
        </w:tc>
        <w:tc>
          <w:tcPr>
            <w:tcW w:w="3710" w:type="dxa"/>
            <w:tcBorders>
              <w:top w:val="single" w:sz="12" w:space="0" w:color="auto"/>
              <w:bottom w:val="single" w:sz="6" w:space="0" w:color="auto"/>
            </w:tcBorders>
          </w:tcPr>
          <w:p w14:paraId="1FE9AF3D" w14:textId="4BAE4826" w:rsidR="00F06945" w:rsidRPr="00E70F6C" w:rsidRDefault="00F06945" w:rsidP="00F06945">
            <w:pPr>
              <w:suppressAutoHyphens/>
              <w:spacing w:before="60" w:after="60"/>
              <w:ind w:left="41" w:right="-72"/>
              <w:jc w:val="left"/>
              <w:rPr>
                <w:bCs/>
                <w:i/>
                <w:noProof/>
                <w:spacing w:val="-2"/>
              </w:rPr>
            </w:pPr>
            <w:r w:rsidRPr="00AD7229">
              <w:rPr>
                <w:bCs/>
                <w:i/>
                <w:spacing w:val="-2"/>
              </w:rPr>
              <w:t>[Cyber security Expert/s] [Include as required]</w:t>
            </w:r>
          </w:p>
        </w:tc>
        <w:tc>
          <w:tcPr>
            <w:tcW w:w="2302" w:type="dxa"/>
            <w:tcBorders>
              <w:top w:val="single" w:sz="12" w:space="0" w:color="auto"/>
              <w:bottom w:val="single" w:sz="6" w:space="0" w:color="auto"/>
            </w:tcBorders>
          </w:tcPr>
          <w:p w14:paraId="62F46D7B" w14:textId="77777777" w:rsidR="00F06945" w:rsidRPr="00E70F6C" w:rsidRDefault="00F06945" w:rsidP="00F06945">
            <w:pPr>
              <w:suppressAutoHyphens/>
              <w:spacing w:before="60" w:after="60"/>
              <w:ind w:left="41" w:right="-72"/>
              <w:jc w:val="left"/>
              <w:rPr>
                <w:bCs/>
                <w:i/>
                <w:noProof/>
                <w:spacing w:val="-2"/>
              </w:rPr>
            </w:pPr>
          </w:p>
        </w:tc>
        <w:tc>
          <w:tcPr>
            <w:tcW w:w="2093" w:type="dxa"/>
            <w:tcBorders>
              <w:top w:val="single" w:sz="12" w:space="0" w:color="auto"/>
              <w:bottom w:val="single" w:sz="6" w:space="0" w:color="auto"/>
            </w:tcBorders>
          </w:tcPr>
          <w:p w14:paraId="5618FBF9" w14:textId="77777777" w:rsidR="00F06945" w:rsidRPr="00E70F6C" w:rsidRDefault="00F06945" w:rsidP="00F06945">
            <w:pPr>
              <w:suppressAutoHyphens/>
              <w:spacing w:before="60" w:after="60"/>
              <w:ind w:left="41" w:right="-72"/>
              <w:jc w:val="left"/>
              <w:rPr>
                <w:bCs/>
                <w:i/>
                <w:noProof/>
                <w:spacing w:val="-2"/>
              </w:rPr>
            </w:pPr>
          </w:p>
        </w:tc>
      </w:tr>
      <w:tr w:rsidR="00030998" w:rsidRPr="00E70F6C" w14:paraId="415FB141" w14:textId="77777777" w:rsidTr="00030998">
        <w:tc>
          <w:tcPr>
            <w:tcW w:w="8910" w:type="dxa"/>
            <w:gridSpan w:val="4"/>
            <w:tcBorders>
              <w:top w:val="single" w:sz="6" w:space="0" w:color="auto"/>
            </w:tcBorders>
          </w:tcPr>
          <w:p w14:paraId="691ABA08" w14:textId="77777777" w:rsidR="00030998" w:rsidRPr="00E70F6C" w:rsidRDefault="00030998" w:rsidP="00613F7E">
            <w:pPr>
              <w:suppressAutoHyphens/>
              <w:spacing w:before="60" w:after="60"/>
              <w:ind w:left="1440" w:right="-72" w:hanging="1368"/>
              <w:jc w:val="center"/>
              <w:rPr>
                <w:b/>
                <w:bCs/>
                <w:i/>
                <w:noProof/>
                <w:spacing w:val="-2"/>
              </w:rPr>
            </w:pPr>
            <w:r w:rsidRPr="00E70F6C">
              <w:rPr>
                <w:b/>
                <w:bCs/>
                <w:i/>
                <w:noProof/>
                <w:spacing w:val="-2"/>
              </w:rPr>
              <w:t>Key Personnel for Design</w:t>
            </w:r>
          </w:p>
        </w:tc>
      </w:tr>
      <w:tr w:rsidR="005611D3" w:rsidRPr="00E70F6C" w14:paraId="4DD50400" w14:textId="77777777" w:rsidTr="003D35AF">
        <w:tc>
          <w:tcPr>
            <w:tcW w:w="805" w:type="dxa"/>
          </w:tcPr>
          <w:p w14:paraId="0F1FEE1F" w14:textId="59662951" w:rsidR="005611D3" w:rsidRPr="00E70F6C" w:rsidRDefault="005611D3" w:rsidP="005611D3">
            <w:pPr>
              <w:suppressAutoHyphens/>
              <w:spacing w:before="60" w:after="60"/>
              <w:ind w:right="-72"/>
              <w:jc w:val="center"/>
              <w:rPr>
                <w:bCs/>
                <w:i/>
                <w:noProof/>
                <w:spacing w:val="-2"/>
              </w:rPr>
            </w:pPr>
            <w:r w:rsidRPr="00D35C91">
              <w:rPr>
                <w:bCs/>
                <w:i/>
                <w:noProof/>
                <w:spacing w:val="-2"/>
              </w:rPr>
              <w:t>3.</w:t>
            </w:r>
          </w:p>
        </w:tc>
        <w:tc>
          <w:tcPr>
            <w:tcW w:w="3710" w:type="dxa"/>
          </w:tcPr>
          <w:p w14:paraId="56FED721" w14:textId="77777777" w:rsidR="005611D3" w:rsidRPr="00E70F6C" w:rsidRDefault="005611D3" w:rsidP="005611D3">
            <w:pPr>
              <w:suppressAutoHyphens/>
              <w:spacing w:before="60" w:after="60"/>
              <w:ind w:left="41" w:right="-72"/>
              <w:jc w:val="left"/>
              <w:rPr>
                <w:bCs/>
                <w:i/>
                <w:noProof/>
                <w:spacing w:val="-2"/>
              </w:rPr>
            </w:pPr>
            <w:r w:rsidRPr="00E70F6C">
              <w:rPr>
                <w:bCs/>
                <w:i/>
                <w:noProof/>
                <w:spacing w:val="-2"/>
              </w:rPr>
              <w:t>[Design Manager]</w:t>
            </w:r>
          </w:p>
        </w:tc>
        <w:tc>
          <w:tcPr>
            <w:tcW w:w="2302" w:type="dxa"/>
          </w:tcPr>
          <w:p w14:paraId="098FEBDA" w14:textId="77777777" w:rsidR="005611D3" w:rsidRPr="00E70F6C" w:rsidRDefault="005611D3" w:rsidP="005611D3">
            <w:pPr>
              <w:suppressAutoHyphens/>
              <w:spacing w:before="60" w:after="60"/>
              <w:ind w:left="41" w:right="-72"/>
              <w:jc w:val="left"/>
              <w:rPr>
                <w:bCs/>
                <w:i/>
                <w:noProof/>
                <w:spacing w:val="-2"/>
              </w:rPr>
            </w:pPr>
          </w:p>
        </w:tc>
        <w:tc>
          <w:tcPr>
            <w:tcW w:w="2093" w:type="dxa"/>
          </w:tcPr>
          <w:p w14:paraId="7157BC05" w14:textId="77777777" w:rsidR="005611D3" w:rsidRPr="00E70F6C" w:rsidRDefault="005611D3" w:rsidP="005611D3">
            <w:pPr>
              <w:suppressAutoHyphens/>
              <w:spacing w:before="60" w:after="60"/>
              <w:ind w:left="41" w:right="-72"/>
              <w:jc w:val="left"/>
              <w:rPr>
                <w:bCs/>
                <w:i/>
                <w:noProof/>
                <w:spacing w:val="-2"/>
              </w:rPr>
            </w:pPr>
          </w:p>
        </w:tc>
      </w:tr>
      <w:tr w:rsidR="005611D3" w:rsidRPr="00E70F6C" w14:paraId="101EF31C" w14:textId="77777777" w:rsidTr="003D35AF">
        <w:tc>
          <w:tcPr>
            <w:tcW w:w="805" w:type="dxa"/>
          </w:tcPr>
          <w:p w14:paraId="00075B55" w14:textId="3F4C0003" w:rsidR="005611D3" w:rsidRPr="00E70F6C" w:rsidRDefault="005611D3" w:rsidP="005611D3">
            <w:pPr>
              <w:suppressAutoHyphens/>
              <w:spacing w:before="60" w:after="60"/>
              <w:ind w:right="-72"/>
              <w:jc w:val="center"/>
              <w:rPr>
                <w:bCs/>
                <w:i/>
                <w:noProof/>
                <w:spacing w:val="-2"/>
              </w:rPr>
            </w:pPr>
            <w:r w:rsidRPr="00D35C91">
              <w:rPr>
                <w:bCs/>
                <w:i/>
                <w:noProof/>
                <w:spacing w:val="-2"/>
              </w:rPr>
              <w:t>4.</w:t>
            </w:r>
          </w:p>
        </w:tc>
        <w:tc>
          <w:tcPr>
            <w:tcW w:w="3710" w:type="dxa"/>
          </w:tcPr>
          <w:p w14:paraId="35476B80" w14:textId="77777777" w:rsidR="005611D3" w:rsidRPr="00613F7E" w:rsidRDefault="005611D3" w:rsidP="005611D3">
            <w:pPr>
              <w:pStyle w:val="S1-Header2"/>
              <w:spacing w:before="60" w:after="60"/>
              <w:rPr>
                <w:b w:val="0"/>
                <w:i/>
                <w:spacing w:val="-2"/>
              </w:rPr>
            </w:pPr>
            <w:r w:rsidRPr="00613F7E">
              <w:rPr>
                <w:b w:val="0"/>
                <w:i/>
                <w:spacing w:val="-2"/>
              </w:rPr>
              <w:t>[Environmental Impact Assessment Specialist]</w:t>
            </w:r>
          </w:p>
        </w:tc>
        <w:tc>
          <w:tcPr>
            <w:tcW w:w="2302" w:type="dxa"/>
          </w:tcPr>
          <w:p w14:paraId="0FF3DA02" w14:textId="77777777" w:rsidR="005611D3" w:rsidRPr="00E70F6C" w:rsidRDefault="005611D3" w:rsidP="005611D3">
            <w:pPr>
              <w:pStyle w:val="S1-Header2"/>
              <w:spacing w:before="60" w:after="60"/>
              <w:rPr>
                <w:bCs/>
                <w:i/>
                <w:iCs/>
                <w:spacing w:val="-2"/>
              </w:rPr>
            </w:pPr>
          </w:p>
        </w:tc>
        <w:tc>
          <w:tcPr>
            <w:tcW w:w="2093" w:type="dxa"/>
          </w:tcPr>
          <w:p w14:paraId="18FF2AF0" w14:textId="77777777" w:rsidR="005611D3" w:rsidRPr="00E70F6C" w:rsidRDefault="005611D3" w:rsidP="005611D3">
            <w:pPr>
              <w:pStyle w:val="S1-Header2"/>
              <w:spacing w:before="60" w:after="60"/>
              <w:rPr>
                <w:bCs/>
                <w:i/>
                <w:iCs/>
                <w:spacing w:val="-2"/>
              </w:rPr>
            </w:pPr>
          </w:p>
        </w:tc>
      </w:tr>
      <w:tr w:rsidR="005611D3" w:rsidRPr="00E70F6C" w14:paraId="57B0606A" w14:textId="77777777" w:rsidTr="003D35AF">
        <w:trPr>
          <w:trHeight w:val="346"/>
        </w:trPr>
        <w:tc>
          <w:tcPr>
            <w:tcW w:w="805" w:type="dxa"/>
          </w:tcPr>
          <w:p w14:paraId="0E613C50" w14:textId="61A94908" w:rsidR="005611D3" w:rsidRPr="00E70F6C" w:rsidRDefault="005611D3" w:rsidP="005611D3">
            <w:pPr>
              <w:suppressAutoHyphens/>
              <w:spacing w:before="60" w:after="60"/>
              <w:ind w:right="-72"/>
              <w:jc w:val="center"/>
              <w:rPr>
                <w:bCs/>
                <w:i/>
                <w:noProof/>
                <w:spacing w:val="-2"/>
              </w:rPr>
            </w:pPr>
            <w:r w:rsidRPr="00D35C91">
              <w:rPr>
                <w:bCs/>
                <w:i/>
                <w:noProof/>
                <w:spacing w:val="-2"/>
              </w:rPr>
              <w:t>5.</w:t>
            </w:r>
          </w:p>
        </w:tc>
        <w:tc>
          <w:tcPr>
            <w:tcW w:w="3710" w:type="dxa"/>
          </w:tcPr>
          <w:p w14:paraId="435372F3" w14:textId="77777777" w:rsidR="005611D3" w:rsidRPr="00E70F6C" w:rsidRDefault="005611D3" w:rsidP="005611D3">
            <w:pPr>
              <w:suppressAutoHyphens/>
              <w:spacing w:before="60" w:after="60"/>
              <w:ind w:right="-72"/>
              <w:jc w:val="left"/>
              <w:rPr>
                <w:bCs/>
                <w:i/>
                <w:noProof/>
                <w:spacing w:val="-2"/>
              </w:rPr>
            </w:pPr>
            <w:r w:rsidRPr="00E70F6C">
              <w:rPr>
                <w:bCs/>
                <w:i/>
                <w:noProof/>
                <w:spacing w:val="-2"/>
              </w:rPr>
              <w:t>[Social Impact Assessment Specialist]</w:t>
            </w:r>
          </w:p>
        </w:tc>
        <w:tc>
          <w:tcPr>
            <w:tcW w:w="2302" w:type="dxa"/>
          </w:tcPr>
          <w:p w14:paraId="736D9C5B" w14:textId="77777777" w:rsidR="005611D3" w:rsidRPr="00E70F6C" w:rsidRDefault="005611D3" w:rsidP="005611D3">
            <w:pPr>
              <w:suppressAutoHyphens/>
              <w:spacing w:before="60" w:after="60"/>
              <w:ind w:right="-72"/>
              <w:rPr>
                <w:bCs/>
                <w:i/>
                <w:noProof/>
                <w:spacing w:val="-2"/>
              </w:rPr>
            </w:pPr>
          </w:p>
        </w:tc>
        <w:tc>
          <w:tcPr>
            <w:tcW w:w="2093" w:type="dxa"/>
          </w:tcPr>
          <w:p w14:paraId="4F144538" w14:textId="77777777" w:rsidR="005611D3" w:rsidRPr="00E70F6C" w:rsidRDefault="005611D3" w:rsidP="005611D3">
            <w:pPr>
              <w:suppressAutoHyphens/>
              <w:spacing w:before="60" w:after="60"/>
              <w:ind w:right="-72"/>
              <w:rPr>
                <w:bCs/>
                <w:i/>
                <w:noProof/>
                <w:spacing w:val="-2"/>
              </w:rPr>
            </w:pPr>
          </w:p>
        </w:tc>
      </w:tr>
      <w:tr w:rsidR="005611D3" w:rsidRPr="00E70F6C" w14:paraId="5293A3BD" w14:textId="77777777" w:rsidTr="003D35AF">
        <w:tc>
          <w:tcPr>
            <w:tcW w:w="805" w:type="dxa"/>
          </w:tcPr>
          <w:p w14:paraId="246FB201" w14:textId="36639EDC" w:rsidR="005611D3" w:rsidRPr="00E70F6C" w:rsidRDefault="005611D3" w:rsidP="005611D3">
            <w:pPr>
              <w:suppressAutoHyphens/>
              <w:spacing w:before="60" w:after="60"/>
              <w:ind w:right="-72"/>
              <w:jc w:val="center"/>
              <w:rPr>
                <w:bCs/>
                <w:i/>
                <w:noProof/>
                <w:spacing w:val="-2"/>
              </w:rPr>
            </w:pPr>
            <w:r w:rsidRPr="00D35C91">
              <w:rPr>
                <w:bCs/>
                <w:i/>
                <w:noProof/>
                <w:spacing w:val="-2"/>
              </w:rPr>
              <w:t>6.</w:t>
            </w:r>
          </w:p>
        </w:tc>
        <w:tc>
          <w:tcPr>
            <w:tcW w:w="3710" w:type="dxa"/>
          </w:tcPr>
          <w:p w14:paraId="6C0C8EA0" w14:textId="77777777" w:rsidR="005611D3" w:rsidRPr="00613F7E" w:rsidRDefault="005611D3" w:rsidP="005611D3">
            <w:pPr>
              <w:pStyle w:val="S1-Header2"/>
              <w:spacing w:before="60" w:after="60"/>
              <w:rPr>
                <w:b w:val="0"/>
                <w:i/>
                <w:spacing w:val="-2"/>
              </w:rPr>
            </w:pPr>
            <w:r w:rsidRPr="00613F7E">
              <w:rPr>
                <w:b w:val="0"/>
                <w:i/>
                <w:spacing w:val="-2"/>
              </w:rPr>
              <w:t>[Health and Safety Specialist]</w:t>
            </w:r>
          </w:p>
        </w:tc>
        <w:tc>
          <w:tcPr>
            <w:tcW w:w="2302" w:type="dxa"/>
          </w:tcPr>
          <w:p w14:paraId="38C88E28" w14:textId="77777777" w:rsidR="005611D3" w:rsidRPr="00E70F6C" w:rsidRDefault="005611D3" w:rsidP="005611D3">
            <w:pPr>
              <w:pStyle w:val="S1-Header2"/>
              <w:spacing w:before="60" w:after="60"/>
              <w:rPr>
                <w:bCs/>
                <w:i/>
                <w:spacing w:val="-2"/>
              </w:rPr>
            </w:pPr>
          </w:p>
        </w:tc>
        <w:tc>
          <w:tcPr>
            <w:tcW w:w="2093" w:type="dxa"/>
          </w:tcPr>
          <w:p w14:paraId="01025C18" w14:textId="77777777" w:rsidR="005611D3" w:rsidRPr="00E70F6C" w:rsidRDefault="005611D3" w:rsidP="005611D3">
            <w:pPr>
              <w:pStyle w:val="S1-Header2"/>
              <w:spacing w:before="60" w:after="60"/>
              <w:rPr>
                <w:bCs/>
                <w:i/>
                <w:spacing w:val="-2"/>
              </w:rPr>
            </w:pPr>
          </w:p>
        </w:tc>
      </w:tr>
      <w:tr w:rsidR="005611D3" w:rsidRPr="00E70F6C" w14:paraId="72ECC8DB" w14:textId="77777777" w:rsidTr="003D35AF">
        <w:tc>
          <w:tcPr>
            <w:tcW w:w="805" w:type="dxa"/>
          </w:tcPr>
          <w:p w14:paraId="04FD6B26" w14:textId="26D2276E" w:rsidR="005611D3" w:rsidRPr="00E70F6C" w:rsidRDefault="005611D3" w:rsidP="005611D3">
            <w:pPr>
              <w:suppressAutoHyphens/>
              <w:spacing w:before="60" w:after="60"/>
              <w:ind w:right="-72"/>
              <w:jc w:val="center"/>
              <w:rPr>
                <w:bCs/>
                <w:i/>
                <w:noProof/>
                <w:spacing w:val="-2"/>
              </w:rPr>
            </w:pPr>
            <w:r w:rsidRPr="00D35C91">
              <w:rPr>
                <w:bCs/>
                <w:i/>
                <w:noProof/>
                <w:spacing w:val="-2"/>
              </w:rPr>
              <w:t>7.</w:t>
            </w:r>
          </w:p>
        </w:tc>
        <w:tc>
          <w:tcPr>
            <w:tcW w:w="3710" w:type="dxa"/>
          </w:tcPr>
          <w:p w14:paraId="09043573" w14:textId="77777777" w:rsidR="005611D3" w:rsidRPr="00E70F6C" w:rsidRDefault="005611D3" w:rsidP="005611D3">
            <w:pPr>
              <w:suppressAutoHyphens/>
              <w:spacing w:before="60" w:after="60"/>
              <w:ind w:left="41" w:right="-72"/>
              <w:jc w:val="left"/>
              <w:rPr>
                <w:bCs/>
                <w:i/>
                <w:noProof/>
                <w:spacing w:val="-2"/>
              </w:rPr>
            </w:pPr>
            <w:r w:rsidRPr="0020648B">
              <w:rPr>
                <w:bCs/>
                <w:i/>
                <w:noProof/>
                <w:spacing w:val="-2"/>
                <w:lang w:val="fr-FR"/>
              </w:rPr>
              <w:t xml:space="preserve">[Biodiversity, Air quality, Noise etc. </w:t>
            </w:r>
            <w:r w:rsidRPr="00E70F6C">
              <w:rPr>
                <w:bCs/>
                <w:i/>
                <w:noProof/>
                <w:spacing w:val="-2"/>
              </w:rPr>
              <w:t>Specialists]</w:t>
            </w:r>
          </w:p>
        </w:tc>
        <w:tc>
          <w:tcPr>
            <w:tcW w:w="2302" w:type="dxa"/>
          </w:tcPr>
          <w:p w14:paraId="01832970" w14:textId="77777777" w:rsidR="005611D3" w:rsidRPr="00E70F6C" w:rsidRDefault="005611D3" w:rsidP="005611D3">
            <w:pPr>
              <w:suppressAutoHyphens/>
              <w:spacing w:before="60" w:after="60"/>
              <w:ind w:left="41" w:right="-72"/>
              <w:jc w:val="left"/>
              <w:rPr>
                <w:bCs/>
                <w:i/>
                <w:noProof/>
                <w:spacing w:val="-2"/>
              </w:rPr>
            </w:pPr>
          </w:p>
        </w:tc>
        <w:tc>
          <w:tcPr>
            <w:tcW w:w="2093" w:type="dxa"/>
          </w:tcPr>
          <w:p w14:paraId="1FD96B0E" w14:textId="77777777" w:rsidR="005611D3" w:rsidRPr="00E70F6C" w:rsidRDefault="005611D3" w:rsidP="005611D3">
            <w:pPr>
              <w:suppressAutoHyphens/>
              <w:spacing w:before="60" w:after="60"/>
              <w:ind w:left="41" w:right="-72"/>
              <w:jc w:val="left"/>
              <w:rPr>
                <w:bCs/>
                <w:i/>
                <w:noProof/>
                <w:spacing w:val="-2"/>
              </w:rPr>
            </w:pPr>
          </w:p>
        </w:tc>
      </w:tr>
      <w:tr w:rsidR="005611D3" w:rsidRPr="00E70F6C" w14:paraId="10A1915F" w14:textId="77777777" w:rsidTr="003D35AF">
        <w:tc>
          <w:tcPr>
            <w:tcW w:w="805" w:type="dxa"/>
          </w:tcPr>
          <w:p w14:paraId="00E27DEC" w14:textId="673F61B4" w:rsidR="005611D3" w:rsidRPr="00E70F6C" w:rsidRDefault="005611D3" w:rsidP="005611D3">
            <w:pPr>
              <w:suppressAutoHyphens/>
              <w:spacing w:before="60" w:after="60"/>
              <w:ind w:right="-72"/>
              <w:jc w:val="center"/>
              <w:rPr>
                <w:bCs/>
                <w:i/>
                <w:noProof/>
                <w:spacing w:val="-2"/>
              </w:rPr>
            </w:pPr>
            <w:r>
              <w:rPr>
                <w:bCs/>
                <w:i/>
                <w:noProof/>
                <w:spacing w:val="-2"/>
              </w:rPr>
              <w:t>8.</w:t>
            </w:r>
          </w:p>
        </w:tc>
        <w:tc>
          <w:tcPr>
            <w:tcW w:w="3710" w:type="dxa"/>
          </w:tcPr>
          <w:p w14:paraId="0C058873" w14:textId="77777777" w:rsidR="005611D3" w:rsidRPr="00E70F6C" w:rsidRDefault="005611D3" w:rsidP="005611D3">
            <w:pPr>
              <w:suppressAutoHyphens/>
              <w:spacing w:before="60" w:after="60"/>
              <w:ind w:left="41" w:right="-72"/>
              <w:jc w:val="left"/>
              <w:rPr>
                <w:bCs/>
                <w:i/>
                <w:noProof/>
                <w:spacing w:val="-2"/>
              </w:rPr>
            </w:pPr>
            <w:r w:rsidRPr="00E70F6C">
              <w:rPr>
                <w:bCs/>
                <w:i/>
                <w:noProof/>
                <w:spacing w:val="-2"/>
              </w:rPr>
              <w:t>[Modify/add others as appropriate]</w:t>
            </w:r>
          </w:p>
        </w:tc>
        <w:tc>
          <w:tcPr>
            <w:tcW w:w="2302" w:type="dxa"/>
          </w:tcPr>
          <w:p w14:paraId="4B5062B8" w14:textId="77777777" w:rsidR="005611D3" w:rsidRPr="00E70F6C" w:rsidRDefault="005611D3" w:rsidP="005611D3">
            <w:pPr>
              <w:suppressAutoHyphens/>
              <w:spacing w:before="60" w:after="60"/>
              <w:ind w:left="41" w:right="-72"/>
              <w:jc w:val="left"/>
              <w:rPr>
                <w:bCs/>
                <w:i/>
                <w:noProof/>
                <w:spacing w:val="-2"/>
              </w:rPr>
            </w:pPr>
          </w:p>
        </w:tc>
        <w:tc>
          <w:tcPr>
            <w:tcW w:w="2093" w:type="dxa"/>
          </w:tcPr>
          <w:p w14:paraId="65E801FF" w14:textId="77777777" w:rsidR="005611D3" w:rsidRPr="00E70F6C" w:rsidRDefault="005611D3" w:rsidP="005611D3">
            <w:pPr>
              <w:suppressAutoHyphens/>
              <w:spacing w:before="60" w:after="60"/>
              <w:ind w:left="41" w:right="-72"/>
              <w:jc w:val="left"/>
              <w:rPr>
                <w:bCs/>
                <w:i/>
                <w:noProof/>
                <w:spacing w:val="-2"/>
              </w:rPr>
            </w:pPr>
          </w:p>
        </w:tc>
      </w:tr>
      <w:tr w:rsidR="00030998" w:rsidRPr="00E70F6C" w14:paraId="782CB54A" w14:textId="77777777" w:rsidTr="00030998">
        <w:tc>
          <w:tcPr>
            <w:tcW w:w="8910" w:type="dxa"/>
            <w:gridSpan w:val="4"/>
          </w:tcPr>
          <w:p w14:paraId="2152950C" w14:textId="77777777" w:rsidR="00030998" w:rsidRPr="00E70F6C" w:rsidRDefault="00030998" w:rsidP="00613F7E">
            <w:pPr>
              <w:suppressAutoHyphens/>
              <w:spacing w:before="60" w:after="60"/>
              <w:ind w:left="1440" w:right="-72" w:hanging="1368"/>
              <w:jc w:val="center"/>
              <w:rPr>
                <w:noProof/>
              </w:rPr>
            </w:pPr>
            <w:r w:rsidRPr="00E70F6C">
              <w:rPr>
                <w:b/>
                <w:bCs/>
                <w:i/>
                <w:noProof/>
                <w:spacing w:val="-2"/>
              </w:rPr>
              <w:t>Key Personnel for Construction</w:t>
            </w:r>
            <w:r w:rsidR="007C494A" w:rsidRPr="00E70F6C">
              <w:rPr>
                <w:b/>
                <w:bCs/>
                <w:i/>
                <w:noProof/>
                <w:spacing w:val="-2"/>
              </w:rPr>
              <w:t xml:space="preserve"> and Installation</w:t>
            </w:r>
          </w:p>
        </w:tc>
      </w:tr>
      <w:tr w:rsidR="006A2054" w:rsidRPr="00E70F6C" w14:paraId="4497ACC8" w14:textId="77777777" w:rsidTr="003D35AF">
        <w:tc>
          <w:tcPr>
            <w:tcW w:w="805" w:type="dxa"/>
          </w:tcPr>
          <w:p w14:paraId="6633C01B" w14:textId="05941FD2" w:rsidR="006A2054" w:rsidRPr="00E70F6C" w:rsidRDefault="006A2054" w:rsidP="006A2054">
            <w:pPr>
              <w:suppressAutoHyphens/>
              <w:spacing w:before="60" w:after="60"/>
              <w:ind w:right="-72"/>
              <w:jc w:val="center"/>
              <w:rPr>
                <w:bCs/>
                <w:i/>
                <w:noProof/>
                <w:spacing w:val="-2"/>
              </w:rPr>
            </w:pPr>
            <w:r w:rsidRPr="00D35C91">
              <w:rPr>
                <w:bCs/>
                <w:i/>
                <w:noProof/>
                <w:spacing w:val="-2"/>
              </w:rPr>
              <w:t>9.</w:t>
            </w:r>
          </w:p>
        </w:tc>
        <w:tc>
          <w:tcPr>
            <w:tcW w:w="3710" w:type="dxa"/>
          </w:tcPr>
          <w:p w14:paraId="6A5DBF1F" w14:textId="77777777" w:rsidR="006A2054" w:rsidRPr="00E70F6C" w:rsidRDefault="006A2054" w:rsidP="006A2054">
            <w:pPr>
              <w:suppressAutoHyphens/>
              <w:spacing w:before="60" w:after="60"/>
              <w:ind w:left="41" w:right="-72"/>
              <w:jc w:val="left"/>
              <w:rPr>
                <w:bCs/>
                <w:i/>
                <w:noProof/>
                <w:spacing w:val="-2"/>
              </w:rPr>
            </w:pPr>
            <w:r w:rsidRPr="00E70F6C">
              <w:rPr>
                <w:bCs/>
                <w:i/>
                <w:noProof/>
                <w:spacing w:val="-2"/>
              </w:rPr>
              <w:t>[Construction Manager]</w:t>
            </w:r>
          </w:p>
        </w:tc>
        <w:tc>
          <w:tcPr>
            <w:tcW w:w="2302" w:type="dxa"/>
          </w:tcPr>
          <w:p w14:paraId="2979F702" w14:textId="77777777" w:rsidR="006A2054" w:rsidRPr="00E70F6C" w:rsidRDefault="006A2054" w:rsidP="006A2054">
            <w:pPr>
              <w:suppressAutoHyphens/>
              <w:spacing w:before="60" w:after="60"/>
              <w:ind w:left="41" w:right="-72"/>
              <w:jc w:val="left"/>
              <w:rPr>
                <w:bCs/>
                <w:i/>
                <w:noProof/>
                <w:spacing w:val="-2"/>
              </w:rPr>
            </w:pPr>
          </w:p>
        </w:tc>
        <w:tc>
          <w:tcPr>
            <w:tcW w:w="2093" w:type="dxa"/>
          </w:tcPr>
          <w:p w14:paraId="4705CD09" w14:textId="77777777" w:rsidR="006A2054" w:rsidRPr="00E70F6C" w:rsidRDefault="006A2054" w:rsidP="006A2054">
            <w:pPr>
              <w:suppressAutoHyphens/>
              <w:spacing w:before="60" w:after="60"/>
              <w:ind w:left="41" w:right="-72"/>
              <w:jc w:val="left"/>
              <w:rPr>
                <w:bCs/>
                <w:i/>
                <w:noProof/>
                <w:spacing w:val="-2"/>
              </w:rPr>
            </w:pPr>
          </w:p>
        </w:tc>
      </w:tr>
      <w:tr w:rsidR="006A2054" w:rsidRPr="00E70F6C" w14:paraId="62CB4378" w14:textId="77777777" w:rsidTr="003D35AF">
        <w:tc>
          <w:tcPr>
            <w:tcW w:w="805" w:type="dxa"/>
          </w:tcPr>
          <w:p w14:paraId="09CC5EAF" w14:textId="1E955E35" w:rsidR="006A2054" w:rsidRPr="00E70F6C" w:rsidRDefault="006A2054" w:rsidP="006A2054">
            <w:pPr>
              <w:suppressAutoHyphens/>
              <w:spacing w:before="60" w:after="60"/>
              <w:ind w:right="-72"/>
              <w:jc w:val="center"/>
              <w:rPr>
                <w:bCs/>
                <w:i/>
                <w:noProof/>
                <w:spacing w:val="-2"/>
              </w:rPr>
            </w:pPr>
            <w:r w:rsidRPr="00D35C91">
              <w:rPr>
                <w:bCs/>
                <w:i/>
                <w:noProof/>
                <w:spacing w:val="-2"/>
              </w:rPr>
              <w:t>10.</w:t>
            </w:r>
          </w:p>
        </w:tc>
        <w:tc>
          <w:tcPr>
            <w:tcW w:w="3710" w:type="dxa"/>
          </w:tcPr>
          <w:p w14:paraId="005913E1" w14:textId="77777777" w:rsidR="006A2054" w:rsidRPr="00E70F6C" w:rsidRDefault="006A2054" w:rsidP="006A2054">
            <w:pPr>
              <w:suppressAutoHyphens/>
              <w:spacing w:before="60" w:after="60"/>
              <w:ind w:left="41" w:right="-72"/>
              <w:jc w:val="left"/>
              <w:rPr>
                <w:bCs/>
                <w:i/>
                <w:noProof/>
                <w:spacing w:val="-2"/>
              </w:rPr>
            </w:pPr>
            <w:r w:rsidRPr="00E70F6C">
              <w:rPr>
                <w:bCs/>
                <w:i/>
                <w:noProof/>
                <w:spacing w:val="-2"/>
              </w:rPr>
              <w:t>[Environmental Specialist]</w:t>
            </w:r>
          </w:p>
        </w:tc>
        <w:tc>
          <w:tcPr>
            <w:tcW w:w="2302" w:type="dxa"/>
          </w:tcPr>
          <w:p w14:paraId="745C49F8" w14:textId="77777777" w:rsidR="006A2054" w:rsidRPr="00E70F6C" w:rsidRDefault="006A2054" w:rsidP="006A2054">
            <w:pPr>
              <w:suppressAutoHyphens/>
              <w:spacing w:before="60" w:after="60"/>
              <w:ind w:left="41" w:right="-72"/>
              <w:jc w:val="left"/>
              <w:rPr>
                <w:bCs/>
                <w:i/>
                <w:noProof/>
                <w:spacing w:val="-2"/>
              </w:rPr>
            </w:pPr>
          </w:p>
        </w:tc>
        <w:tc>
          <w:tcPr>
            <w:tcW w:w="2093" w:type="dxa"/>
          </w:tcPr>
          <w:p w14:paraId="138EA7E2" w14:textId="77777777" w:rsidR="006A2054" w:rsidRPr="00E70F6C" w:rsidRDefault="006A2054" w:rsidP="006A2054">
            <w:pPr>
              <w:suppressAutoHyphens/>
              <w:spacing w:before="60" w:after="60"/>
              <w:ind w:left="41" w:right="-72"/>
              <w:jc w:val="left"/>
              <w:rPr>
                <w:bCs/>
                <w:i/>
                <w:noProof/>
                <w:spacing w:val="-2"/>
              </w:rPr>
            </w:pPr>
          </w:p>
        </w:tc>
      </w:tr>
      <w:tr w:rsidR="006A2054" w:rsidRPr="00E70F6C" w14:paraId="5957C569" w14:textId="77777777" w:rsidTr="003D35AF">
        <w:tc>
          <w:tcPr>
            <w:tcW w:w="805" w:type="dxa"/>
          </w:tcPr>
          <w:p w14:paraId="2AE83F8B" w14:textId="634BE374" w:rsidR="006A2054" w:rsidRPr="00E70F6C" w:rsidRDefault="006A2054" w:rsidP="006A2054">
            <w:pPr>
              <w:suppressAutoHyphens/>
              <w:spacing w:before="60" w:after="60"/>
              <w:ind w:right="-72"/>
              <w:jc w:val="center"/>
              <w:rPr>
                <w:bCs/>
                <w:i/>
                <w:noProof/>
                <w:spacing w:val="-2"/>
              </w:rPr>
            </w:pPr>
            <w:r w:rsidRPr="00D35C91">
              <w:rPr>
                <w:bCs/>
                <w:i/>
                <w:noProof/>
                <w:spacing w:val="-2"/>
              </w:rPr>
              <w:t>11.</w:t>
            </w:r>
          </w:p>
        </w:tc>
        <w:tc>
          <w:tcPr>
            <w:tcW w:w="3710" w:type="dxa"/>
          </w:tcPr>
          <w:p w14:paraId="2ADA6F05" w14:textId="77777777" w:rsidR="006A2054" w:rsidRPr="00E70F6C" w:rsidRDefault="006A2054" w:rsidP="006A2054">
            <w:pPr>
              <w:suppressAutoHyphens/>
              <w:spacing w:before="60" w:after="60"/>
              <w:ind w:left="41" w:right="-72"/>
              <w:jc w:val="left"/>
              <w:rPr>
                <w:bCs/>
                <w:i/>
                <w:noProof/>
                <w:spacing w:val="-2"/>
              </w:rPr>
            </w:pPr>
            <w:r w:rsidRPr="00E70F6C">
              <w:rPr>
                <w:bCs/>
                <w:i/>
                <w:noProof/>
                <w:spacing w:val="-2"/>
              </w:rPr>
              <w:t>[Health and Safety Specialist]</w:t>
            </w:r>
          </w:p>
        </w:tc>
        <w:tc>
          <w:tcPr>
            <w:tcW w:w="2302" w:type="dxa"/>
          </w:tcPr>
          <w:p w14:paraId="18E1DD26" w14:textId="77777777" w:rsidR="006A2054" w:rsidRPr="00E70F6C" w:rsidRDefault="006A2054" w:rsidP="006A2054">
            <w:pPr>
              <w:suppressAutoHyphens/>
              <w:spacing w:before="60" w:after="60"/>
              <w:ind w:left="41" w:right="-72"/>
              <w:jc w:val="left"/>
              <w:rPr>
                <w:bCs/>
                <w:i/>
                <w:noProof/>
                <w:spacing w:val="-2"/>
              </w:rPr>
            </w:pPr>
          </w:p>
        </w:tc>
        <w:tc>
          <w:tcPr>
            <w:tcW w:w="2093" w:type="dxa"/>
          </w:tcPr>
          <w:p w14:paraId="2BEDB57A" w14:textId="77777777" w:rsidR="006A2054" w:rsidRPr="00E70F6C" w:rsidRDefault="006A2054" w:rsidP="006A2054">
            <w:pPr>
              <w:suppressAutoHyphens/>
              <w:spacing w:before="60" w:after="60"/>
              <w:ind w:left="41" w:right="-72"/>
              <w:jc w:val="left"/>
              <w:rPr>
                <w:bCs/>
                <w:i/>
                <w:noProof/>
                <w:spacing w:val="-2"/>
              </w:rPr>
            </w:pPr>
          </w:p>
        </w:tc>
      </w:tr>
      <w:tr w:rsidR="006A2054" w:rsidRPr="00E70F6C" w14:paraId="26D39C1B" w14:textId="77777777" w:rsidTr="003D35AF">
        <w:tc>
          <w:tcPr>
            <w:tcW w:w="805" w:type="dxa"/>
          </w:tcPr>
          <w:p w14:paraId="173D40E9" w14:textId="7161CEED" w:rsidR="006A2054" w:rsidRPr="00E70F6C" w:rsidRDefault="006A2054" w:rsidP="006A2054">
            <w:pPr>
              <w:suppressAutoHyphens/>
              <w:spacing w:before="60" w:after="60"/>
              <w:ind w:right="-72"/>
              <w:jc w:val="center"/>
              <w:rPr>
                <w:bCs/>
                <w:i/>
                <w:noProof/>
                <w:spacing w:val="-2"/>
              </w:rPr>
            </w:pPr>
            <w:r w:rsidRPr="00D35C91">
              <w:rPr>
                <w:bCs/>
                <w:i/>
                <w:noProof/>
                <w:spacing w:val="-2"/>
              </w:rPr>
              <w:t>12.</w:t>
            </w:r>
          </w:p>
        </w:tc>
        <w:tc>
          <w:tcPr>
            <w:tcW w:w="3710" w:type="dxa"/>
          </w:tcPr>
          <w:p w14:paraId="23EFF679" w14:textId="77777777" w:rsidR="006A2054" w:rsidRPr="00E70F6C" w:rsidRDefault="006A2054" w:rsidP="006A2054">
            <w:pPr>
              <w:suppressAutoHyphens/>
              <w:spacing w:before="60" w:after="60"/>
              <w:ind w:left="41" w:right="-72"/>
              <w:jc w:val="left"/>
              <w:rPr>
                <w:bCs/>
                <w:i/>
                <w:noProof/>
                <w:spacing w:val="-2"/>
              </w:rPr>
            </w:pPr>
            <w:r w:rsidRPr="00E70F6C">
              <w:rPr>
                <w:bCs/>
                <w:i/>
                <w:noProof/>
                <w:spacing w:val="-2"/>
              </w:rPr>
              <w:t>[Social Specialist]</w:t>
            </w:r>
          </w:p>
        </w:tc>
        <w:tc>
          <w:tcPr>
            <w:tcW w:w="2302" w:type="dxa"/>
          </w:tcPr>
          <w:p w14:paraId="47CF52E7" w14:textId="77777777" w:rsidR="006A2054" w:rsidRPr="00E70F6C" w:rsidRDefault="006A2054" w:rsidP="006A2054">
            <w:pPr>
              <w:suppressAutoHyphens/>
              <w:spacing w:before="60" w:after="60"/>
              <w:ind w:left="41" w:right="-72"/>
              <w:jc w:val="left"/>
              <w:rPr>
                <w:bCs/>
                <w:i/>
                <w:noProof/>
                <w:spacing w:val="-2"/>
              </w:rPr>
            </w:pPr>
          </w:p>
        </w:tc>
        <w:tc>
          <w:tcPr>
            <w:tcW w:w="2093" w:type="dxa"/>
          </w:tcPr>
          <w:p w14:paraId="77AC44AD" w14:textId="77777777" w:rsidR="006A2054" w:rsidRPr="00E70F6C" w:rsidRDefault="006A2054" w:rsidP="006A2054">
            <w:pPr>
              <w:suppressAutoHyphens/>
              <w:spacing w:before="60" w:after="60"/>
              <w:ind w:left="41" w:right="-72"/>
              <w:jc w:val="left"/>
              <w:rPr>
                <w:bCs/>
                <w:i/>
                <w:noProof/>
                <w:spacing w:val="-2"/>
              </w:rPr>
            </w:pPr>
          </w:p>
        </w:tc>
      </w:tr>
      <w:tr w:rsidR="006A2054" w:rsidRPr="00E70F6C" w14:paraId="19227338" w14:textId="77777777" w:rsidTr="003D35AF">
        <w:tc>
          <w:tcPr>
            <w:tcW w:w="805" w:type="dxa"/>
          </w:tcPr>
          <w:p w14:paraId="2FC3B84E" w14:textId="504C489E" w:rsidR="006A2054" w:rsidRPr="00E70F6C" w:rsidRDefault="006A2054" w:rsidP="006A2054">
            <w:pPr>
              <w:suppressAutoHyphens/>
              <w:spacing w:before="60" w:after="60"/>
              <w:ind w:right="-72"/>
              <w:jc w:val="center"/>
              <w:rPr>
                <w:bCs/>
                <w:i/>
                <w:noProof/>
                <w:spacing w:val="-2"/>
              </w:rPr>
            </w:pPr>
            <w:r w:rsidRPr="00D35C91">
              <w:rPr>
                <w:bCs/>
                <w:i/>
                <w:noProof/>
                <w:spacing w:val="-2"/>
              </w:rPr>
              <w:t>13.</w:t>
            </w:r>
          </w:p>
        </w:tc>
        <w:tc>
          <w:tcPr>
            <w:tcW w:w="3710" w:type="dxa"/>
          </w:tcPr>
          <w:p w14:paraId="02825584" w14:textId="72C53A77" w:rsidR="006A2054" w:rsidRPr="00E70F6C" w:rsidRDefault="006A2054" w:rsidP="006A2054">
            <w:pPr>
              <w:suppressAutoHyphens/>
              <w:spacing w:before="60" w:after="60"/>
              <w:ind w:left="41" w:right="-72"/>
              <w:jc w:val="left"/>
              <w:rPr>
                <w:bCs/>
                <w:i/>
                <w:noProof/>
                <w:spacing w:val="-2"/>
              </w:rPr>
            </w:pPr>
            <w:r w:rsidRPr="009B492D">
              <w:rPr>
                <w:bCs/>
                <w:i/>
                <w:noProof/>
                <w:spacing w:val="-2"/>
                <w:lang w:val="fr-FR"/>
              </w:rPr>
              <w:t xml:space="preserve">[Biodiversity, Air quality, Noise etc. </w:t>
            </w:r>
            <w:r w:rsidRPr="009B492D">
              <w:rPr>
                <w:bCs/>
                <w:i/>
                <w:noProof/>
                <w:spacing w:val="-2"/>
              </w:rPr>
              <w:t>Specialists]</w:t>
            </w:r>
          </w:p>
        </w:tc>
        <w:tc>
          <w:tcPr>
            <w:tcW w:w="2302" w:type="dxa"/>
          </w:tcPr>
          <w:p w14:paraId="5D175FE0" w14:textId="77777777" w:rsidR="006A2054" w:rsidRPr="00E70F6C" w:rsidRDefault="006A2054" w:rsidP="006A2054">
            <w:pPr>
              <w:suppressAutoHyphens/>
              <w:spacing w:before="60" w:after="60"/>
              <w:ind w:left="41" w:right="-72"/>
              <w:jc w:val="left"/>
              <w:rPr>
                <w:bCs/>
                <w:i/>
                <w:noProof/>
                <w:spacing w:val="-2"/>
              </w:rPr>
            </w:pPr>
          </w:p>
        </w:tc>
        <w:tc>
          <w:tcPr>
            <w:tcW w:w="2093" w:type="dxa"/>
          </w:tcPr>
          <w:p w14:paraId="64C5F3AF" w14:textId="77777777" w:rsidR="006A2054" w:rsidRPr="00E70F6C" w:rsidRDefault="006A2054" w:rsidP="006A2054">
            <w:pPr>
              <w:suppressAutoHyphens/>
              <w:spacing w:before="60" w:after="60"/>
              <w:ind w:left="41" w:right="-72"/>
              <w:jc w:val="left"/>
              <w:rPr>
                <w:bCs/>
                <w:i/>
                <w:noProof/>
                <w:spacing w:val="-2"/>
              </w:rPr>
            </w:pPr>
          </w:p>
        </w:tc>
      </w:tr>
      <w:tr w:rsidR="006A2054" w:rsidRPr="00E70F6C" w14:paraId="59A73195" w14:textId="77777777" w:rsidTr="003D35AF">
        <w:tc>
          <w:tcPr>
            <w:tcW w:w="805" w:type="dxa"/>
          </w:tcPr>
          <w:p w14:paraId="1F188A02" w14:textId="7B9AA123" w:rsidR="006A2054" w:rsidRPr="00E70F6C" w:rsidRDefault="006A2054" w:rsidP="006A2054">
            <w:pPr>
              <w:suppressAutoHyphens/>
              <w:spacing w:before="60" w:after="60"/>
              <w:ind w:right="-72"/>
              <w:jc w:val="center"/>
              <w:rPr>
                <w:bCs/>
                <w:i/>
                <w:noProof/>
                <w:spacing w:val="-2"/>
              </w:rPr>
            </w:pPr>
            <w:r w:rsidRPr="00D35C91">
              <w:rPr>
                <w:bCs/>
                <w:i/>
                <w:noProof/>
                <w:spacing w:val="-2"/>
              </w:rPr>
              <w:lastRenderedPageBreak/>
              <w:t>14.</w:t>
            </w:r>
          </w:p>
        </w:tc>
        <w:tc>
          <w:tcPr>
            <w:tcW w:w="3710" w:type="dxa"/>
          </w:tcPr>
          <w:p w14:paraId="0B732C2C" w14:textId="7DAF8290" w:rsidR="006A2054" w:rsidRPr="00E70F6C" w:rsidRDefault="006A2054" w:rsidP="006A2054">
            <w:pPr>
              <w:suppressAutoHyphens/>
              <w:spacing w:before="60" w:after="60"/>
              <w:ind w:left="41" w:right="-72"/>
              <w:jc w:val="left"/>
              <w:rPr>
                <w:bCs/>
                <w:i/>
                <w:noProof/>
                <w:spacing w:val="-2"/>
              </w:rPr>
            </w:pPr>
            <w:r>
              <w:rPr>
                <w:bCs/>
                <w:i/>
                <w:noProof/>
                <w:spacing w:val="-2"/>
              </w:rPr>
              <w:t>[</w:t>
            </w:r>
            <w:r w:rsidRPr="00E70F6C">
              <w:rPr>
                <w:bCs/>
                <w:i/>
                <w:noProof/>
                <w:spacing w:val="-2"/>
              </w:rPr>
              <w:t>Survey Manager</w:t>
            </w:r>
            <w:r>
              <w:rPr>
                <w:bCs/>
                <w:i/>
                <w:noProof/>
                <w:spacing w:val="-2"/>
              </w:rPr>
              <w:t>]</w:t>
            </w:r>
          </w:p>
        </w:tc>
        <w:tc>
          <w:tcPr>
            <w:tcW w:w="2302" w:type="dxa"/>
          </w:tcPr>
          <w:p w14:paraId="5C72455C" w14:textId="77777777" w:rsidR="006A2054" w:rsidRPr="00E70F6C" w:rsidRDefault="006A2054" w:rsidP="006A2054">
            <w:pPr>
              <w:suppressAutoHyphens/>
              <w:spacing w:before="60" w:after="60"/>
              <w:ind w:left="41" w:right="-72"/>
              <w:jc w:val="left"/>
              <w:rPr>
                <w:bCs/>
                <w:i/>
                <w:noProof/>
                <w:spacing w:val="-2"/>
              </w:rPr>
            </w:pPr>
          </w:p>
        </w:tc>
        <w:tc>
          <w:tcPr>
            <w:tcW w:w="2093" w:type="dxa"/>
          </w:tcPr>
          <w:p w14:paraId="26DBCF29" w14:textId="77777777" w:rsidR="006A2054" w:rsidRPr="00E70F6C" w:rsidRDefault="006A2054" w:rsidP="006A2054">
            <w:pPr>
              <w:suppressAutoHyphens/>
              <w:spacing w:before="60" w:after="60"/>
              <w:ind w:left="41" w:right="-72"/>
              <w:jc w:val="left"/>
              <w:rPr>
                <w:bCs/>
                <w:i/>
                <w:noProof/>
                <w:spacing w:val="-2"/>
              </w:rPr>
            </w:pPr>
          </w:p>
        </w:tc>
      </w:tr>
      <w:tr w:rsidR="006A2054" w:rsidRPr="00E70F6C" w14:paraId="09BFB33A" w14:textId="77777777" w:rsidTr="003D35AF">
        <w:tc>
          <w:tcPr>
            <w:tcW w:w="805" w:type="dxa"/>
          </w:tcPr>
          <w:p w14:paraId="2053EF5E" w14:textId="7624C7C1" w:rsidR="006A2054" w:rsidRPr="00E70F6C" w:rsidRDefault="006A2054" w:rsidP="006A2054">
            <w:pPr>
              <w:suppressAutoHyphens/>
              <w:spacing w:before="60" w:after="60"/>
              <w:ind w:right="-72"/>
              <w:jc w:val="center"/>
              <w:rPr>
                <w:bCs/>
                <w:i/>
                <w:noProof/>
                <w:spacing w:val="-2"/>
              </w:rPr>
            </w:pPr>
            <w:r w:rsidRPr="00D35C91">
              <w:rPr>
                <w:bCs/>
                <w:i/>
                <w:noProof/>
                <w:spacing w:val="-2"/>
              </w:rPr>
              <w:t>15.</w:t>
            </w:r>
          </w:p>
        </w:tc>
        <w:tc>
          <w:tcPr>
            <w:tcW w:w="3710" w:type="dxa"/>
          </w:tcPr>
          <w:p w14:paraId="06E02E68" w14:textId="709BB088" w:rsidR="006A2054" w:rsidRPr="00E70F6C" w:rsidRDefault="006A2054" w:rsidP="006A2054">
            <w:pPr>
              <w:suppressAutoHyphens/>
              <w:spacing w:before="60" w:after="60"/>
              <w:ind w:left="41" w:right="-72"/>
              <w:jc w:val="left"/>
              <w:rPr>
                <w:bCs/>
                <w:i/>
                <w:noProof/>
                <w:spacing w:val="-2"/>
              </w:rPr>
            </w:pPr>
            <w:r>
              <w:rPr>
                <w:bCs/>
                <w:i/>
                <w:noProof/>
                <w:spacing w:val="-2"/>
              </w:rPr>
              <w:t>[</w:t>
            </w:r>
            <w:r w:rsidRPr="009B492D">
              <w:rPr>
                <w:bCs/>
                <w:i/>
                <w:noProof/>
                <w:spacing w:val="-2"/>
              </w:rPr>
              <w:t>Sexual Exploitation, Abuse and Harassment Expert(s)</w:t>
            </w:r>
            <w:r>
              <w:rPr>
                <w:bCs/>
                <w:i/>
                <w:noProof/>
                <w:spacing w:val="-2"/>
              </w:rPr>
              <w:t>]</w:t>
            </w:r>
          </w:p>
          <w:p w14:paraId="4F1299DA" w14:textId="61611236" w:rsidR="006A2054" w:rsidRPr="00E70F6C" w:rsidRDefault="006A2054" w:rsidP="006A2054">
            <w:pPr>
              <w:suppressAutoHyphens/>
              <w:spacing w:before="60" w:after="60"/>
              <w:ind w:left="41" w:right="-72"/>
              <w:jc w:val="left"/>
              <w:rPr>
                <w:bCs/>
                <w:i/>
                <w:noProof/>
                <w:spacing w:val="-2"/>
              </w:rPr>
            </w:pPr>
            <w:r w:rsidRPr="00E70F6C">
              <w:rPr>
                <w:bCs/>
                <w:i/>
                <w:noProof/>
                <w:spacing w:val="-2"/>
              </w:rPr>
              <w:t xml:space="preserve"> [Where a Project SEA risks are assessed to be substantial or high, Key Personnel shall include an expert (s) with relevant experience in addressing sexual exploitation, sexual abuse and sexual harassment cases]</w:t>
            </w:r>
          </w:p>
        </w:tc>
        <w:tc>
          <w:tcPr>
            <w:tcW w:w="2302" w:type="dxa"/>
          </w:tcPr>
          <w:p w14:paraId="17A51C96" w14:textId="77777777" w:rsidR="006A2054" w:rsidRPr="00E70F6C" w:rsidRDefault="006A2054" w:rsidP="006A2054">
            <w:pPr>
              <w:suppressAutoHyphens/>
              <w:spacing w:before="60" w:after="60"/>
              <w:ind w:left="41" w:right="-72"/>
              <w:jc w:val="left"/>
              <w:rPr>
                <w:bCs/>
                <w:i/>
                <w:noProof/>
                <w:spacing w:val="-2"/>
              </w:rPr>
            </w:pPr>
          </w:p>
        </w:tc>
        <w:tc>
          <w:tcPr>
            <w:tcW w:w="2093" w:type="dxa"/>
          </w:tcPr>
          <w:p w14:paraId="3446588C" w14:textId="77777777" w:rsidR="006A2054" w:rsidRPr="00E70F6C" w:rsidRDefault="006A2054" w:rsidP="006A2054">
            <w:pPr>
              <w:suppressAutoHyphens/>
              <w:spacing w:before="60" w:after="60"/>
              <w:ind w:left="41" w:right="-72"/>
              <w:jc w:val="left"/>
              <w:rPr>
                <w:bCs/>
                <w:i/>
                <w:noProof/>
                <w:spacing w:val="-2"/>
              </w:rPr>
            </w:pPr>
          </w:p>
        </w:tc>
      </w:tr>
      <w:tr w:rsidR="006A2054" w:rsidRPr="00E70F6C" w14:paraId="0CECF448" w14:textId="77777777" w:rsidTr="003D35AF">
        <w:tc>
          <w:tcPr>
            <w:tcW w:w="805" w:type="dxa"/>
          </w:tcPr>
          <w:p w14:paraId="7E260B39" w14:textId="35C84910" w:rsidR="006A2054" w:rsidRPr="00E70F6C" w:rsidRDefault="006A2054" w:rsidP="006A2054">
            <w:pPr>
              <w:suppressAutoHyphens/>
              <w:spacing w:before="60" w:after="60"/>
              <w:ind w:right="-72"/>
              <w:jc w:val="center"/>
              <w:rPr>
                <w:bCs/>
                <w:i/>
                <w:noProof/>
                <w:spacing w:val="-2"/>
              </w:rPr>
            </w:pPr>
            <w:r w:rsidRPr="00D35C91">
              <w:rPr>
                <w:bCs/>
                <w:i/>
                <w:noProof/>
                <w:spacing w:val="-2"/>
              </w:rPr>
              <w:t>16.</w:t>
            </w:r>
          </w:p>
        </w:tc>
        <w:tc>
          <w:tcPr>
            <w:tcW w:w="3710" w:type="dxa"/>
          </w:tcPr>
          <w:p w14:paraId="148991B4" w14:textId="77777777" w:rsidR="006A2054" w:rsidRPr="00E70F6C" w:rsidRDefault="006A2054" w:rsidP="006A2054">
            <w:pPr>
              <w:suppressAutoHyphens/>
              <w:spacing w:before="60" w:after="60"/>
              <w:ind w:left="41" w:right="-72"/>
              <w:jc w:val="left"/>
              <w:rPr>
                <w:bCs/>
                <w:i/>
                <w:noProof/>
                <w:spacing w:val="-2"/>
              </w:rPr>
            </w:pPr>
            <w:r w:rsidRPr="00E70F6C">
              <w:rPr>
                <w:bCs/>
                <w:i/>
                <w:noProof/>
                <w:spacing w:val="-2"/>
              </w:rPr>
              <w:t>[Quality Management Specialist]</w:t>
            </w:r>
          </w:p>
        </w:tc>
        <w:tc>
          <w:tcPr>
            <w:tcW w:w="2302" w:type="dxa"/>
          </w:tcPr>
          <w:p w14:paraId="7CA773F0" w14:textId="77777777" w:rsidR="006A2054" w:rsidRPr="00E70F6C" w:rsidRDefault="006A2054" w:rsidP="006A2054">
            <w:pPr>
              <w:suppressAutoHyphens/>
              <w:spacing w:before="60" w:after="60"/>
              <w:ind w:left="41" w:right="-72"/>
              <w:jc w:val="left"/>
              <w:rPr>
                <w:bCs/>
                <w:i/>
                <w:noProof/>
                <w:spacing w:val="-2"/>
              </w:rPr>
            </w:pPr>
          </w:p>
        </w:tc>
        <w:tc>
          <w:tcPr>
            <w:tcW w:w="2093" w:type="dxa"/>
          </w:tcPr>
          <w:p w14:paraId="3F17BE51" w14:textId="77777777" w:rsidR="006A2054" w:rsidRPr="00E70F6C" w:rsidRDefault="006A2054" w:rsidP="006A2054">
            <w:pPr>
              <w:suppressAutoHyphens/>
              <w:spacing w:before="60" w:after="60"/>
              <w:ind w:left="41" w:right="-72"/>
              <w:jc w:val="left"/>
              <w:rPr>
                <w:bCs/>
                <w:i/>
                <w:noProof/>
                <w:spacing w:val="-2"/>
              </w:rPr>
            </w:pPr>
          </w:p>
        </w:tc>
      </w:tr>
      <w:tr w:rsidR="006A2054" w:rsidRPr="00E70F6C" w14:paraId="3DC80F90" w14:textId="77777777" w:rsidTr="003D35AF">
        <w:tc>
          <w:tcPr>
            <w:tcW w:w="805" w:type="dxa"/>
          </w:tcPr>
          <w:p w14:paraId="7964333D" w14:textId="3C515514" w:rsidR="006A2054" w:rsidRPr="00E70F6C" w:rsidRDefault="006A2054" w:rsidP="006A2054">
            <w:pPr>
              <w:suppressAutoHyphens/>
              <w:spacing w:before="60" w:after="60"/>
              <w:ind w:right="-72"/>
              <w:jc w:val="center"/>
              <w:rPr>
                <w:bCs/>
                <w:i/>
                <w:noProof/>
                <w:spacing w:val="-2"/>
              </w:rPr>
            </w:pPr>
            <w:r w:rsidRPr="00D35C91">
              <w:rPr>
                <w:bCs/>
                <w:i/>
                <w:noProof/>
                <w:spacing w:val="-2"/>
              </w:rPr>
              <w:t>17.</w:t>
            </w:r>
          </w:p>
        </w:tc>
        <w:tc>
          <w:tcPr>
            <w:tcW w:w="3710" w:type="dxa"/>
          </w:tcPr>
          <w:p w14:paraId="140E9723" w14:textId="77777777" w:rsidR="006A2054" w:rsidRPr="00E70F6C" w:rsidRDefault="006A2054" w:rsidP="006A2054">
            <w:pPr>
              <w:suppressAutoHyphens/>
              <w:spacing w:before="60" w:after="60"/>
              <w:ind w:left="41" w:right="-72"/>
              <w:jc w:val="left"/>
              <w:rPr>
                <w:bCs/>
                <w:i/>
                <w:noProof/>
                <w:spacing w:val="-2"/>
              </w:rPr>
            </w:pPr>
            <w:r w:rsidRPr="00E70F6C">
              <w:rPr>
                <w:bCs/>
                <w:i/>
                <w:noProof/>
                <w:spacing w:val="-2"/>
              </w:rPr>
              <w:t>[Testing and Commissioning Specialist]</w:t>
            </w:r>
          </w:p>
        </w:tc>
        <w:tc>
          <w:tcPr>
            <w:tcW w:w="2302" w:type="dxa"/>
          </w:tcPr>
          <w:p w14:paraId="0EC8C374" w14:textId="77777777" w:rsidR="006A2054" w:rsidRPr="00E70F6C" w:rsidRDefault="006A2054" w:rsidP="006A2054">
            <w:pPr>
              <w:suppressAutoHyphens/>
              <w:spacing w:before="60" w:after="60"/>
              <w:ind w:left="41" w:right="-72"/>
              <w:jc w:val="left"/>
              <w:rPr>
                <w:bCs/>
                <w:i/>
                <w:noProof/>
                <w:spacing w:val="-2"/>
              </w:rPr>
            </w:pPr>
          </w:p>
        </w:tc>
        <w:tc>
          <w:tcPr>
            <w:tcW w:w="2093" w:type="dxa"/>
          </w:tcPr>
          <w:p w14:paraId="46FEF349" w14:textId="77777777" w:rsidR="006A2054" w:rsidRPr="00E70F6C" w:rsidRDefault="006A2054" w:rsidP="006A2054">
            <w:pPr>
              <w:suppressAutoHyphens/>
              <w:spacing w:before="60" w:after="60"/>
              <w:ind w:left="41" w:right="-72"/>
              <w:jc w:val="left"/>
              <w:rPr>
                <w:bCs/>
                <w:i/>
                <w:noProof/>
                <w:spacing w:val="-2"/>
              </w:rPr>
            </w:pPr>
          </w:p>
        </w:tc>
      </w:tr>
      <w:tr w:rsidR="006A2054" w:rsidRPr="00E70F6C" w14:paraId="5B45516C" w14:textId="77777777" w:rsidTr="003D35AF">
        <w:tc>
          <w:tcPr>
            <w:tcW w:w="805" w:type="dxa"/>
          </w:tcPr>
          <w:p w14:paraId="3F09CB33" w14:textId="0424246B" w:rsidR="006A2054" w:rsidRPr="00E70F6C" w:rsidRDefault="006A2054" w:rsidP="006A2054">
            <w:pPr>
              <w:suppressAutoHyphens/>
              <w:spacing w:before="60" w:after="60"/>
              <w:ind w:right="-72"/>
              <w:jc w:val="center"/>
              <w:rPr>
                <w:bCs/>
                <w:i/>
                <w:noProof/>
                <w:spacing w:val="-2"/>
              </w:rPr>
            </w:pPr>
            <w:r>
              <w:rPr>
                <w:bCs/>
                <w:i/>
                <w:noProof/>
                <w:spacing w:val="-2"/>
              </w:rPr>
              <w:t>18.</w:t>
            </w:r>
          </w:p>
        </w:tc>
        <w:tc>
          <w:tcPr>
            <w:tcW w:w="3710" w:type="dxa"/>
          </w:tcPr>
          <w:p w14:paraId="75C52CBB" w14:textId="77777777" w:rsidR="006A2054" w:rsidRPr="00E70F6C" w:rsidRDefault="006A2054" w:rsidP="006A2054">
            <w:pPr>
              <w:suppressAutoHyphens/>
              <w:spacing w:before="60" w:after="60"/>
              <w:ind w:left="41" w:right="-72"/>
              <w:jc w:val="left"/>
              <w:rPr>
                <w:bCs/>
                <w:i/>
                <w:noProof/>
                <w:spacing w:val="-2"/>
              </w:rPr>
            </w:pPr>
            <w:r w:rsidRPr="00E70F6C">
              <w:rPr>
                <w:bCs/>
                <w:i/>
                <w:noProof/>
                <w:spacing w:val="-2"/>
              </w:rPr>
              <w:t>[Modify/add others as appropriate]</w:t>
            </w:r>
          </w:p>
        </w:tc>
        <w:tc>
          <w:tcPr>
            <w:tcW w:w="2302" w:type="dxa"/>
          </w:tcPr>
          <w:p w14:paraId="2851ED88" w14:textId="77777777" w:rsidR="006A2054" w:rsidRPr="00E70F6C" w:rsidRDefault="006A2054" w:rsidP="006A2054">
            <w:pPr>
              <w:suppressAutoHyphens/>
              <w:spacing w:before="60" w:after="60"/>
              <w:ind w:left="41" w:right="-72"/>
              <w:jc w:val="left"/>
              <w:rPr>
                <w:bCs/>
                <w:i/>
                <w:noProof/>
                <w:spacing w:val="-2"/>
              </w:rPr>
            </w:pPr>
          </w:p>
        </w:tc>
        <w:tc>
          <w:tcPr>
            <w:tcW w:w="2093" w:type="dxa"/>
          </w:tcPr>
          <w:p w14:paraId="6A124DF3" w14:textId="77777777" w:rsidR="006A2054" w:rsidRPr="00E70F6C" w:rsidRDefault="006A2054" w:rsidP="006A2054">
            <w:pPr>
              <w:suppressAutoHyphens/>
              <w:spacing w:before="60" w:after="60"/>
              <w:ind w:left="41" w:right="-72"/>
              <w:jc w:val="left"/>
              <w:rPr>
                <w:bCs/>
                <w:i/>
                <w:noProof/>
                <w:spacing w:val="-2"/>
              </w:rPr>
            </w:pPr>
          </w:p>
        </w:tc>
      </w:tr>
      <w:tr w:rsidR="009B492D" w:rsidRPr="00E70F6C" w14:paraId="093CC7CD" w14:textId="3E05F1CE" w:rsidTr="005713C9">
        <w:tc>
          <w:tcPr>
            <w:tcW w:w="8910" w:type="dxa"/>
            <w:gridSpan w:val="4"/>
          </w:tcPr>
          <w:p w14:paraId="0D517687" w14:textId="6F000755" w:rsidR="009B492D" w:rsidRPr="00E70F6C" w:rsidRDefault="009B492D" w:rsidP="00613F7E">
            <w:pPr>
              <w:suppressAutoHyphens/>
              <w:spacing w:before="60" w:after="60"/>
              <w:ind w:left="41" w:right="-72"/>
              <w:jc w:val="center"/>
              <w:rPr>
                <w:bCs/>
                <w:i/>
                <w:noProof/>
                <w:spacing w:val="-2"/>
              </w:rPr>
            </w:pPr>
            <w:r w:rsidRPr="00E70F6C">
              <w:rPr>
                <w:b/>
                <w:bCs/>
                <w:i/>
                <w:spacing w:val="-2"/>
              </w:rPr>
              <w:t>Key Personnel for Operation and Maintenance</w:t>
            </w:r>
            <w:r w:rsidR="002F349B">
              <w:rPr>
                <w:b/>
                <w:bCs/>
                <w:i/>
                <w:spacing w:val="-2"/>
              </w:rPr>
              <w:t xml:space="preserve"> [if applicable]</w:t>
            </w:r>
          </w:p>
        </w:tc>
      </w:tr>
      <w:tr w:rsidR="003D35AF" w:rsidRPr="00E70F6C" w14:paraId="639F54CF" w14:textId="7B27C20E" w:rsidTr="003D35AF">
        <w:tc>
          <w:tcPr>
            <w:tcW w:w="805" w:type="dxa"/>
          </w:tcPr>
          <w:p w14:paraId="7BC9C422" w14:textId="1B17317E" w:rsidR="003D35AF" w:rsidRPr="00E70F6C" w:rsidRDefault="003D35AF" w:rsidP="003D35AF">
            <w:pPr>
              <w:suppressAutoHyphens/>
              <w:spacing w:before="60" w:after="60"/>
              <w:ind w:right="-72"/>
              <w:jc w:val="center"/>
              <w:rPr>
                <w:bCs/>
                <w:i/>
                <w:noProof/>
                <w:spacing w:val="-2"/>
              </w:rPr>
            </w:pPr>
            <w:r w:rsidRPr="00D35C91">
              <w:rPr>
                <w:bCs/>
                <w:i/>
                <w:noProof/>
                <w:spacing w:val="-2"/>
              </w:rPr>
              <w:t>19.</w:t>
            </w:r>
          </w:p>
        </w:tc>
        <w:tc>
          <w:tcPr>
            <w:tcW w:w="3710" w:type="dxa"/>
          </w:tcPr>
          <w:p w14:paraId="06764331" w14:textId="493B667D" w:rsidR="003D35AF" w:rsidRPr="00E70F6C" w:rsidRDefault="003D35AF" w:rsidP="003D35AF">
            <w:pPr>
              <w:suppressAutoHyphens/>
              <w:spacing w:before="60" w:after="60"/>
              <w:ind w:left="41" w:right="-72"/>
              <w:jc w:val="left"/>
              <w:rPr>
                <w:bCs/>
                <w:i/>
                <w:noProof/>
                <w:spacing w:val="-2"/>
              </w:rPr>
            </w:pPr>
            <w:r>
              <w:rPr>
                <w:bCs/>
                <w:i/>
                <w:noProof/>
                <w:spacing w:val="-2"/>
              </w:rPr>
              <w:t>…</w:t>
            </w:r>
          </w:p>
        </w:tc>
        <w:tc>
          <w:tcPr>
            <w:tcW w:w="2302" w:type="dxa"/>
          </w:tcPr>
          <w:p w14:paraId="01FC6594" w14:textId="3BB0283E" w:rsidR="003D35AF" w:rsidRPr="00E70F6C" w:rsidRDefault="003D35AF" w:rsidP="003D35AF">
            <w:pPr>
              <w:suppressAutoHyphens/>
              <w:spacing w:before="60" w:after="60"/>
              <w:ind w:left="41" w:right="-72"/>
              <w:jc w:val="left"/>
              <w:rPr>
                <w:bCs/>
                <w:i/>
                <w:noProof/>
                <w:spacing w:val="-2"/>
              </w:rPr>
            </w:pPr>
          </w:p>
        </w:tc>
        <w:tc>
          <w:tcPr>
            <w:tcW w:w="2093" w:type="dxa"/>
          </w:tcPr>
          <w:p w14:paraId="4AD189C6" w14:textId="70049728" w:rsidR="003D35AF" w:rsidRPr="00E70F6C" w:rsidRDefault="003D35AF" w:rsidP="003D35AF">
            <w:pPr>
              <w:suppressAutoHyphens/>
              <w:spacing w:before="60" w:after="60"/>
              <w:ind w:left="41" w:right="-72"/>
              <w:jc w:val="left"/>
              <w:rPr>
                <w:bCs/>
                <w:i/>
                <w:noProof/>
                <w:spacing w:val="-2"/>
              </w:rPr>
            </w:pPr>
          </w:p>
        </w:tc>
      </w:tr>
      <w:tr w:rsidR="003D35AF" w:rsidRPr="00E70F6C" w14:paraId="1E98F8E9" w14:textId="7758C3CA" w:rsidTr="003D35AF">
        <w:tc>
          <w:tcPr>
            <w:tcW w:w="805" w:type="dxa"/>
          </w:tcPr>
          <w:p w14:paraId="72857EE9" w14:textId="1F82A076" w:rsidR="003D35AF" w:rsidRPr="00E70F6C" w:rsidRDefault="003D35AF" w:rsidP="003D35AF">
            <w:pPr>
              <w:suppressAutoHyphens/>
              <w:spacing w:before="60" w:after="60"/>
              <w:ind w:right="-72"/>
              <w:jc w:val="center"/>
              <w:rPr>
                <w:bCs/>
                <w:i/>
                <w:noProof/>
                <w:spacing w:val="-2"/>
              </w:rPr>
            </w:pPr>
            <w:r w:rsidRPr="00D35C91">
              <w:rPr>
                <w:bCs/>
                <w:i/>
                <w:noProof/>
                <w:spacing w:val="-2"/>
              </w:rPr>
              <w:t>20.</w:t>
            </w:r>
          </w:p>
        </w:tc>
        <w:tc>
          <w:tcPr>
            <w:tcW w:w="3710" w:type="dxa"/>
          </w:tcPr>
          <w:p w14:paraId="06629833" w14:textId="06D7B2D7" w:rsidR="003D35AF" w:rsidRPr="00E70F6C" w:rsidRDefault="003D35AF" w:rsidP="003D35AF">
            <w:pPr>
              <w:suppressAutoHyphens/>
              <w:spacing w:before="60" w:after="60"/>
              <w:ind w:left="41" w:right="-72"/>
              <w:jc w:val="left"/>
              <w:rPr>
                <w:bCs/>
                <w:i/>
                <w:noProof/>
                <w:spacing w:val="-2"/>
              </w:rPr>
            </w:pPr>
            <w:r>
              <w:rPr>
                <w:bCs/>
                <w:i/>
                <w:noProof/>
                <w:spacing w:val="-2"/>
              </w:rPr>
              <w:t>…</w:t>
            </w:r>
          </w:p>
        </w:tc>
        <w:tc>
          <w:tcPr>
            <w:tcW w:w="2302" w:type="dxa"/>
          </w:tcPr>
          <w:p w14:paraId="0F759135" w14:textId="4042DFDB" w:rsidR="003D35AF" w:rsidRPr="00E70F6C" w:rsidRDefault="003D35AF" w:rsidP="003D35AF">
            <w:pPr>
              <w:suppressAutoHyphens/>
              <w:spacing w:before="60" w:after="60"/>
              <w:ind w:left="41" w:right="-72"/>
              <w:jc w:val="left"/>
              <w:rPr>
                <w:bCs/>
                <w:i/>
                <w:noProof/>
                <w:spacing w:val="-2"/>
              </w:rPr>
            </w:pPr>
          </w:p>
        </w:tc>
        <w:tc>
          <w:tcPr>
            <w:tcW w:w="2093" w:type="dxa"/>
          </w:tcPr>
          <w:p w14:paraId="2C5045F8" w14:textId="6092B5E4" w:rsidR="003D35AF" w:rsidRPr="00E70F6C" w:rsidRDefault="003D35AF" w:rsidP="003D35AF">
            <w:pPr>
              <w:suppressAutoHyphens/>
              <w:spacing w:before="60" w:after="60"/>
              <w:ind w:left="41" w:right="-72"/>
              <w:jc w:val="left"/>
              <w:rPr>
                <w:bCs/>
                <w:i/>
                <w:noProof/>
                <w:spacing w:val="-2"/>
              </w:rPr>
            </w:pPr>
          </w:p>
        </w:tc>
      </w:tr>
      <w:tr w:rsidR="003D35AF" w:rsidRPr="00E70F6C" w14:paraId="2EC68526" w14:textId="35968943" w:rsidTr="003D35AF">
        <w:tc>
          <w:tcPr>
            <w:tcW w:w="805" w:type="dxa"/>
          </w:tcPr>
          <w:p w14:paraId="6D91D6DD" w14:textId="07536524" w:rsidR="003D35AF" w:rsidRPr="00E70F6C" w:rsidRDefault="003D35AF" w:rsidP="003D35AF">
            <w:pPr>
              <w:suppressAutoHyphens/>
              <w:spacing w:before="60" w:after="60"/>
              <w:ind w:right="-72"/>
              <w:jc w:val="center"/>
              <w:rPr>
                <w:bCs/>
                <w:i/>
                <w:noProof/>
                <w:spacing w:val="-2"/>
              </w:rPr>
            </w:pPr>
            <w:r>
              <w:rPr>
                <w:bCs/>
                <w:i/>
                <w:noProof/>
                <w:spacing w:val="-2"/>
              </w:rPr>
              <w:t>21.</w:t>
            </w:r>
          </w:p>
        </w:tc>
        <w:tc>
          <w:tcPr>
            <w:tcW w:w="3710" w:type="dxa"/>
          </w:tcPr>
          <w:p w14:paraId="0EECBC6C" w14:textId="1BF48506" w:rsidR="003D35AF" w:rsidRPr="00E70F6C" w:rsidRDefault="003D35AF" w:rsidP="003D35AF">
            <w:pPr>
              <w:suppressAutoHyphens/>
              <w:spacing w:before="60" w:after="60"/>
              <w:ind w:left="41" w:right="-72"/>
              <w:jc w:val="left"/>
              <w:rPr>
                <w:bCs/>
                <w:i/>
                <w:noProof/>
                <w:spacing w:val="-2"/>
              </w:rPr>
            </w:pPr>
            <w:r>
              <w:rPr>
                <w:bCs/>
                <w:i/>
                <w:noProof/>
                <w:spacing w:val="-2"/>
              </w:rPr>
              <w:t>…</w:t>
            </w:r>
          </w:p>
        </w:tc>
        <w:tc>
          <w:tcPr>
            <w:tcW w:w="2302" w:type="dxa"/>
          </w:tcPr>
          <w:p w14:paraId="2B053083" w14:textId="423E4FDB" w:rsidR="003D35AF" w:rsidRPr="00E70F6C" w:rsidRDefault="003D35AF" w:rsidP="003D35AF">
            <w:pPr>
              <w:suppressAutoHyphens/>
              <w:spacing w:before="60" w:after="60"/>
              <w:ind w:left="41" w:right="-72"/>
              <w:jc w:val="left"/>
              <w:rPr>
                <w:bCs/>
                <w:i/>
                <w:noProof/>
                <w:spacing w:val="-2"/>
              </w:rPr>
            </w:pPr>
          </w:p>
        </w:tc>
        <w:tc>
          <w:tcPr>
            <w:tcW w:w="2093" w:type="dxa"/>
          </w:tcPr>
          <w:p w14:paraId="0122CAB0" w14:textId="6B8A5973" w:rsidR="003D35AF" w:rsidRPr="00E70F6C" w:rsidRDefault="003D35AF" w:rsidP="003D35AF">
            <w:pPr>
              <w:suppressAutoHyphens/>
              <w:spacing w:before="60" w:after="60"/>
              <w:ind w:left="41" w:right="-72"/>
              <w:jc w:val="left"/>
              <w:rPr>
                <w:bCs/>
                <w:i/>
                <w:noProof/>
                <w:spacing w:val="-2"/>
              </w:rPr>
            </w:pPr>
          </w:p>
        </w:tc>
      </w:tr>
    </w:tbl>
    <w:p w14:paraId="10EEDA07" w14:textId="77777777" w:rsidR="008014E4" w:rsidRDefault="008014E4" w:rsidP="00960F48">
      <w:pPr>
        <w:jc w:val="center"/>
        <w:rPr>
          <w:rFonts w:ascii="Times New Roman Bold" w:eastAsia="SimSun" w:hAnsi="Times New Roman Bold" w:hint="eastAsia"/>
          <w:b/>
          <w:smallCaps/>
          <w:noProof/>
          <w:sz w:val="36"/>
        </w:rPr>
      </w:pPr>
    </w:p>
    <w:p w14:paraId="362EE7A4" w14:textId="77777777" w:rsidR="00030998" w:rsidRPr="00E70F6C" w:rsidRDefault="008014E4">
      <w:pPr>
        <w:jc w:val="center"/>
        <w:rPr>
          <w:rFonts w:eastAsia="SimSun"/>
          <w:b/>
          <w:smallCaps/>
          <w:noProof/>
          <w:sz w:val="36"/>
        </w:rPr>
      </w:pPr>
      <w:r>
        <w:rPr>
          <w:rFonts w:ascii="Times New Roman Bold" w:eastAsia="SimSun" w:hAnsi="Times New Roman Bold"/>
          <w:b/>
          <w:smallCaps/>
          <w:noProof/>
          <w:sz w:val="36"/>
        </w:rPr>
        <w:br w:type="page"/>
      </w:r>
      <w:r w:rsidR="00030998" w:rsidRPr="00E70F6C">
        <w:rPr>
          <w:rFonts w:eastAsia="SimSun"/>
          <w:b/>
          <w:smallCaps/>
          <w:noProof/>
          <w:sz w:val="36"/>
        </w:rPr>
        <w:lastRenderedPageBreak/>
        <w:t>Form PER-2:</w:t>
      </w:r>
    </w:p>
    <w:p w14:paraId="40795D66" w14:textId="77777777" w:rsidR="00493B4C" w:rsidRPr="00E70F6C" w:rsidRDefault="00493B4C" w:rsidP="0090539E">
      <w:pPr>
        <w:jc w:val="center"/>
        <w:rPr>
          <w:rFonts w:eastAsia="SimSun"/>
          <w:b/>
          <w:smallCaps/>
          <w:noProof/>
          <w:sz w:val="36"/>
        </w:rPr>
      </w:pPr>
    </w:p>
    <w:p w14:paraId="3F8009AE" w14:textId="3B66A1AF" w:rsidR="00030998" w:rsidRPr="00E70F6C" w:rsidRDefault="00030998" w:rsidP="0090539E">
      <w:pPr>
        <w:pStyle w:val="SPDForm2"/>
        <w:spacing w:before="0" w:after="0"/>
        <w:rPr>
          <w:sz w:val="28"/>
        </w:rPr>
      </w:pPr>
      <w:bookmarkStart w:id="1228" w:name="_Toc135494104"/>
      <w:r w:rsidRPr="00E70F6C">
        <w:rPr>
          <w:sz w:val="28"/>
        </w:rPr>
        <w:t xml:space="preserve">Resume and Declaration </w:t>
      </w:r>
      <w:r w:rsidR="00EC0DC5">
        <w:rPr>
          <w:sz w:val="28"/>
        </w:rPr>
        <w:br/>
      </w:r>
      <w:r w:rsidRPr="00E70F6C">
        <w:rPr>
          <w:sz w:val="28"/>
        </w:rPr>
        <w:t>Contractor’s Representative and Key Personnel</w:t>
      </w:r>
      <w:bookmarkEnd w:id="1228"/>
      <w:r w:rsidRPr="00E70F6C">
        <w:rPr>
          <w:sz w:val="28"/>
        </w:rPr>
        <w:t xml:space="preserve"> </w:t>
      </w:r>
    </w:p>
    <w:p w14:paraId="2E002E3B" w14:textId="77777777" w:rsidR="00030998" w:rsidRPr="00E70F6C" w:rsidRDefault="00030998" w:rsidP="00030998">
      <w:pPr>
        <w:pStyle w:val="SectionVHeading2"/>
        <w:spacing w:before="0" w:after="0"/>
        <w:rPr>
          <w:rStyle w:val="Table"/>
          <w:rFonts w:ascii="Times New Roman" w:hAnsi="Times New Roman"/>
          <w:b w:val="0"/>
          <w:noProof/>
          <w:color w:val="000000" w:themeColor="text1"/>
          <w:szCs w:val="20"/>
          <w:lang w:val="en-US"/>
        </w:rPr>
      </w:pPr>
    </w:p>
    <w:tbl>
      <w:tblPr>
        <w:tblW w:w="9005" w:type="dxa"/>
        <w:tblInd w:w="72" w:type="dxa"/>
        <w:tblLayout w:type="fixed"/>
        <w:tblCellMar>
          <w:left w:w="72" w:type="dxa"/>
          <w:right w:w="72" w:type="dxa"/>
        </w:tblCellMar>
        <w:tblLook w:val="0000" w:firstRow="0" w:lastRow="0" w:firstColumn="0" w:lastColumn="0" w:noHBand="0" w:noVBand="0"/>
      </w:tblPr>
      <w:tblGrid>
        <w:gridCol w:w="9005"/>
      </w:tblGrid>
      <w:tr w:rsidR="00030998" w:rsidRPr="00E70F6C" w14:paraId="17CB6384" w14:textId="77777777" w:rsidTr="00030998">
        <w:trPr>
          <w:cantSplit/>
        </w:trPr>
        <w:tc>
          <w:tcPr>
            <w:tcW w:w="9005" w:type="dxa"/>
            <w:tcBorders>
              <w:top w:val="single" w:sz="6" w:space="0" w:color="auto"/>
              <w:left w:val="single" w:sz="6" w:space="0" w:color="auto"/>
              <w:bottom w:val="single" w:sz="6" w:space="0" w:color="auto"/>
              <w:right w:val="single" w:sz="6" w:space="0" w:color="auto"/>
            </w:tcBorders>
          </w:tcPr>
          <w:p w14:paraId="57FA54FD"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Name of Proposer</w:t>
            </w:r>
          </w:p>
          <w:p w14:paraId="399B59A8"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bl>
    <w:p w14:paraId="70B57E7D" w14:textId="77777777" w:rsidR="00030998" w:rsidRPr="00E70F6C" w:rsidRDefault="00030998" w:rsidP="00030998">
      <w:pPr>
        <w:suppressAutoHyphens/>
        <w:rPr>
          <w:rStyle w:val="Table"/>
          <w:rFonts w:ascii="Times New Roman" w:hAnsi="Times New Roman"/>
          <w:b/>
          <w:bCs/>
          <w:iCs/>
          <w:noProof/>
          <w:color w:val="000000" w:themeColor="text1"/>
          <w:spacing w:val="-2"/>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030998" w:rsidRPr="00E70F6C" w14:paraId="56C9B857" w14:textId="77777777" w:rsidTr="00030998">
        <w:trPr>
          <w:cantSplit/>
        </w:trPr>
        <w:tc>
          <w:tcPr>
            <w:tcW w:w="9005" w:type="dxa"/>
            <w:gridSpan w:val="3"/>
            <w:tcBorders>
              <w:top w:val="single" w:sz="6" w:space="0" w:color="auto"/>
              <w:left w:val="single" w:sz="6" w:space="0" w:color="auto"/>
              <w:right w:val="single" w:sz="6" w:space="0" w:color="auto"/>
            </w:tcBorders>
          </w:tcPr>
          <w:p w14:paraId="7DC282CF" w14:textId="77777777" w:rsidR="00030998" w:rsidRPr="00E70F6C" w:rsidRDefault="00030998" w:rsidP="00030998">
            <w:pPr>
              <w:suppressAutoHyphens/>
              <w:rPr>
                <w:rStyle w:val="Table"/>
                <w:rFonts w:ascii="Times New Roman" w:hAnsi="Times New Roman"/>
                <w:b/>
                <w:bCs/>
                <w:i/>
                <w:noProof/>
                <w:color w:val="000000" w:themeColor="text1"/>
                <w:spacing w:val="-2"/>
                <w:sz w:val="24"/>
              </w:rPr>
            </w:pPr>
            <w:r w:rsidRPr="00E70F6C">
              <w:rPr>
                <w:rStyle w:val="Table"/>
                <w:rFonts w:ascii="Times New Roman" w:hAnsi="Times New Roman"/>
                <w:b/>
                <w:bCs/>
                <w:iCs/>
                <w:noProof/>
                <w:color w:val="000000" w:themeColor="text1"/>
                <w:spacing w:val="-2"/>
                <w:sz w:val="24"/>
              </w:rPr>
              <w:t xml:space="preserve">Position </w:t>
            </w:r>
            <w:r w:rsidRPr="00E70F6C">
              <w:rPr>
                <w:rStyle w:val="Table"/>
                <w:rFonts w:ascii="Times New Roman" w:hAnsi="Times New Roman"/>
                <w:b/>
                <w:bCs/>
                <w:i/>
                <w:noProof/>
                <w:color w:val="000000" w:themeColor="text1"/>
                <w:spacing w:val="-2"/>
                <w:sz w:val="24"/>
              </w:rPr>
              <w:t>[#1]: [title of position from Form PER-1]</w:t>
            </w:r>
          </w:p>
          <w:p w14:paraId="2A2133B7" w14:textId="77777777" w:rsidR="00030998" w:rsidRPr="00E70F6C" w:rsidRDefault="00030998" w:rsidP="00030998">
            <w:pPr>
              <w:tabs>
                <w:tab w:val="left" w:pos="1638"/>
                <w:tab w:val="left" w:pos="1998"/>
              </w:tabs>
              <w:suppressAutoHyphens/>
              <w:ind w:left="378" w:hanging="378"/>
              <w:rPr>
                <w:rStyle w:val="Table"/>
                <w:rFonts w:ascii="Times New Roman" w:hAnsi="Times New Roman"/>
                <w:b/>
                <w:bCs/>
                <w:iCs/>
                <w:noProof/>
                <w:color w:val="000000" w:themeColor="text1"/>
                <w:spacing w:val="-2"/>
                <w:sz w:val="24"/>
              </w:rPr>
            </w:pPr>
          </w:p>
        </w:tc>
      </w:tr>
      <w:tr w:rsidR="00030998" w:rsidRPr="00E70F6C" w14:paraId="18DA141E" w14:textId="77777777" w:rsidTr="00030998">
        <w:trPr>
          <w:cantSplit/>
        </w:trPr>
        <w:tc>
          <w:tcPr>
            <w:tcW w:w="1440" w:type="dxa"/>
            <w:tcBorders>
              <w:top w:val="single" w:sz="6" w:space="0" w:color="auto"/>
              <w:left w:val="single" w:sz="6" w:space="0" w:color="auto"/>
            </w:tcBorders>
          </w:tcPr>
          <w:p w14:paraId="13B1B8AD"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Personnel information</w:t>
            </w:r>
          </w:p>
        </w:tc>
        <w:tc>
          <w:tcPr>
            <w:tcW w:w="3960" w:type="dxa"/>
            <w:tcBorders>
              <w:top w:val="single" w:sz="6" w:space="0" w:color="auto"/>
              <w:left w:val="single" w:sz="6" w:space="0" w:color="auto"/>
            </w:tcBorders>
          </w:tcPr>
          <w:p w14:paraId="24067ADF"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 xml:space="preserve">Name: </w:t>
            </w:r>
          </w:p>
          <w:p w14:paraId="27A4956E"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right w:val="single" w:sz="6" w:space="0" w:color="auto"/>
            </w:tcBorders>
          </w:tcPr>
          <w:p w14:paraId="70055D5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Date of birth:</w:t>
            </w:r>
          </w:p>
        </w:tc>
      </w:tr>
      <w:tr w:rsidR="00030998" w:rsidRPr="00E70F6C" w14:paraId="38D33871" w14:textId="77777777" w:rsidTr="00030998">
        <w:trPr>
          <w:cantSplit/>
        </w:trPr>
        <w:tc>
          <w:tcPr>
            <w:tcW w:w="1440" w:type="dxa"/>
            <w:tcBorders>
              <w:top w:val="single" w:sz="6" w:space="0" w:color="auto"/>
              <w:left w:val="single" w:sz="6" w:space="0" w:color="auto"/>
            </w:tcBorders>
          </w:tcPr>
          <w:p w14:paraId="01428A29"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960" w:type="dxa"/>
            <w:tcBorders>
              <w:top w:val="single" w:sz="6" w:space="0" w:color="auto"/>
              <w:left w:val="single" w:sz="6" w:space="0" w:color="auto"/>
            </w:tcBorders>
          </w:tcPr>
          <w:p w14:paraId="70BAF067"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Address:</w:t>
            </w:r>
          </w:p>
          <w:p w14:paraId="4EA5916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right w:val="single" w:sz="6" w:space="0" w:color="auto"/>
            </w:tcBorders>
          </w:tcPr>
          <w:p w14:paraId="40C74C9F"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E-mail:</w:t>
            </w:r>
          </w:p>
        </w:tc>
      </w:tr>
      <w:tr w:rsidR="00030998" w:rsidRPr="00E70F6C" w14:paraId="09CFB3EE" w14:textId="77777777" w:rsidTr="00030998">
        <w:trPr>
          <w:cantSplit/>
        </w:trPr>
        <w:tc>
          <w:tcPr>
            <w:tcW w:w="1440" w:type="dxa"/>
            <w:tcBorders>
              <w:top w:val="single" w:sz="6" w:space="0" w:color="auto"/>
              <w:left w:val="single" w:sz="6" w:space="0" w:color="auto"/>
            </w:tcBorders>
          </w:tcPr>
          <w:p w14:paraId="1A29283C"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960" w:type="dxa"/>
            <w:tcBorders>
              <w:top w:val="single" w:sz="6" w:space="0" w:color="auto"/>
              <w:left w:val="single" w:sz="6" w:space="0" w:color="auto"/>
            </w:tcBorders>
          </w:tcPr>
          <w:p w14:paraId="37F94FD4"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right w:val="single" w:sz="6" w:space="0" w:color="auto"/>
            </w:tcBorders>
          </w:tcPr>
          <w:p w14:paraId="72783D2C"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690F1D5D" w14:textId="77777777" w:rsidTr="00030998">
        <w:trPr>
          <w:cantSplit/>
        </w:trPr>
        <w:tc>
          <w:tcPr>
            <w:tcW w:w="1440" w:type="dxa"/>
            <w:tcBorders>
              <w:left w:val="single" w:sz="6" w:space="0" w:color="auto"/>
            </w:tcBorders>
          </w:tcPr>
          <w:p w14:paraId="00365727"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7565" w:type="dxa"/>
            <w:gridSpan w:val="2"/>
            <w:tcBorders>
              <w:top w:val="single" w:sz="6" w:space="0" w:color="auto"/>
              <w:left w:val="single" w:sz="6" w:space="0" w:color="auto"/>
              <w:right w:val="single" w:sz="6" w:space="0" w:color="auto"/>
            </w:tcBorders>
          </w:tcPr>
          <w:p w14:paraId="3FBA34A8"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Professional qualifications:</w:t>
            </w:r>
          </w:p>
          <w:p w14:paraId="6582E16E"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14E9C218" w14:textId="77777777" w:rsidTr="00030998">
        <w:trPr>
          <w:cantSplit/>
        </w:trPr>
        <w:tc>
          <w:tcPr>
            <w:tcW w:w="1440" w:type="dxa"/>
            <w:tcBorders>
              <w:left w:val="single" w:sz="6" w:space="0" w:color="auto"/>
            </w:tcBorders>
          </w:tcPr>
          <w:p w14:paraId="03E661EA"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7565" w:type="dxa"/>
            <w:gridSpan w:val="2"/>
            <w:tcBorders>
              <w:top w:val="single" w:sz="6" w:space="0" w:color="auto"/>
              <w:left w:val="single" w:sz="6" w:space="0" w:color="auto"/>
              <w:right w:val="single" w:sz="6" w:space="0" w:color="auto"/>
            </w:tcBorders>
          </w:tcPr>
          <w:p w14:paraId="3846FB6A"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Academic qualifications:</w:t>
            </w:r>
          </w:p>
          <w:p w14:paraId="1627EE3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7FD220D7" w14:textId="77777777" w:rsidTr="00030998">
        <w:trPr>
          <w:cantSplit/>
        </w:trPr>
        <w:tc>
          <w:tcPr>
            <w:tcW w:w="1440" w:type="dxa"/>
            <w:tcBorders>
              <w:left w:val="single" w:sz="6" w:space="0" w:color="auto"/>
            </w:tcBorders>
          </w:tcPr>
          <w:p w14:paraId="66C7C299"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7565" w:type="dxa"/>
            <w:gridSpan w:val="2"/>
            <w:tcBorders>
              <w:top w:val="single" w:sz="6" w:space="0" w:color="auto"/>
              <w:left w:val="single" w:sz="6" w:space="0" w:color="auto"/>
              <w:right w:val="single" w:sz="6" w:space="0" w:color="auto"/>
            </w:tcBorders>
          </w:tcPr>
          <w:p w14:paraId="1881440C"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 xml:space="preserve">Language proficiency: </w:t>
            </w:r>
            <w:r w:rsidRPr="00E70F6C">
              <w:rPr>
                <w:rStyle w:val="Table"/>
                <w:rFonts w:ascii="Times New Roman" w:hAnsi="Times New Roman"/>
                <w:bCs/>
                <w:i/>
                <w:iCs/>
                <w:noProof/>
                <w:color w:val="000000" w:themeColor="text1"/>
                <w:spacing w:val="-2"/>
                <w:sz w:val="24"/>
              </w:rPr>
              <w:t xml:space="preserve">[language and levels of speaking, reading and writing skills] </w:t>
            </w:r>
          </w:p>
          <w:p w14:paraId="321C396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4276DB96" w14:textId="77777777" w:rsidTr="00030998">
        <w:trPr>
          <w:cantSplit/>
        </w:trPr>
        <w:tc>
          <w:tcPr>
            <w:tcW w:w="1440" w:type="dxa"/>
            <w:tcBorders>
              <w:top w:val="single" w:sz="6" w:space="0" w:color="auto"/>
              <w:left w:val="single" w:sz="6" w:space="0" w:color="auto"/>
            </w:tcBorders>
          </w:tcPr>
          <w:p w14:paraId="3B42D9CF"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Details</w:t>
            </w:r>
          </w:p>
        </w:tc>
        <w:tc>
          <w:tcPr>
            <w:tcW w:w="7565" w:type="dxa"/>
            <w:gridSpan w:val="2"/>
            <w:tcBorders>
              <w:top w:val="single" w:sz="6" w:space="0" w:color="auto"/>
              <w:left w:val="single" w:sz="6" w:space="0" w:color="auto"/>
              <w:right w:val="single" w:sz="6" w:space="0" w:color="auto"/>
            </w:tcBorders>
          </w:tcPr>
          <w:p w14:paraId="0EAA9DDD"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002A9DF6" w14:textId="77777777" w:rsidTr="00030998">
        <w:trPr>
          <w:cantSplit/>
        </w:trPr>
        <w:tc>
          <w:tcPr>
            <w:tcW w:w="1440" w:type="dxa"/>
            <w:tcBorders>
              <w:left w:val="single" w:sz="6" w:space="0" w:color="auto"/>
            </w:tcBorders>
          </w:tcPr>
          <w:p w14:paraId="64D2DB16"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7565" w:type="dxa"/>
            <w:gridSpan w:val="2"/>
            <w:tcBorders>
              <w:top w:val="single" w:sz="6" w:space="0" w:color="auto"/>
              <w:left w:val="single" w:sz="6" w:space="0" w:color="auto"/>
              <w:right w:val="single" w:sz="6" w:space="0" w:color="auto"/>
            </w:tcBorders>
          </w:tcPr>
          <w:p w14:paraId="082BD3C8"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Address of employer:</w:t>
            </w:r>
          </w:p>
          <w:p w14:paraId="14684BA4"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56ED2220" w14:textId="77777777" w:rsidTr="00030998">
        <w:trPr>
          <w:cantSplit/>
        </w:trPr>
        <w:tc>
          <w:tcPr>
            <w:tcW w:w="1440" w:type="dxa"/>
            <w:tcBorders>
              <w:left w:val="single" w:sz="6" w:space="0" w:color="auto"/>
            </w:tcBorders>
          </w:tcPr>
          <w:p w14:paraId="7DFA8F80"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960" w:type="dxa"/>
            <w:tcBorders>
              <w:top w:val="single" w:sz="6" w:space="0" w:color="auto"/>
              <w:left w:val="single" w:sz="6" w:space="0" w:color="auto"/>
            </w:tcBorders>
          </w:tcPr>
          <w:p w14:paraId="106016FE"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Telephone:</w:t>
            </w:r>
          </w:p>
          <w:p w14:paraId="515EC8F1"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right w:val="single" w:sz="6" w:space="0" w:color="auto"/>
            </w:tcBorders>
          </w:tcPr>
          <w:p w14:paraId="3C4FA802" w14:textId="77777777" w:rsidR="00030998" w:rsidRPr="00E70F6C" w:rsidRDefault="00030998" w:rsidP="00030998">
            <w:pPr>
              <w:suppressAutoHyphens/>
              <w:jc w:val="left"/>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Contact (manager / personnel officer):</w:t>
            </w:r>
            <w:r w:rsidRPr="00E70F6C">
              <w:rPr>
                <w:rStyle w:val="Table"/>
                <w:rFonts w:ascii="Times New Roman" w:hAnsi="Times New Roman"/>
                <w:b/>
                <w:bCs/>
                <w:iCs/>
                <w:noProof/>
                <w:color w:val="000000" w:themeColor="text1"/>
                <w:spacing w:val="-2"/>
                <w:sz w:val="24"/>
              </w:rPr>
              <w:br/>
            </w:r>
          </w:p>
        </w:tc>
      </w:tr>
      <w:tr w:rsidR="00030998" w:rsidRPr="00E70F6C" w14:paraId="0A612AC7" w14:textId="77777777" w:rsidTr="00030998">
        <w:trPr>
          <w:cantSplit/>
        </w:trPr>
        <w:tc>
          <w:tcPr>
            <w:tcW w:w="1440" w:type="dxa"/>
            <w:tcBorders>
              <w:left w:val="single" w:sz="6" w:space="0" w:color="auto"/>
            </w:tcBorders>
          </w:tcPr>
          <w:p w14:paraId="624317D0"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960" w:type="dxa"/>
            <w:tcBorders>
              <w:top w:val="single" w:sz="6" w:space="0" w:color="auto"/>
              <w:left w:val="single" w:sz="6" w:space="0" w:color="auto"/>
            </w:tcBorders>
          </w:tcPr>
          <w:p w14:paraId="42F57FDF"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Fax:</w:t>
            </w:r>
          </w:p>
          <w:p w14:paraId="5F376AC5"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right w:val="single" w:sz="6" w:space="0" w:color="auto"/>
            </w:tcBorders>
          </w:tcPr>
          <w:p w14:paraId="6C0802D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08EB674C" w14:textId="77777777" w:rsidTr="00030998">
        <w:trPr>
          <w:cantSplit/>
        </w:trPr>
        <w:tc>
          <w:tcPr>
            <w:tcW w:w="1440" w:type="dxa"/>
            <w:tcBorders>
              <w:left w:val="single" w:sz="6" w:space="0" w:color="auto"/>
              <w:bottom w:val="single" w:sz="6" w:space="0" w:color="auto"/>
            </w:tcBorders>
          </w:tcPr>
          <w:p w14:paraId="4CB2CAC4"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960" w:type="dxa"/>
            <w:tcBorders>
              <w:top w:val="single" w:sz="6" w:space="0" w:color="auto"/>
              <w:left w:val="single" w:sz="6" w:space="0" w:color="auto"/>
              <w:bottom w:val="single" w:sz="6" w:space="0" w:color="auto"/>
            </w:tcBorders>
          </w:tcPr>
          <w:p w14:paraId="02199D1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Job title:</w:t>
            </w:r>
          </w:p>
          <w:p w14:paraId="2BAB632D"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bottom w:val="single" w:sz="6" w:space="0" w:color="auto"/>
              <w:right w:val="single" w:sz="6" w:space="0" w:color="auto"/>
            </w:tcBorders>
          </w:tcPr>
          <w:p w14:paraId="6908928F"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Years with present employer:</w:t>
            </w:r>
          </w:p>
        </w:tc>
      </w:tr>
    </w:tbl>
    <w:p w14:paraId="49E67EF0" w14:textId="77777777" w:rsidR="00030998" w:rsidRPr="00E70F6C" w:rsidRDefault="00030998" w:rsidP="00030998">
      <w:pPr>
        <w:suppressAutoHyphens/>
        <w:spacing w:before="120" w:after="120"/>
        <w:rPr>
          <w:rStyle w:val="Table"/>
          <w:rFonts w:ascii="Times New Roman" w:hAnsi="Times New Roman"/>
          <w:iCs/>
          <w:noProof/>
          <w:color w:val="000000" w:themeColor="text1"/>
          <w:spacing w:val="-2"/>
          <w:sz w:val="24"/>
          <w:szCs w:val="32"/>
        </w:rPr>
      </w:pPr>
      <w:r w:rsidRPr="00E70F6C">
        <w:rPr>
          <w:rStyle w:val="Table"/>
          <w:rFonts w:ascii="Times New Roman" w:hAnsi="Times New Roman"/>
          <w:iCs/>
          <w:noProof/>
          <w:color w:val="000000" w:themeColor="text1"/>
          <w:spacing w:val="-2"/>
          <w:sz w:val="24"/>
          <w:szCs w:val="32"/>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030998" w:rsidRPr="00E70F6C" w14:paraId="2F7D510B" w14:textId="77777777" w:rsidTr="00030998">
        <w:trPr>
          <w:cantSplit/>
        </w:trPr>
        <w:tc>
          <w:tcPr>
            <w:tcW w:w="1080" w:type="dxa"/>
            <w:tcBorders>
              <w:top w:val="single" w:sz="6" w:space="0" w:color="auto"/>
              <w:left w:val="single" w:sz="6" w:space="0" w:color="auto"/>
            </w:tcBorders>
            <w:vAlign w:val="center"/>
          </w:tcPr>
          <w:p w14:paraId="2AA09D19" w14:textId="77777777" w:rsidR="00030998" w:rsidRPr="00E70F6C" w:rsidRDefault="00030998" w:rsidP="00030998">
            <w:pPr>
              <w:suppressAutoHyphens/>
              <w:jc w:val="center"/>
              <w:rPr>
                <w:rStyle w:val="Table"/>
                <w:rFonts w:ascii="Times New Roman" w:hAnsi="Times New Roman"/>
                <w:b/>
                <w:bCs/>
                <w:iCs/>
                <w:noProof/>
                <w:color w:val="000000" w:themeColor="text1"/>
                <w:spacing w:val="-2"/>
                <w:sz w:val="24"/>
                <w:szCs w:val="32"/>
              </w:rPr>
            </w:pPr>
            <w:r w:rsidRPr="00E70F6C">
              <w:rPr>
                <w:rStyle w:val="Table"/>
                <w:rFonts w:ascii="Times New Roman" w:hAnsi="Times New Roman"/>
                <w:b/>
                <w:bCs/>
                <w:iCs/>
                <w:noProof/>
                <w:color w:val="000000" w:themeColor="text1"/>
                <w:spacing w:val="-2"/>
                <w:sz w:val="24"/>
                <w:szCs w:val="32"/>
              </w:rPr>
              <w:t xml:space="preserve">Project </w:t>
            </w:r>
          </w:p>
        </w:tc>
        <w:tc>
          <w:tcPr>
            <w:tcW w:w="2260" w:type="dxa"/>
            <w:tcBorders>
              <w:top w:val="single" w:sz="6" w:space="0" w:color="auto"/>
              <w:left w:val="single" w:sz="6" w:space="0" w:color="auto"/>
            </w:tcBorders>
            <w:vAlign w:val="center"/>
          </w:tcPr>
          <w:p w14:paraId="6EB78EBD" w14:textId="77777777" w:rsidR="00030998" w:rsidRPr="00E70F6C" w:rsidRDefault="00030998" w:rsidP="00030998">
            <w:pPr>
              <w:suppressAutoHyphens/>
              <w:jc w:val="center"/>
              <w:rPr>
                <w:rStyle w:val="Table"/>
                <w:rFonts w:ascii="Times New Roman" w:hAnsi="Times New Roman"/>
                <w:b/>
                <w:bCs/>
                <w:iCs/>
                <w:noProof/>
                <w:color w:val="000000" w:themeColor="text1"/>
                <w:spacing w:val="-2"/>
                <w:sz w:val="24"/>
                <w:szCs w:val="32"/>
              </w:rPr>
            </w:pPr>
            <w:r w:rsidRPr="00E70F6C">
              <w:rPr>
                <w:rStyle w:val="Table"/>
                <w:rFonts w:ascii="Times New Roman" w:hAnsi="Times New Roman"/>
                <w:b/>
                <w:bCs/>
                <w:iCs/>
                <w:noProof/>
                <w:color w:val="000000" w:themeColor="text1"/>
                <w:spacing w:val="-2"/>
                <w:sz w:val="24"/>
                <w:szCs w:val="32"/>
              </w:rPr>
              <w:t>Role</w:t>
            </w:r>
          </w:p>
        </w:tc>
        <w:tc>
          <w:tcPr>
            <w:tcW w:w="1440" w:type="dxa"/>
            <w:tcBorders>
              <w:top w:val="single" w:sz="6" w:space="0" w:color="auto"/>
              <w:left w:val="single" w:sz="6" w:space="0" w:color="auto"/>
            </w:tcBorders>
            <w:vAlign w:val="center"/>
          </w:tcPr>
          <w:p w14:paraId="12EBCD84" w14:textId="77777777" w:rsidR="00030998" w:rsidRPr="00E70F6C" w:rsidRDefault="00030998" w:rsidP="00030998">
            <w:pPr>
              <w:suppressAutoHyphens/>
              <w:jc w:val="center"/>
              <w:rPr>
                <w:rStyle w:val="Table"/>
                <w:rFonts w:ascii="Times New Roman" w:hAnsi="Times New Roman"/>
                <w:b/>
                <w:bCs/>
                <w:iCs/>
                <w:noProof/>
                <w:color w:val="000000" w:themeColor="text1"/>
                <w:spacing w:val="-2"/>
                <w:sz w:val="24"/>
                <w:szCs w:val="32"/>
              </w:rPr>
            </w:pPr>
            <w:r w:rsidRPr="00E70F6C">
              <w:rPr>
                <w:rStyle w:val="Table"/>
                <w:rFonts w:ascii="Times New Roman" w:hAnsi="Times New Roman"/>
                <w:b/>
                <w:bCs/>
                <w:iCs/>
                <w:noProof/>
                <w:color w:val="000000" w:themeColor="text1"/>
                <w:spacing w:val="-2"/>
                <w:sz w:val="24"/>
                <w:szCs w:val="32"/>
              </w:rPr>
              <w:t>Duration of involvement</w:t>
            </w:r>
          </w:p>
        </w:tc>
        <w:tc>
          <w:tcPr>
            <w:tcW w:w="4230" w:type="dxa"/>
            <w:tcBorders>
              <w:top w:val="single" w:sz="6" w:space="0" w:color="auto"/>
              <w:left w:val="single" w:sz="6" w:space="0" w:color="auto"/>
              <w:right w:val="single" w:sz="6" w:space="0" w:color="auto"/>
            </w:tcBorders>
            <w:vAlign w:val="center"/>
          </w:tcPr>
          <w:p w14:paraId="7B38074F" w14:textId="77777777" w:rsidR="00030998" w:rsidRPr="00E70F6C" w:rsidRDefault="00030998" w:rsidP="00030998">
            <w:pPr>
              <w:suppressAutoHyphens/>
              <w:jc w:val="center"/>
              <w:rPr>
                <w:rStyle w:val="Table"/>
                <w:rFonts w:ascii="Times New Roman" w:hAnsi="Times New Roman"/>
                <w:b/>
                <w:bCs/>
                <w:iCs/>
                <w:noProof/>
                <w:color w:val="000000" w:themeColor="text1"/>
                <w:spacing w:val="-2"/>
                <w:sz w:val="24"/>
                <w:szCs w:val="32"/>
              </w:rPr>
            </w:pPr>
            <w:r w:rsidRPr="00E70F6C">
              <w:rPr>
                <w:rStyle w:val="Table"/>
                <w:rFonts w:ascii="Times New Roman" w:hAnsi="Times New Roman"/>
                <w:b/>
                <w:bCs/>
                <w:iCs/>
                <w:noProof/>
                <w:color w:val="000000" w:themeColor="text1"/>
                <w:spacing w:val="-2"/>
                <w:sz w:val="24"/>
                <w:szCs w:val="32"/>
              </w:rPr>
              <w:t>Relevant experience</w:t>
            </w:r>
          </w:p>
        </w:tc>
      </w:tr>
      <w:tr w:rsidR="00030998" w:rsidRPr="00E70F6C" w14:paraId="6244F06E" w14:textId="77777777" w:rsidTr="00030998">
        <w:trPr>
          <w:cantSplit/>
        </w:trPr>
        <w:tc>
          <w:tcPr>
            <w:tcW w:w="1080" w:type="dxa"/>
            <w:tcBorders>
              <w:top w:val="single" w:sz="6" w:space="0" w:color="auto"/>
              <w:left w:val="single" w:sz="6" w:space="0" w:color="auto"/>
            </w:tcBorders>
            <w:vAlign w:val="center"/>
          </w:tcPr>
          <w:p w14:paraId="759AE9D6" w14:textId="77777777" w:rsidR="00030998" w:rsidRPr="00E70F6C" w:rsidRDefault="00030998" w:rsidP="00030998">
            <w:pPr>
              <w:suppressAutoHyphens/>
              <w:jc w:val="left"/>
              <w:rPr>
                <w:rStyle w:val="Table"/>
                <w:rFonts w:ascii="Times New Roman" w:hAnsi="Times New Roman"/>
                <w:bCs/>
                <w:i/>
                <w:iCs/>
                <w:noProof/>
                <w:color w:val="000000" w:themeColor="text1"/>
                <w:spacing w:val="-2"/>
                <w:sz w:val="24"/>
                <w:szCs w:val="32"/>
              </w:rPr>
            </w:pPr>
            <w:r w:rsidRPr="00E70F6C">
              <w:rPr>
                <w:rStyle w:val="Table"/>
                <w:rFonts w:ascii="Times New Roman" w:hAnsi="Times New Roman"/>
                <w:bCs/>
                <w:i/>
                <w:iCs/>
                <w:noProof/>
                <w:color w:val="000000" w:themeColor="text1"/>
                <w:spacing w:val="-2"/>
                <w:sz w:val="24"/>
                <w:szCs w:val="32"/>
              </w:rPr>
              <w:t>[main project details]</w:t>
            </w:r>
          </w:p>
        </w:tc>
        <w:tc>
          <w:tcPr>
            <w:tcW w:w="2260" w:type="dxa"/>
            <w:tcBorders>
              <w:top w:val="single" w:sz="6" w:space="0" w:color="auto"/>
              <w:left w:val="single" w:sz="6" w:space="0" w:color="auto"/>
            </w:tcBorders>
            <w:vAlign w:val="center"/>
          </w:tcPr>
          <w:p w14:paraId="5309A496" w14:textId="77777777" w:rsidR="00030998" w:rsidRPr="00E70F6C" w:rsidRDefault="00030998" w:rsidP="00030998">
            <w:pPr>
              <w:suppressAutoHyphens/>
              <w:jc w:val="left"/>
              <w:rPr>
                <w:rStyle w:val="Table"/>
                <w:rFonts w:ascii="Times New Roman" w:hAnsi="Times New Roman"/>
                <w:bCs/>
                <w:i/>
                <w:iCs/>
                <w:noProof/>
                <w:color w:val="000000" w:themeColor="text1"/>
                <w:spacing w:val="-2"/>
                <w:sz w:val="24"/>
                <w:szCs w:val="32"/>
              </w:rPr>
            </w:pPr>
            <w:r w:rsidRPr="00E70F6C">
              <w:rPr>
                <w:rStyle w:val="Table"/>
                <w:rFonts w:ascii="Times New Roman" w:hAnsi="Times New Roman"/>
                <w:bCs/>
                <w:i/>
                <w:iCs/>
                <w:noProof/>
                <w:color w:val="000000" w:themeColor="text1"/>
                <w:spacing w:val="-2"/>
                <w:sz w:val="24"/>
                <w:szCs w:val="32"/>
              </w:rPr>
              <w:t>[role and responsibilities on the project]</w:t>
            </w:r>
          </w:p>
        </w:tc>
        <w:tc>
          <w:tcPr>
            <w:tcW w:w="1440" w:type="dxa"/>
            <w:tcBorders>
              <w:top w:val="single" w:sz="6" w:space="0" w:color="auto"/>
              <w:left w:val="single" w:sz="6" w:space="0" w:color="auto"/>
            </w:tcBorders>
            <w:vAlign w:val="center"/>
          </w:tcPr>
          <w:p w14:paraId="33FBF36C" w14:textId="77777777" w:rsidR="00030998" w:rsidRPr="00E70F6C" w:rsidRDefault="00030998" w:rsidP="00030998">
            <w:pPr>
              <w:suppressAutoHyphens/>
              <w:jc w:val="left"/>
              <w:rPr>
                <w:rStyle w:val="Table"/>
                <w:rFonts w:ascii="Times New Roman" w:hAnsi="Times New Roman"/>
                <w:bCs/>
                <w:i/>
                <w:iCs/>
                <w:noProof/>
                <w:color w:val="000000" w:themeColor="text1"/>
                <w:spacing w:val="-2"/>
                <w:sz w:val="24"/>
                <w:szCs w:val="32"/>
              </w:rPr>
            </w:pPr>
            <w:r w:rsidRPr="00E70F6C">
              <w:rPr>
                <w:rStyle w:val="Table"/>
                <w:rFonts w:ascii="Times New Roman" w:hAnsi="Times New Roman"/>
                <w:bCs/>
                <w:i/>
                <w:iCs/>
                <w:noProof/>
                <w:color w:val="000000" w:themeColor="text1"/>
                <w:spacing w:val="-2"/>
                <w:sz w:val="24"/>
                <w:szCs w:val="32"/>
              </w:rPr>
              <w:t>[time in role]</w:t>
            </w:r>
          </w:p>
        </w:tc>
        <w:tc>
          <w:tcPr>
            <w:tcW w:w="4230" w:type="dxa"/>
            <w:tcBorders>
              <w:top w:val="single" w:sz="6" w:space="0" w:color="auto"/>
              <w:left w:val="single" w:sz="6" w:space="0" w:color="auto"/>
              <w:right w:val="single" w:sz="6" w:space="0" w:color="auto"/>
            </w:tcBorders>
            <w:vAlign w:val="center"/>
          </w:tcPr>
          <w:p w14:paraId="63B64369" w14:textId="77777777" w:rsidR="00030998" w:rsidRPr="00E70F6C" w:rsidRDefault="00030998" w:rsidP="00030998">
            <w:pPr>
              <w:suppressAutoHyphens/>
              <w:jc w:val="left"/>
              <w:rPr>
                <w:rStyle w:val="Table"/>
                <w:rFonts w:ascii="Times New Roman" w:hAnsi="Times New Roman"/>
                <w:i/>
                <w:noProof/>
                <w:color w:val="000000" w:themeColor="text1"/>
                <w:spacing w:val="-2"/>
                <w:sz w:val="24"/>
                <w:szCs w:val="32"/>
              </w:rPr>
            </w:pPr>
            <w:r w:rsidRPr="00E70F6C">
              <w:rPr>
                <w:rStyle w:val="Table"/>
                <w:rFonts w:ascii="Times New Roman" w:hAnsi="Times New Roman"/>
                <w:i/>
                <w:noProof/>
                <w:color w:val="000000" w:themeColor="text1"/>
                <w:spacing w:val="-2"/>
                <w:sz w:val="24"/>
                <w:szCs w:val="32"/>
              </w:rPr>
              <w:t xml:space="preserve">[describe the experience relevant to this position] </w:t>
            </w:r>
          </w:p>
        </w:tc>
      </w:tr>
      <w:tr w:rsidR="00030998" w:rsidRPr="00E70F6C" w14:paraId="06E22FBE" w14:textId="77777777" w:rsidTr="00030998">
        <w:trPr>
          <w:cantSplit/>
        </w:trPr>
        <w:tc>
          <w:tcPr>
            <w:tcW w:w="1080" w:type="dxa"/>
            <w:tcBorders>
              <w:top w:val="single" w:sz="6" w:space="0" w:color="auto"/>
              <w:left w:val="single" w:sz="6" w:space="0" w:color="auto"/>
            </w:tcBorders>
            <w:vAlign w:val="center"/>
          </w:tcPr>
          <w:p w14:paraId="09C88B46"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2260" w:type="dxa"/>
            <w:tcBorders>
              <w:top w:val="single" w:sz="6" w:space="0" w:color="auto"/>
              <w:left w:val="single" w:sz="6" w:space="0" w:color="auto"/>
            </w:tcBorders>
            <w:vAlign w:val="center"/>
          </w:tcPr>
          <w:p w14:paraId="6D93B1B4"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1440" w:type="dxa"/>
            <w:tcBorders>
              <w:top w:val="single" w:sz="6" w:space="0" w:color="auto"/>
              <w:left w:val="single" w:sz="6" w:space="0" w:color="auto"/>
            </w:tcBorders>
            <w:vAlign w:val="center"/>
          </w:tcPr>
          <w:p w14:paraId="561525D9"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4230" w:type="dxa"/>
            <w:tcBorders>
              <w:top w:val="single" w:sz="6" w:space="0" w:color="auto"/>
              <w:left w:val="single" w:sz="6" w:space="0" w:color="auto"/>
              <w:right w:val="single" w:sz="6" w:space="0" w:color="auto"/>
            </w:tcBorders>
            <w:vAlign w:val="center"/>
          </w:tcPr>
          <w:p w14:paraId="0459DF8F"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r>
      <w:tr w:rsidR="00030998" w:rsidRPr="00E70F6C" w14:paraId="72DF30C9" w14:textId="77777777" w:rsidTr="00030998">
        <w:trPr>
          <w:cantSplit/>
        </w:trPr>
        <w:tc>
          <w:tcPr>
            <w:tcW w:w="1080" w:type="dxa"/>
            <w:tcBorders>
              <w:top w:val="dotted" w:sz="4" w:space="0" w:color="auto"/>
              <w:left w:val="single" w:sz="6" w:space="0" w:color="auto"/>
            </w:tcBorders>
            <w:vAlign w:val="center"/>
          </w:tcPr>
          <w:p w14:paraId="2E4E47BE"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2260" w:type="dxa"/>
            <w:tcBorders>
              <w:top w:val="dotted" w:sz="4" w:space="0" w:color="auto"/>
              <w:left w:val="single" w:sz="6" w:space="0" w:color="auto"/>
            </w:tcBorders>
            <w:vAlign w:val="center"/>
          </w:tcPr>
          <w:p w14:paraId="0C2314F3"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1440" w:type="dxa"/>
            <w:tcBorders>
              <w:top w:val="dotted" w:sz="4" w:space="0" w:color="auto"/>
              <w:left w:val="single" w:sz="6" w:space="0" w:color="auto"/>
            </w:tcBorders>
            <w:vAlign w:val="center"/>
          </w:tcPr>
          <w:p w14:paraId="38E76859"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4230" w:type="dxa"/>
            <w:tcBorders>
              <w:top w:val="dotted" w:sz="4" w:space="0" w:color="auto"/>
              <w:left w:val="single" w:sz="6" w:space="0" w:color="auto"/>
              <w:right w:val="single" w:sz="6" w:space="0" w:color="auto"/>
            </w:tcBorders>
            <w:vAlign w:val="center"/>
          </w:tcPr>
          <w:p w14:paraId="209AEF68"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r>
      <w:tr w:rsidR="00030998" w:rsidRPr="00E70F6C" w14:paraId="713F9C5C" w14:textId="77777777" w:rsidTr="00030998">
        <w:trPr>
          <w:cantSplit/>
        </w:trPr>
        <w:tc>
          <w:tcPr>
            <w:tcW w:w="1080" w:type="dxa"/>
            <w:tcBorders>
              <w:top w:val="dotted" w:sz="4" w:space="0" w:color="auto"/>
              <w:left w:val="single" w:sz="6" w:space="0" w:color="auto"/>
              <w:bottom w:val="dotted" w:sz="4" w:space="0" w:color="auto"/>
            </w:tcBorders>
            <w:vAlign w:val="center"/>
          </w:tcPr>
          <w:p w14:paraId="775F7E36"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2260" w:type="dxa"/>
            <w:tcBorders>
              <w:top w:val="dotted" w:sz="4" w:space="0" w:color="auto"/>
              <w:left w:val="single" w:sz="6" w:space="0" w:color="auto"/>
              <w:bottom w:val="dotted" w:sz="4" w:space="0" w:color="auto"/>
            </w:tcBorders>
            <w:vAlign w:val="center"/>
          </w:tcPr>
          <w:p w14:paraId="2579CCBD"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1440" w:type="dxa"/>
            <w:tcBorders>
              <w:top w:val="dotted" w:sz="4" w:space="0" w:color="auto"/>
              <w:left w:val="single" w:sz="6" w:space="0" w:color="auto"/>
              <w:bottom w:val="dotted" w:sz="4" w:space="0" w:color="auto"/>
            </w:tcBorders>
            <w:vAlign w:val="center"/>
          </w:tcPr>
          <w:p w14:paraId="4CB03086"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4230" w:type="dxa"/>
            <w:tcBorders>
              <w:top w:val="dotted" w:sz="4" w:space="0" w:color="auto"/>
              <w:left w:val="single" w:sz="6" w:space="0" w:color="auto"/>
              <w:bottom w:val="dotted" w:sz="4" w:space="0" w:color="auto"/>
              <w:right w:val="single" w:sz="6" w:space="0" w:color="auto"/>
            </w:tcBorders>
            <w:vAlign w:val="center"/>
          </w:tcPr>
          <w:p w14:paraId="1E42518F"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r>
    </w:tbl>
    <w:p w14:paraId="305E6537" w14:textId="77777777" w:rsidR="00030998" w:rsidRPr="00E70F6C" w:rsidRDefault="00030998" w:rsidP="00030998">
      <w:pPr>
        <w:rPr>
          <w:b/>
          <w:noProof/>
          <w:sz w:val="36"/>
          <w:szCs w:val="36"/>
        </w:rPr>
      </w:pPr>
    </w:p>
    <w:p w14:paraId="305DC91F" w14:textId="77777777" w:rsidR="00030998" w:rsidRPr="00E70F6C" w:rsidRDefault="00030998" w:rsidP="00030998">
      <w:pPr>
        <w:rPr>
          <w:b/>
          <w:noProof/>
          <w:sz w:val="28"/>
          <w:szCs w:val="28"/>
        </w:rPr>
      </w:pPr>
      <w:r w:rsidRPr="00E70F6C">
        <w:rPr>
          <w:b/>
          <w:noProof/>
          <w:sz w:val="28"/>
          <w:szCs w:val="28"/>
        </w:rPr>
        <w:lastRenderedPageBreak/>
        <w:t xml:space="preserve">Declaration </w:t>
      </w:r>
    </w:p>
    <w:p w14:paraId="18F97172" w14:textId="77777777" w:rsidR="00030998" w:rsidRPr="00E70F6C" w:rsidRDefault="00030998" w:rsidP="00030998">
      <w:pPr>
        <w:rPr>
          <w:noProof/>
        </w:rPr>
      </w:pPr>
    </w:p>
    <w:p w14:paraId="3481EB52" w14:textId="77777777" w:rsidR="00030998" w:rsidRPr="00E70F6C" w:rsidRDefault="00030998" w:rsidP="00030998">
      <w:pPr>
        <w:spacing w:after="120"/>
        <w:rPr>
          <w:noProof/>
        </w:rPr>
      </w:pPr>
      <w:r w:rsidRPr="00E70F6C">
        <w:rPr>
          <w:noProof/>
        </w:rPr>
        <w:t>I, the undersigned Key Personnel, certify that to the best of my knowledge and belief, the information contained in this Form PER-2 correctly describes myself, my qualifications and my experience.</w:t>
      </w:r>
    </w:p>
    <w:p w14:paraId="772D7882" w14:textId="77777777" w:rsidR="00030998" w:rsidRPr="00E70F6C" w:rsidRDefault="00030998" w:rsidP="00030998">
      <w:pPr>
        <w:spacing w:after="120"/>
        <w:rPr>
          <w:noProof/>
        </w:rPr>
      </w:pPr>
      <w:r w:rsidRPr="00E70F6C">
        <w:rPr>
          <w:noProof/>
        </w:rPr>
        <w:t xml:space="preserve">I confirm that I am available as certified in the following table and throughout the expected time schedule for this position as provided in the Proposal: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030998" w:rsidRPr="00E70F6C" w14:paraId="3196253E" w14:textId="77777777" w:rsidTr="00030998">
        <w:trPr>
          <w:cantSplit/>
        </w:trPr>
        <w:tc>
          <w:tcPr>
            <w:tcW w:w="3613" w:type="dxa"/>
          </w:tcPr>
          <w:p w14:paraId="26751D9F" w14:textId="77777777" w:rsidR="00030998" w:rsidRPr="00E70F6C" w:rsidRDefault="00030998" w:rsidP="00030998">
            <w:pPr>
              <w:suppressAutoHyphens/>
              <w:rPr>
                <w:rStyle w:val="Table"/>
                <w:rFonts w:ascii="Times New Roman" w:hAnsi="Times New Roman"/>
                <w:b/>
                <w:noProof/>
                <w:color w:val="000000" w:themeColor="text1"/>
                <w:spacing w:val="-2"/>
                <w:sz w:val="24"/>
                <w:szCs w:val="32"/>
              </w:rPr>
            </w:pPr>
            <w:r w:rsidRPr="00E70F6C">
              <w:rPr>
                <w:rStyle w:val="Table"/>
                <w:rFonts w:ascii="Times New Roman" w:hAnsi="Times New Roman"/>
                <w:b/>
                <w:noProof/>
                <w:color w:val="000000" w:themeColor="text1"/>
                <w:spacing w:val="-2"/>
                <w:sz w:val="24"/>
                <w:szCs w:val="32"/>
              </w:rPr>
              <w:t>Commitment</w:t>
            </w:r>
          </w:p>
        </w:tc>
        <w:tc>
          <w:tcPr>
            <w:tcW w:w="5487" w:type="dxa"/>
          </w:tcPr>
          <w:p w14:paraId="75FE231E" w14:textId="77777777" w:rsidR="00030998" w:rsidRPr="00E70F6C" w:rsidRDefault="00030998" w:rsidP="00030998">
            <w:pPr>
              <w:suppressAutoHyphens/>
              <w:rPr>
                <w:rStyle w:val="Table"/>
                <w:rFonts w:ascii="Times New Roman" w:hAnsi="Times New Roman"/>
                <w:b/>
                <w:noProof/>
                <w:color w:val="000000" w:themeColor="text1"/>
                <w:spacing w:val="-2"/>
                <w:sz w:val="24"/>
                <w:szCs w:val="32"/>
              </w:rPr>
            </w:pPr>
            <w:r w:rsidRPr="00E70F6C">
              <w:rPr>
                <w:rStyle w:val="Table"/>
                <w:rFonts w:ascii="Times New Roman" w:hAnsi="Times New Roman"/>
                <w:b/>
                <w:noProof/>
                <w:color w:val="000000" w:themeColor="text1"/>
                <w:spacing w:val="-2"/>
                <w:sz w:val="24"/>
                <w:szCs w:val="32"/>
              </w:rPr>
              <w:t>Details</w:t>
            </w:r>
          </w:p>
        </w:tc>
      </w:tr>
      <w:tr w:rsidR="00030998" w:rsidRPr="00E70F6C" w14:paraId="6E48F044" w14:textId="77777777" w:rsidTr="00030998">
        <w:trPr>
          <w:cantSplit/>
        </w:trPr>
        <w:tc>
          <w:tcPr>
            <w:tcW w:w="3613" w:type="dxa"/>
          </w:tcPr>
          <w:p w14:paraId="681F925D" w14:textId="77777777" w:rsidR="00030998" w:rsidRPr="00E70F6C" w:rsidRDefault="00030998" w:rsidP="00030998">
            <w:pPr>
              <w:suppressAutoHyphens/>
              <w:jc w:val="left"/>
              <w:rPr>
                <w:rStyle w:val="Table"/>
                <w:rFonts w:ascii="Times New Roman" w:hAnsi="Times New Roman"/>
                <w:b/>
                <w:noProof/>
                <w:color w:val="000000" w:themeColor="text1"/>
                <w:spacing w:val="-2"/>
                <w:sz w:val="24"/>
                <w:szCs w:val="32"/>
              </w:rPr>
            </w:pPr>
            <w:r w:rsidRPr="00E70F6C">
              <w:rPr>
                <w:rStyle w:val="Table"/>
                <w:rFonts w:ascii="Times New Roman" w:hAnsi="Times New Roman"/>
                <w:b/>
                <w:noProof/>
                <w:color w:val="000000" w:themeColor="text1"/>
                <w:spacing w:val="-2"/>
                <w:sz w:val="24"/>
                <w:szCs w:val="32"/>
              </w:rPr>
              <w:t>Commitment to duration of contract:</w:t>
            </w:r>
          </w:p>
        </w:tc>
        <w:tc>
          <w:tcPr>
            <w:tcW w:w="5487" w:type="dxa"/>
          </w:tcPr>
          <w:p w14:paraId="1E3EE7A2" w14:textId="77777777" w:rsidR="00030998" w:rsidRPr="00E70F6C" w:rsidRDefault="00030998" w:rsidP="00030998">
            <w:pPr>
              <w:suppressAutoHyphens/>
              <w:jc w:val="left"/>
              <w:rPr>
                <w:rStyle w:val="Table"/>
                <w:rFonts w:ascii="Times New Roman" w:hAnsi="Times New Roman"/>
                <w:i/>
                <w:noProof/>
                <w:color w:val="000000" w:themeColor="text1"/>
                <w:spacing w:val="-2"/>
                <w:sz w:val="24"/>
                <w:szCs w:val="32"/>
              </w:rPr>
            </w:pPr>
            <w:r w:rsidRPr="00E70F6C">
              <w:rPr>
                <w:rStyle w:val="Table"/>
                <w:rFonts w:ascii="Times New Roman" w:hAnsi="Times New Roman"/>
                <w:i/>
                <w:noProof/>
                <w:color w:val="000000" w:themeColor="text1"/>
                <w:spacing w:val="-2"/>
                <w:sz w:val="24"/>
                <w:szCs w:val="32"/>
              </w:rPr>
              <w:t>[insert period (start and end dates) for which this Key Personnel is available to work on this contract]</w:t>
            </w:r>
          </w:p>
        </w:tc>
      </w:tr>
      <w:tr w:rsidR="00030998" w:rsidRPr="00E70F6C" w14:paraId="468513EB" w14:textId="77777777" w:rsidTr="00030998">
        <w:trPr>
          <w:cantSplit/>
        </w:trPr>
        <w:tc>
          <w:tcPr>
            <w:tcW w:w="3613" w:type="dxa"/>
          </w:tcPr>
          <w:p w14:paraId="7F36464D" w14:textId="77777777" w:rsidR="00030998" w:rsidRPr="00E70F6C" w:rsidRDefault="00030998" w:rsidP="00030998">
            <w:pPr>
              <w:suppressAutoHyphens/>
              <w:jc w:val="left"/>
              <w:rPr>
                <w:rStyle w:val="Table"/>
                <w:rFonts w:ascii="Times New Roman" w:hAnsi="Times New Roman"/>
                <w:b/>
                <w:noProof/>
                <w:color w:val="000000" w:themeColor="text1"/>
                <w:spacing w:val="-2"/>
                <w:sz w:val="24"/>
                <w:szCs w:val="32"/>
              </w:rPr>
            </w:pPr>
            <w:r w:rsidRPr="00E70F6C">
              <w:rPr>
                <w:rStyle w:val="Table"/>
                <w:rFonts w:ascii="Times New Roman" w:hAnsi="Times New Roman"/>
                <w:b/>
                <w:noProof/>
                <w:color w:val="000000" w:themeColor="text1"/>
                <w:spacing w:val="-2"/>
                <w:sz w:val="24"/>
                <w:szCs w:val="32"/>
              </w:rPr>
              <w:t>Time commitment:</w:t>
            </w:r>
          </w:p>
        </w:tc>
        <w:tc>
          <w:tcPr>
            <w:tcW w:w="5487" w:type="dxa"/>
          </w:tcPr>
          <w:p w14:paraId="603403DD" w14:textId="77777777" w:rsidR="00030998" w:rsidRPr="00E70F6C" w:rsidRDefault="00030998" w:rsidP="00030998">
            <w:pPr>
              <w:suppressAutoHyphens/>
              <w:jc w:val="left"/>
              <w:rPr>
                <w:rStyle w:val="Table"/>
                <w:rFonts w:ascii="Times New Roman" w:hAnsi="Times New Roman"/>
                <w:i/>
                <w:noProof/>
                <w:color w:val="000000" w:themeColor="text1"/>
                <w:spacing w:val="-2"/>
                <w:sz w:val="24"/>
                <w:szCs w:val="32"/>
              </w:rPr>
            </w:pPr>
            <w:r w:rsidRPr="00E70F6C">
              <w:rPr>
                <w:rStyle w:val="Table"/>
                <w:rFonts w:ascii="Times New Roman" w:hAnsi="Times New Roman"/>
                <w:i/>
                <w:noProof/>
                <w:color w:val="000000" w:themeColor="text1"/>
                <w:spacing w:val="-2"/>
                <w:sz w:val="24"/>
                <w:szCs w:val="32"/>
              </w:rPr>
              <w:t>[insert the number of days/week/months/ that this Key Personnel will be engaged]</w:t>
            </w:r>
          </w:p>
        </w:tc>
      </w:tr>
    </w:tbl>
    <w:p w14:paraId="7A5A0804" w14:textId="77777777" w:rsidR="00030998" w:rsidRPr="00E70F6C" w:rsidRDefault="00030998" w:rsidP="00030998">
      <w:pPr>
        <w:spacing w:after="120"/>
        <w:rPr>
          <w:noProof/>
        </w:rPr>
      </w:pPr>
    </w:p>
    <w:p w14:paraId="6AF28600" w14:textId="77777777" w:rsidR="00030998" w:rsidRPr="00E70F6C" w:rsidRDefault="00030998" w:rsidP="00030998">
      <w:pPr>
        <w:spacing w:after="120"/>
        <w:rPr>
          <w:noProof/>
        </w:rPr>
      </w:pPr>
      <w:r w:rsidRPr="00E70F6C">
        <w:rPr>
          <w:noProof/>
        </w:rPr>
        <w:t>I understand that any misrepresentation or omission in this Form may:</w:t>
      </w:r>
    </w:p>
    <w:p w14:paraId="750B9446" w14:textId="77777777" w:rsidR="00030998" w:rsidRPr="00E70F6C" w:rsidRDefault="00030998" w:rsidP="00EE2BEA">
      <w:pPr>
        <w:pStyle w:val="ListParagraph"/>
        <w:numPr>
          <w:ilvl w:val="0"/>
          <w:numId w:val="15"/>
        </w:numPr>
        <w:spacing w:after="120"/>
        <w:contextualSpacing w:val="0"/>
        <w:rPr>
          <w:noProof/>
        </w:rPr>
      </w:pPr>
      <w:r w:rsidRPr="00E70F6C">
        <w:rPr>
          <w:noProof/>
        </w:rPr>
        <w:t>be taken into consideration during Proposal evaluation;</w:t>
      </w:r>
    </w:p>
    <w:p w14:paraId="58443F62" w14:textId="5B3ADF5B" w:rsidR="00030998" w:rsidRPr="00E70F6C" w:rsidRDefault="001341CE" w:rsidP="00EE2BEA">
      <w:pPr>
        <w:pStyle w:val="ListParagraph"/>
        <w:numPr>
          <w:ilvl w:val="0"/>
          <w:numId w:val="15"/>
        </w:numPr>
        <w:spacing w:after="120"/>
        <w:contextualSpacing w:val="0"/>
        <w:rPr>
          <w:noProof/>
        </w:rPr>
      </w:pPr>
      <w:r>
        <w:rPr>
          <w:rFonts w:cs="Arial"/>
          <w:noProof/>
        </w:rPr>
        <w:t xml:space="preserve">result in </w:t>
      </w:r>
      <w:r w:rsidR="00030998" w:rsidRPr="00E70F6C">
        <w:rPr>
          <w:noProof/>
        </w:rPr>
        <w:t>my disqualification from participating in the Proposal;</w:t>
      </w:r>
    </w:p>
    <w:p w14:paraId="4D40797A" w14:textId="6291A37F" w:rsidR="00030998" w:rsidRPr="00E70F6C" w:rsidRDefault="001341CE" w:rsidP="00EE2BEA">
      <w:pPr>
        <w:pStyle w:val="ListParagraph"/>
        <w:numPr>
          <w:ilvl w:val="0"/>
          <w:numId w:val="15"/>
        </w:numPr>
        <w:spacing w:after="120"/>
        <w:contextualSpacing w:val="0"/>
        <w:rPr>
          <w:noProof/>
        </w:rPr>
      </w:pPr>
      <w:r>
        <w:rPr>
          <w:rFonts w:cs="Arial"/>
          <w:noProof/>
        </w:rPr>
        <w:t xml:space="preserve">result in </w:t>
      </w:r>
      <w:r w:rsidR="00030998" w:rsidRPr="00E70F6C">
        <w:rPr>
          <w:noProof/>
        </w:rPr>
        <w:t>my dismissal from the contract.</w:t>
      </w:r>
    </w:p>
    <w:p w14:paraId="3D812638" w14:textId="77777777" w:rsidR="00030998" w:rsidRPr="00E70F6C" w:rsidRDefault="00030998" w:rsidP="00030998">
      <w:pPr>
        <w:tabs>
          <w:tab w:val="left" w:leader="underscore" w:pos="8931"/>
        </w:tabs>
        <w:spacing w:before="720" w:after="120"/>
        <w:rPr>
          <w:b/>
          <w:noProof/>
        </w:rPr>
      </w:pPr>
      <w:r w:rsidRPr="00E70F6C">
        <w:rPr>
          <w:b/>
          <w:noProof/>
        </w:rPr>
        <w:t xml:space="preserve">Name of Key Personnel: </w:t>
      </w:r>
      <w:r w:rsidRPr="00E70F6C">
        <w:rPr>
          <w:b/>
          <w:i/>
          <w:iCs/>
          <w:noProof/>
        </w:rPr>
        <w:t>[insert name]</w:t>
      </w:r>
      <w:r w:rsidRPr="00E70F6C">
        <w:rPr>
          <w:b/>
          <w:noProof/>
        </w:rPr>
        <w:tab/>
      </w:r>
    </w:p>
    <w:p w14:paraId="1EA41793" w14:textId="77777777" w:rsidR="00030998" w:rsidRPr="00E70F6C" w:rsidRDefault="00030998" w:rsidP="00030998">
      <w:pPr>
        <w:tabs>
          <w:tab w:val="left" w:leader="underscore" w:pos="8931"/>
        </w:tabs>
        <w:spacing w:before="600" w:after="120"/>
        <w:rPr>
          <w:noProof/>
        </w:rPr>
      </w:pPr>
      <w:r w:rsidRPr="00E70F6C">
        <w:rPr>
          <w:noProof/>
        </w:rPr>
        <w:t xml:space="preserve">Signature: </w:t>
      </w:r>
      <w:r w:rsidRPr="00E70F6C">
        <w:rPr>
          <w:noProof/>
        </w:rPr>
        <w:tab/>
      </w:r>
    </w:p>
    <w:p w14:paraId="18292517" w14:textId="77777777" w:rsidR="00030998" w:rsidRPr="00E70F6C" w:rsidRDefault="00030998" w:rsidP="00030998">
      <w:pPr>
        <w:tabs>
          <w:tab w:val="left" w:leader="underscore" w:pos="8931"/>
        </w:tabs>
        <w:spacing w:before="600" w:after="120"/>
        <w:rPr>
          <w:noProof/>
        </w:rPr>
      </w:pPr>
      <w:r w:rsidRPr="00E70F6C">
        <w:rPr>
          <w:noProof/>
        </w:rPr>
        <w:t xml:space="preserve">Date: (day month year): </w:t>
      </w:r>
      <w:r w:rsidRPr="00E70F6C">
        <w:rPr>
          <w:noProof/>
        </w:rPr>
        <w:tab/>
      </w:r>
    </w:p>
    <w:p w14:paraId="7D80B027" w14:textId="77777777" w:rsidR="00030998" w:rsidRPr="00E70F6C" w:rsidRDefault="00030998" w:rsidP="00030998">
      <w:pPr>
        <w:spacing w:before="720" w:after="120"/>
        <w:rPr>
          <w:b/>
          <w:noProof/>
        </w:rPr>
      </w:pPr>
      <w:r w:rsidRPr="00E70F6C">
        <w:rPr>
          <w:b/>
          <w:noProof/>
        </w:rPr>
        <w:t>Countersignature of authorized representative of the Proposer:</w:t>
      </w:r>
    </w:p>
    <w:p w14:paraId="4CF2CF57" w14:textId="77777777" w:rsidR="00030998" w:rsidRPr="00E70F6C" w:rsidRDefault="00030998" w:rsidP="00030998">
      <w:pPr>
        <w:tabs>
          <w:tab w:val="left" w:leader="underscore" w:pos="8931"/>
        </w:tabs>
        <w:spacing w:before="600" w:after="120"/>
        <w:rPr>
          <w:noProof/>
        </w:rPr>
      </w:pPr>
      <w:r w:rsidRPr="00E70F6C">
        <w:rPr>
          <w:noProof/>
        </w:rPr>
        <w:t xml:space="preserve">Signature: </w:t>
      </w:r>
      <w:r w:rsidRPr="00E70F6C">
        <w:rPr>
          <w:noProof/>
        </w:rPr>
        <w:tab/>
      </w:r>
    </w:p>
    <w:p w14:paraId="1A090A29" w14:textId="77777777" w:rsidR="00030998" w:rsidRPr="00E70F6C" w:rsidRDefault="00030998" w:rsidP="00030998">
      <w:pPr>
        <w:tabs>
          <w:tab w:val="left" w:leader="underscore" w:pos="8931"/>
        </w:tabs>
        <w:spacing w:before="600" w:after="120"/>
        <w:rPr>
          <w:noProof/>
        </w:rPr>
      </w:pPr>
      <w:r w:rsidRPr="00E70F6C">
        <w:rPr>
          <w:noProof/>
        </w:rPr>
        <w:t xml:space="preserve">Date: (day month year): </w:t>
      </w:r>
      <w:r w:rsidRPr="00E70F6C">
        <w:rPr>
          <w:noProof/>
        </w:rPr>
        <w:tab/>
      </w:r>
    </w:p>
    <w:p w14:paraId="67D77A4B" w14:textId="77777777" w:rsidR="00030998" w:rsidRPr="00F70AC0" w:rsidRDefault="00030998" w:rsidP="00030998">
      <w:pPr>
        <w:pStyle w:val="SPDForm2"/>
        <w:rPr>
          <w:noProof/>
        </w:rPr>
      </w:pPr>
      <w:r w:rsidRPr="00F70AC0">
        <w:rPr>
          <w:rFonts w:cs="Arial"/>
          <w:noProof/>
        </w:rPr>
        <w:br w:type="page"/>
      </w:r>
    </w:p>
    <w:p w14:paraId="507B8050" w14:textId="77777777" w:rsidR="00030998" w:rsidRPr="00F70AC0" w:rsidRDefault="00030998" w:rsidP="0090539E">
      <w:pPr>
        <w:pStyle w:val="SPDForms1"/>
      </w:pPr>
      <w:bookmarkStart w:id="1229" w:name="_Toc135494105"/>
      <w:r w:rsidRPr="00F70AC0">
        <w:rPr>
          <w:noProof/>
        </w:rPr>
        <w:lastRenderedPageBreak/>
        <w:t>Subcontractors</w:t>
      </w:r>
      <w:bookmarkEnd w:id="1229"/>
    </w:p>
    <w:p w14:paraId="2CF65A93" w14:textId="46C961B8" w:rsidR="00030998" w:rsidRPr="0090539E" w:rsidRDefault="00030998" w:rsidP="00030998">
      <w:pPr>
        <w:pStyle w:val="SPDForm2"/>
        <w:rPr>
          <w:sz w:val="28"/>
        </w:rPr>
      </w:pPr>
      <w:bookmarkStart w:id="1230" w:name="_Toc135494106"/>
      <w:r w:rsidRPr="0090539E">
        <w:rPr>
          <w:sz w:val="28"/>
        </w:rPr>
        <w:t>Proposed Subcontractors</w:t>
      </w:r>
      <w:bookmarkEnd w:id="1230"/>
      <w:r w:rsidRPr="0090539E">
        <w:rPr>
          <w:sz w:val="28"/>
        </w:rPr>
        <w:t xml:space="preserve"> </w:t>
      </w:r>
    </w:p>
    <w:p w14:paraId="01FD8742" w14:textId="77777777" w:rsidR="00030998" w:rsidRPr="00F70AC0" w:rsidRDefault="00030998" w:rsidP="00030998">
      <w:pPr>
        <w:rPr>
          <w:noProof/>
        </w:rPr>
      </w:pPr>
      <w:r w:rsidRPr="00F70AC0">
        <w:rPr>
          <w:noProof/>
        </w:rPr>
        <w:t>The following Subcontractors and/or manufacturers are proposed for carrying out the activity/subactivity indicated. For any additional subcontractor (that is not the Specialized Subcontractor accepted in the initial selection process or subsequently approved by the Employer in accordance with ITP 14.3), Proposers are free to propose more than one Subcontractor for each activity/subactivity.</w:t>
      </w:r>
    </w:p>
    <w:p w14:paraId="763A97E2" w14:textId="77777777" w:rsidR="00030998" w:rsidRPr="00F70AC0" w:rsidRDefault="00030998" w:rsidP="00030998">
      <w:pPr>
        <w:tabs>
          <w:tab w:val="left" w:pos="2520"/>
          <w:tab w:val="left" w:pos="7200"/>
        </w:tabs>
        <w:rPr>
          <w:b/>
          <w:noProof/>
        </w:rPr>
      </w:pPr>
    </w:p>
    <w:p w14:paraId="40E1C00D" w14:textId="77777777" w:rsidR="00030998" w:rsidRPr="00F70AC0" w:rsidRDefault="00030998" w:rsidP="00030998">
      <w:pPr>
        <w:rPr>
          <w:noProof/>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4050"/>
        <w:gridCol w:w="1980"/>
      </w:tblGrid>
      <w:tr w:rsidR="009C10F8" w:rsidRPr="00F70AC0" w14:paraId="53FADEE9" w14:textId="77777777" w:rsidTr="0020648B">
        <w:tc>
          <w:tcPr>
            <w:tcW w:w="3325" w:type="dxa"/>
            <w:tcBorders>
              <w:top w:val="single" w:sz="4" w:space="0" w:color="auto"/>
              <w:left w:val="single" w:sz="4" w:space="0" w:color="auto"/>
              <w:bottom w:val="single" w:sz="4" w:space="0" w:color="auto"/>
              <w:right w:val="single" w:sz="4" w:space="0" w:color="auto"/>
            </w:tcBorders>
            <w:hideMark/>
          </w:tcPr>
          <w:p w14:paraId="2F91825F" w14:textId="77777777" w:rsidR="009C10F8" w:rsidRPr="00F70AC0" w:rsidRDefault="009C10F8" w:rsidP="00030998">
            <w:pPr>
              <w:suppressAutoHyphens/>
              <w:jc w:val="center"/>
              <w:rPr>
                <w:rFonts w:ascii="Tms Rmn" w:hAnsi="Tms Rmn"/>
                <w:b/>
                <w:noProof/>
              </w:rPr>
            </w:pPr>
            <w:r w:rsidRPr="00F70AC0">
              <w:rPr>
                <w:rFonts w:ascii="Tms Rmn" w:hAnsi="Tms Rmn"/>
                <w:b/>
                <w:noProof/>
              </w:rPr>
              <w:t xml:space="preserve">Activity/Sub-Activity </w:t>
            </w:r>
          </w:p>
        </w:tc>
        <w:tc>
          <w:tcPr>
            <w:tcW w:w="4050" w:type="dxa"/>
            <w:tcBorders>
              <w:top w:val="single" w:sz="4" w:space="0" w:color="auto"/>
              <w:left w:val="single" w:sz="4" w:space="0" w:color="auto"/>
              <w:bottom w:val="single" w:sz="4" w:space="0" w:color="auto"/>
              <w:right w:val="single" w:sz="4" w:space="0" w:color="auto"/>
            </w:tcBorders>
            <w:hideMark/>
          </w:tcPr>
          <w:p w14:paraId="7C435392" w14:textId="36B6BA18" w:rsidR="009C10F8" w:rsidRPr="00F70AC0" w:rsidRDefault="009C10F8" w:rsidP="00030998">
            <w:pPr>
              <w:suppressAutoHyphens/>
              <w:ind w:hanging="25"/>
              <w:jc w:val="center"/>
              <w:rPr>
                <w:rFonts w:ascii="Tms Rmn" w:hAnsi="Tms Rmn"/>
                <w:b/>
                <w:noProof/>
              </w:rPr>
            </w:pPr>
            <w:r w:rsidRPr="00F70AC0">
              <w:rPr>
                <w:rFonts w:ascii="Tms Rmn" w:hAnsi="Tms Rmn"/>
                <w:b/>
                <w:noProof/>
              </w:rPr>
              <w:t>Proposed Subcontractor</w:t>
            </w:r>
            <w:r>
              <w:rPr>
                <w:rFonts w:ascii="Tms Rmn" w:hAnsi="Tms Rmn"/>
                <w:b/>
                <w:noProof/>
              </w:rPr>
              <w:t>’</w:t>
            </w:r>
            <w:r w:rsidRPr="00F70AC0">
              <w:rPr>
                <w:rFonts w:ascii="Tms Rmn" w:hAnsi="Tms Rmn"/>
                <w:b/>
                <w:noProof/>
              </w:rPr>
              <w:t>s</w:t>
            </w:r>
            <w:r>
              <w:rPr>
                <w:rFonts w:ascii="Tms Rmn" w:hAnsi="Tms Rmn"/>
                <w:b/>
                <w:noProof/>
              </w:rPr>
              <w:t xml:space="preserve"> name and address</w:t>
            </w:r>
          </w:p>
        </w:tc>
        <w:tc>
          <w:tcPr>
            <w:tcW w:w="1980" w:type="dxa"/>
            <w:tcBorders>
              <w:top w:val="single" w:sz="4" w:space="0" w:color="auto"/>
              <w:left w:val="single" w:sz="4" w:space="0" w:color="auto"/>
              <w:bottom w:val="single" w:sz="4" w:space="0" w:color="auto"/>
              <w:right w:val="single" w:sz="4" w:space="0" w:color="auto"/>
            </w:tcBorders>
          </w:tcPr>
          <w:p w14:paraId="726DF8B7" w14:textId="064B6E29" w:rsidR="009C10F8" w:rsidRPr="00F70AC0" w:rsidRDefault="009C10F8" w:rsidP="00030998">
            <w:pPr>
              <w:suppressAutoHyphens/>
              <w:jc w:val="center"/>
              <w:rPr>
                <w:rFonts w:ascii="Tms Rmn" w:hAnsi="Tms Rmn"/>
                <w:b/>
                <w:noProof/>
              </w:rPr>
            </w:pPr>
            <w:r w:rsidRPr="00F70AC0">
              <w:rPr>
                <w:rFonts w:ascii="Tms Rmn" w:hAnsi="Tms Rmn"/>
                <w:b/>
                <w:noProof/>
              </w:rPr>
              <w:t>Nationality</w:t>
            </w:r>
          </w:p>
        </w:tc>
      </w:tr>
      <w:tr w:rsidR="009C10F8" w:rsidRPr="00F70AC0" w14:paraId="298E1F0C" w14:textId="77777777" w:rsidTr="0020648B">
        <w:tc>
          <w:tcPr>
            <w:tcW w:w="3325" w:type="dxa"/>
            <w:tcBorders>
              <w:top w:val="single" w:sz="4" w:space="0" w:color="auto"/>
              <w:left w:val="single" w:sz="4" w:space="0" w:color="auto"/>
              <w:bottom w:val="single" w:sz="4" w:space="0" w:color="auto"/>
              <w:right w:val="single" w:sz="4" w:space="0" w:color="auto"/>
            </w:tcBorders>
          </w:tcPr>
          <w:p w14:paraId="5A4675F2" w14:textId="77777777" w:rsidR="009C10F8" w:rsidRPr="00F70AC0" w:rsidRDefault="009C10F8" w:rsidP="00030998">
            <w:pPr>
              <w:suppressAutoHyphens/>
              <w:ind w:left="1440" w:hanging="720"/>
              <w:rPr>
                <w:rFonts w:ascii="Tms Rmn" w:hAnsi="Tms Rmn"/>
                <w:b/>
                <w:noProof/>
              </w:rPr>
            </w:pPr>
          </w:p>
        </w:tc>
        <w:tc>
          <w:tcPr>
            <w:tcW w:w="4050" w:type="dxa"/>
            <w:tcBorders>
              <w:top w:val="single" w:sz="4" w:space="0" w:color="auto"/>
              <w:left w:val="single" w:sz="4" w:space="0" w:color="auto"/>
              <w:bottom w:val="single" w:sz="4" w:space="0" w:color="auto"/>
              <w:right w:val="single" w:sz="4" w:space="0" w:color="auto"/>
            </w:tcBorders>
          </w:tcPr>
          <w:p w14:paraId="5C27B4EE" w14:textId="77777777" w:rsidR="009C10F8" w:rsidRPr="00F70AC0" w:rsidRDefault="009C10F8" w:rsidP="00030998">
            <w:pPr>
              <w:suppressAutoHyphens/>
              <w:ind w:left="1440" w:hanging="720"/>
              <w:rPr>
                <w:rFonts w:ascii="Tms Rmn" w:hAnsi="Tms Rmn"/>
                <w:b/>
                <w:noProof/>
              </w:rPr>
            </w:pPr>
          </w:p>
        </w:tc>
        <w:tc>
          <w:tcPr>
            <w:tcW w:w="1980" w:type="dxa"/>
            <w:tcBorders>
              <w:top w:val="single" w:sz="4" w:space="0" w:color="auto"/>
              <w:left w:val="single" w:sz="4" w:space="0" w:color="auto"/>
              <w:bottom w:val="single" w:sz="4" w:space="0" w:color="auto"/>
              <w:right w:val="single" w:sz="4" w:space="0" w:color="auto"/>
            </w:tcBorders>
          </w:tcPr>
          <w:p w14:paraId="0825EC92" w14:textId="77777777" w:rsidR="009C10F8" w:rsidRPr="00F70AC0" w:rsidRDefault="009C10F8" w:rsidP="00030998">
            <w:pPr>
              <w:suppressAutoHyphens/>
              <w:ind w:left="1440" w:hanging="720"/>
              <w:rPr>
                <w:rFonts w:ascii="Tms Rmn" w:hAnsi="Tms Rmn"/>
                <w:b/>
                <w:noProof/>
              </w:rPr>
            </w:pPr>
          </w:p>
        </w:tc>
      </w:tr>
      <w:tr w:rsidR="009C10F8" w:rsidRPr="00F70AC0" w14:paraId="763DD703" w14:textId="77777777" w:rsidTr="0020648B">
        <w:tc>
          <w:tcPr>
            <w:tcW w:w="3325" w:type="dxa"/>
            <w:tcBorders>
              <w:top w:val="single" w:sz="4" w:space="0" w:color="auto"/>
              <w:left w:val="single" w:sz="4" w:space="0" w:color="auto"/>
              <w:bottom w:val="single" w:sz="4" w:space="0" w:color="auto"/>
              <w:right w:val="single" w:sz="4" w:space="0" w:color="auto"/>
            </w:tcBorders>
          </w:tcPr>
          <w:p w14:paraId="4C49D977" w14:textId="77777777" w:rsidR="009C10F8" w:rsidRPr="00F70AC0" w:rsidRDefault="009C10F8" w:rsidP="00030998">
            <w:pPr>
              <w:suppressAutoHyphens/>
              <w:ind w:left="1440" w:hanging="720"/>
              <w:rPr>
                <w:rFonts w:ascii="Tms Rmn" w:hAnsi="Tms Rmn"/>
                <w:b/>
                <w:noProof/>
              </w:rPr>
            </w:pPr>
          </w:p>
        </w:tc>
        <w:tc>
          <w:tcPr>
            <w:tcW w:w="4050" w:type="dxa"/>
            <w:tcBorders>
              <w:top w:val="single" w:sz="4" w:space="0" w:color="auto"/>
              <w:left w:val="single" w:sz="4" w:space="0" w:color="auto"/>
              <w:bottom w:val="single" w:sz="4" w:space="0" w:color="auto"/>
              <w:right w:val="single" w:sz="4" w:space="0" w:color="auto"/>
            </w:tcBorders>
          </w:tcPr>
          <w:p w14:paraId="4828765C" w14:textId="77777777" w:rsidR="009C10F8" w:rsidRPr="00F70AC0" w:rsidRDefault="009C10F8" w:rsidP="00030998">
            <w:pPr>
              <w:suppressAutoHyphens/>
              <w:ind w:left="1440" w:hanging="720"/>
              <w:rPr>
                <w:rFonts w:ascii="Tms Rmn" w:hAnsi="Tms Rmn"/>
                <w:b/>
                <w:noProof/>
              </w:rPr>
            </w:pPr>
          </w:p>
        </w:tc>
        <w:tc>
          <w:tcPr>
            <w:tcW w:w="1980" w:type="dxa"/>
            <w:tcBorders>
              <w:top w:val="single" w:sz="4" w:space="0" w:color="auto"/>
              <w:left w:val="single" w:sz="4" w:space="0" w:color="auto"/>
              <w:bottom w:val="single" w:sz="4" w:space="0" w:color="auto"/>
              <w:right w:val="single" w:sz="4" w:space="0" w:color="auto"/>
            </w:tcBorders>
          </w:tcPr>
          <w:p w14:paraId="11FB2602" w14:textId="77777777" w:rsidR="009C10F8" w:rsidRPr="00F70AC0" w:rsidRDefault="009C10F8" w:rsidP="00030998">
            <w:pPr>
              <w:suppressAutoHyphens/>
              <w:ind w:left="1440" w:hanging="720"/>
              <w:rPr>
                <w:rFonts w:ascii="Tms Rmn" w:hAnsi="Tms Rmn"/>
                <w:b/>
                <w:noProof/>
              </w:rPr>
            </w:pPr>
          </w:p>
        </w:tc>
      </w:tr>
      <w:tr w:rsidR="009C10F8" w:rsidRPr="00F70AC0" w14:paraId="0AE19BA2" w14:textId="77777777" w:rsidTr="0020648B">
        <w:tc>
          <w:tcPr>
            <w:tcW w:w="3325" w:type="dxa"/>
            <w:tcBorders>
              <w:top w:val="single" w:sz="4" w:space="0" w:color="auto"/>
              <w:left w:val="single" w:sz="4" w:space="0" w:color="auto"/>
              <w:bottom w:val="single" w:sz="4" w:space="0" w:color="auto"/>
              <w:right w:val="single" w:sz="4" w:space="0" w:color="auto"/>
            </w:tcBorders>
          </w:tcPr>
          <w:p w14:paraId="3D6E8AD9" w14:textId="77777777" w:rsidR="009C10F8" w:rsidRPr="00F70AC0" w:rsidRDefault="009C10F8" w:rsidP="00030998">
            <w:pPr>
              <w:suppressAutoHyphens/>
              <w:ind w:left="1440" w:hanging="720"/>
              <w:rPr>
                <w:rFonts w:ascii="Tms Rmn" w:hAnsi="Tms Rmn"/>
                <w:b/>
                <w:noProof/>
              </w:rPr>
            </w:pPr>
          </w:p>
        </w:tc>
        <w:tc>
          <w:tcPr>
            <w:tcW w:w="4050" w:type="dxa"/>
            <w:tcBorders>
              <w:top w:val="single" w:sz="4" w:space="0" w:color="auto"/>
              <w:left w:val="single" w:sz="4" w:space="0" w:color="auto"/>
              <w:bottom w:val="single" w:sz="4" w:space="0" w:color="auto"/>
              <w:right w:val="single" w:sz="4" w:space="0" w:color="auto"/>
            </w:tcBorders>
          </w:tcPr>
          <w:p w14:paraId="54D16AF1" w14:textId="77777777" w:rsidR="009C10F8" w:rsidRPr="00F70AC0" w:rsidRDefault="009C10F8" w:rsidP="00030998">
            <w:pPr>
              <w:suppressAutoHyphens/>
              <w:ind w:left="1440" w:hanging="720"/>
              <w:rPr>
                <w:rFonts w:ascii="Tms Rmn" w:hAnsi="Tms Rmn"/>
                <w:b/>
                <w:noProof/>
              </w:rPr>
            </w:pPr>
          </w:p>
        </w:tc>
        <w:tc>
          <w:tcPr>
            <w:tcW w:w="1980" w:type="dxa"/>
            <w:tcBorders>
              <w:top w:val="single" w:sz="4" w:space="0" w:color="auto"/>
              <w:left w:val="single" w:sz="4" w:space="0" w:color="auto"/>
              <w:bottom w:val="single" w:sz="4" w:space="0" w:color="auto"/>
              <w:right w:val="single" w:sz="4" w:space="0" w:color="auto"/>
            </w:tcBorders>
          </w:tcPr>
          <w:p w14:paraId="3FEFB3DB" w14:textId="77777777" w:rsidR="009C10F8" w:rsidRPr="00F70AC0" w:rsidRDefault="009C10F8" w:rsidP="00030998">
            <w:pPr>
              <w:suppressAutoHyphens/>
              <w:ind w:left="1440" w:hanging="720"/>
              <w:rPr>
                <w:rFonts w:ascii="Tms Rmn" w:hAnsi="Tms Rmn"/>
                <w:b/>
                <w:noProof/>
              </w:rPr>
            </w:pPr>
          </w:p>
        </w:tc>
      </w:tr>
    </w:tbl>
    <w:p w14:paraId="0C1C4429" w14:textId="77777777" w:rsidR="00030998" w:rsidRPr="00F70AC0" w:rsidRDefault="00030998" w:rsidP="00030998">
      <w:pPr>
        <w:rPr>
          <w:noProof/>
        </w:rPr>
      </w:pPr>
    </w:p>
    <w:p w14:paraId="0920E79F" w14:textId="0BA1BF1B" w:rsidR="00613F7E" w:rsidRPr="00613F7E" w:rsidRDefault="00BA1292" w:rsidP="00030998">
      <w:pPr>
        <w:rPr>
          <w:rFonts w:ascii="Arial" w:hAnsi="Arial"/>
          <w:b/>
          <w:i/>
          <w:iCs/>
          <w:noProof/>
          <w:spacing w:val="-2"/>
          <w:sz w:val="20"/>
        </w:rPr>
      </w:pPr>
      <w:bookmarkStart w:id="1231" w:name="_Hlk39471995"/>
      <w:r>
        <w:rPr>
          <w:i/>
          <w:iCs/>
          <w:noProof/>
        </w:rPr>
        <w:t>[</w:t>
      </w:r>
      <w:r w:rsidR="00613F7E" w:rsidRPr="00613F7E">
        <w:rPr>
          <w:i/>
          <w:iCs/>
          <w:noProof/>
        </w:rPr>
        <w:t>Note: Parts of the Works for which subcontracting is not permitted are specified in the Particular Conditions Part A-Contract Data Sub-clause 4.4(b)]</w:t>
      </w:r>
      <w:bookmarkEnd w:id="1231"/>
    </w:p>
    <w:p w14:paraId="5C97D585" w14:textId="77777777" w:rsidR="00030998" w:rsidRPr="00F70AC0" w:rsidRDefault="00030998" w:rsidP="00030998">
      <w:pPr>
        <w:jc w:val="left"/>
        <w:rPr>
          <w:b/>
          <w:bCs/>
          <w:i/>
          <w:iCs/>
          <w:noProof/>
          <w:sz w:val="28"/>
        </w:rPr>
      </w:pPr>
    </w:p>
    <w:p w14:paraId="47E72A77" w14:textId="77777777" w:rsidR="00030998" w:rsidRPr="00F70AC0" w:rsidRDefault="00030998" w:rsidP="00030998">
      <w:pPr>
        <w:jc w:val="left"/>
        <w:rPr>
          <w:bCs/>
          <w:i/>
          <w:iCs/>
          <w:noProof/>
          <w:sz w:val="28"/>
        </w:rPr>
      </w:pPr>
    </w:p>
    <w:p w14:paraId="0A5502FB" w14:textId="77777777" w:rsidR="00030998" w:rsidRPr="00F70AC0" w:rsidRDefault="00030998" w:rsidP="00030998">
      <w:pPr>
        <w:jc w:val="left"/>
        <w:rPr>
          <w:noProof/>
        </w:rPr>
      </w:pPr>
      <w:r w:rsidRPr="00F70AC0">
        <w:rPr>
          <w:noProof/>
        </w:rPr>
        <w:br w:type="page"/>
      </w:r>
    </w:p>
    <w:p w14:paraId="07D0602E" w14:textId="77777777" w:rsidR="00030998" w:rsidRPr="00F70AC0" w:rsidRDefault="00030998" w:rsidP="00030998">
      <w:pPr>
        <w:pStyle w:val="SPDForms1"/>
        <w:rPr>
          <w:noProof/>
        </w:rPr>
      </w:pPr>
      <w:bookmarkStart w:id="1232" w:name="_Toc135494107"/>
      <w:r w:rsidRPr="00F70AC0">
        <w:rPr>
          <w:noProof/>
        </w:rPr>
        <w:lastRenderedPageBreak/>
        <w:t>Qualification Forms</w:t>
      </w:r>
      <w:bookmarkEnd w:id="1232"/>
    </w:p>
    <w:p w14:paraId="6006720A" w14:textId="77777777" w:rsidR="00030998" w:rsidRPr="00F70AC0" w:rsidRDefault="00030998" w:rsidP="00030998">
      <w:pPr>
        <w:spacing w:after="240" w:line="480" w:lineRule="atLeast"/>
        <w:jc w:val="center"/>
        <w:rPr>
          <w:b/>
          <w:bCs/>
          <w:noProof/>
          <w:spacing w:val="10"/>
          <w:sz w:val="32"/>
          <w:szCs w:val="32"/>
        </w:rPr>
      </w:pPr>
      <w:r w:rsidRPr="00F70AC0">
        <w:rPr>
          <w:b/>
          <w:bCs/>
          <w:noProof/>
          <w:spacing w:val="10"/>
          <w:sz w:val="32"/>
          <w:szCs w:val="32"/>
        </w:rPr>
        <w:t>Form ELI 1.1</w:t>
      </w:r>
    </w:p>
    <w:p w14:paraId="7251E5B6" w14:textId="77777777" w:rsidR="00030998" w:rsidRPr="00960F48" w:rsidRDefault="00030998" w:rsidP="00030998">
      <w:pPr>
        <w:pStyle w:val="SPDForm2"/>
      </w:pPr>
      <w:bookmarkStart w:id="1233" w:name="_Toc437968888"/>
      <w:bookmarkStart w:id="1234" w:name="_Toc125871309"/>
      <w:bookmarkStart w:id="1235" w:name="_Toc197236044"/>
      <w:bookmarkStart w:id="1236" w:name="_Toc466465915"/>
      <w:bookmarkStart w:id="1237" w:name="_Toc135494108"/>
      <w:r w:rsidRPr="00960F48">
        <w:t>Proposer Informa</w:t>
      </w:r>
      <w:bookmarkStart w:id="1238" w:name="_Hlt125874094"/>
      <w:bookmarkEnd w:id="1238"/>
      <w:r w:rsidRPr="00960F48">
        <w:t>tion Sheet</w:t>
      </w:r>
      <w:bookmarkEnd w:id="1233"/>
      <w:bookmarkEnd w:id="1234"/>
      <w:bookmarkEnd w:id="1235"/>
      <w:bookmarkEnd w:id="1236"/>
      <w:bookmarkEnd w:id="1237"/>
    </w:p>
    <w:p w14:paraId="4AE66F87" w14:textId="77777777" w:rsidR="00030998" w:rsidRPr="00F70AC0" w:rsidRDefault="00030998" w:rsidP="00030998">
      <w:pPr>
        <w:spacing w:after="120"/>
        <w:jc w:val="right"/>
        <w:rPr>
          <w:noProof/>
        </w:rPr>
      </w:pPr>
      <w:r w:rsidRPr="00F70AC0">
        <w:rPr>
          <w:noProof/>
        </w:rPr>
        <w:t>Date: ______________________</w:t>
      </w:r>
    </w:p>
    <w:p w14:paraId="055163FD" w14:textId="77777777" w:rsidR="00030998" w:rsidRPr="00F70AC0" w:rsidRDefault="00030998" w:rsidP="00030998">
      <w:pPr>
        <w:spacing w:after="120"/>
        <w:ind w:right="13"/>
        <w:jc w:val="right"/>
        <w:rPr>
          <w:noProof/>
        </w:rPr>
      </w:pPr>
      <w:r w:rsidRPr="00F70AC0">
        <w:rPr>
          <w:noProof/>
        </w:rPr>
        <w:t>RFP No.: ___________________</w:t>
      </w:r>
    </w:p>
    <w:p w14:paraId="1E75A180" w14:textId="77777777" w:rsidR="00030998" w:rsidRPr="00F70AC0" w:rsidRDefault="00030998" w:rsidP="00030998">
      <w:pPr>
        <w:spacing w:after="120"/>
        <w:ind w:right="13"/>
        <w:jc w:val="right"/>
        <w:rPr>
          <w:noProof/>
        </w:rPr>
      </w:pPr>
      <w:r w:rsidRPr="00F70AC0">
        <w:rPr>
          <w:noProof/>
        </w:rPr>
        <w:t>Page ________ of _______ pages</w:t>
      </w:r>
    </w:p>
    <w:p w14:paraId="21C17502" w14:textId="77777777" w:rsidR="00030998" w:rsidRPr="00F70AC0" w:rsidRDefault="00030998" w:rsidP="00030998">
      <w:pPr>
        <w:suppressAutoHyphens/>
        <w:rPr>
          <w:noProof/>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30998" w:rsidRPr="00F70AC0" w14:paraId="7D2A4D04" w14:textId="77777777" w:rsidTr="00030998">
        <w:trPr>
          <w:cantSplit/>
          <w:trHeight w:val="440"/>
        </w:trPr>
        <w:tc>
          <w:tcPr>
            <w:tcW w:w="9180" w:type="dxa"/>
            <w:tcBorders>
              <w:bottom w:val="nil"/>
            </w:tcBorders>
          </w:tcPr>
          <w:p w14:paraId="15B28879" w14:textId="77777777" w:rsidR="00030998" w:rsidRPr="00F70AC0" w:rsidRDefault="00030998" w:rsidP="00030998">
            <w:pPr>
              <w:suppressAutoHyphens/>
              <w:spacing w:before="40" w:after="40"/>
              <w:ind w:left="360" w:hanging="360"/>
              <w:rPr>
                <w:noProof/>
              </w:rPr>
            </w:pPr>
            <w:r w:rsidRPr="00F70AC0">
              <w:rPr>
                <w:noProof/>
                <w:spacing w:val="-2"/>
              </w:rPr>
              <w:t>1. Proposer’s</w:t>
            </w:r>
            <w:r w:rsidRPr="00F70AC0">
              <w:rPr>
                <w:noProof/>
              </w:rPr>
              <w:t xml:space="preserve"> Legal Name </w:t>
            </w:r>
          </w:p>
        </w:tc>
      </w:tr>
      <w:tr w:rsidR="00030998" w:rsidRPr="00F70AC0" w14:paraId="6560C56F" w14:textId="77777777" w:rsidTr="00030998">
        <w:trPr>
          <w:cantSplit/>
          <w:trHeight w:val="674"/>
        </w:trPr>
        <w:tc>
          <w:tcPr>
            <w:tcW w:w="9180" w:type="dxa"/>
            <w:tcBorders>
              <w:left w:val="single" w:sz="4" w:space="0" w:color="auto"/>
            </w:tcBorders>
          </w:tcPr>
          <w:p w14:paraId="5AD98218" w14:textId="77777777" w:rsidR="00030998" w:rsidRPr="00F70AC0" w:rsidRDefault="00030998" w:rsidP="00030998">
            <w:pPr>
              <w:suppressAutoHyphens/>
              <w:spacing w:before="40" w:after="40"/>
              <w:ind w:left="360" w:hanging="360"/>
              <w:rPr>
                <w:noProof/>
                <w:spacing w:val="-2"/>
              </w:rPr>
            </w:pPr>
            <w:r w:rsidRPr="00F70AC0">
              <w:rPr>
                <w:noProof/>
                <w:spacing w:val="-2"/>
              </w:rPr>
              <w:t>2. In case of JV, legal name of each party:</w:t>
            </w:r>
          </w:p>
        </w:tc>
      </w:tr>
      <w:tr w:rsidR="00030998" w:rsidRPr="00F70AC0" w14:paraId="5B23EFDA" w14:textId="77777777" w:rsidTr="00030998">
        <w:trPr>
          <w:cantSplit/>
          <w:trHeight w:val="674"/>
        </w:trPr>
        <w:tc>
          <w:tcPr>
            <w:tcW w:w="9180" w:type="dxa"/>
            <w:tcBorders>
              <w:left w:val="single" w:sz="4" w:space="0" w:color="auto"/>
            </w:tcBorders>
          </w:tcPr>
          <w:p w14:paraId="4C8310AF" w14:textId="77777777" w:rsidR="00030998" w:rsidRPr="00F70AC0" w:rsidRDefault="00030998" w:rsidP="00030998">
            <w:pPr>
              <w:suppressAutoHyphens/>
              <w:spacing w:before="40" w:after="40"/>
              <w:rPr>
                <w:noProof/>
              </w:rPr>
            </w:pPr>
            <w:r w:rsidRPr="00F70AC0">
              <w:rPr>
                <w:noProof/>
              </w:rPr>
              <w:t>3. Proposer’s</w:t>
            </w:r>
            <w:r w:rsidRPr="00F70AC0">
              <w:rPr>
                <w:noProof/>
                <w:spacing w:val="-2"/>
              </w:rPr>
              <w:t xml:space="preserve"> actual or intended Country of Registration:</w:t>
            </w:r>
          </w:p>
        </w:tc>
      </w:tr>
      <w:tr w:rsidR="00030998" w:rsidRPr="00F70AC0" w14:paraId="23A606F4" w14:textId="77777777" w:rsidTr="00030998">
        <w:trPr>
          <w:cantSplit/>
          <w:trHeight w:val="674"/>
        </w:trPr>
        <w:tc>
          <w:tcPr>
            <w:tcW w:w="9180" w:type="dxa"/>
            <w:tcBorders>
              <w:left w:val="single" w:sz="4" w:space="0" w:color="auto"/>
            </w:tcBorders>
          </w:tcPr>
          <w:p w14:paraId="0CB555B7" w14:textId="77777777" w:rsidR="00030998" w:rsidRPr="00F70AC0" w:rsidRDefault="00030998" w:rsidP="00030998">
            <w:pPr>
              <w:suppressAutoHyphens/>
              <w:spacing w:before="40" w:after="40"/>
              <w:rPr>
                <w:noProof/>
                <w:spacing w:val="-2"/>
              </w:rPr>
            </w:pPr>
            <w:r w:rsidRPr="00F70AC0">
              <w:rPr>
                <w:noProof/>
                <w:spacing w:val="-2"/>
              </w:rPr>
              <w:t xml:space="preserve">4. Proposer’s Year of Registration: </w:t>
            </w:r>
          </w:p>
        </w:tc>
      </w:tr>
      <w:tr w:rsidR="00030998" w:rsidRPr="00F70AC0" w14:paraId="06F2B89C" w14:textId="77777777" w:rsidTr="00030998">
        <w:trPr>
          <w:cantSplit/>
        </w:trPr>
        <w:tc>
          <w:tcPr>
            <w:tcW w:w="9180" w:type="dxa"/>
            <w:tcBorders>
              <w:left w:val="single" w:sz="4" w:space="0" w:color="auto"/>
            </w:tcBorders>
          </w:tcPr>
          <w:p w14:paraId="33657E55" w14:textId="77777777" w:rsidR="00030998" w:rsidRPr="00F70AC0" w:rsidRDefault="00030998" w:rsidP="00030998">
            <w:pPr>
              <w:suppressAutoHyphens/>
              <w:spacing w:before="40" w:after="40"/>
              <w:rPr>
                <w:noProof/>
                <w:spacing w:val="-2"/>
              </w:rPr>
            </w:pPr>
            <w:r w:rsidRPr="00F70AC0">
              <w:rPr>
                <w:noProof/>
                <w:spacing w:val="-2"/>
              </w:rPr>
              <w:t>5. Proposer’s Legal Address in Country of Registration:</w:t>
            </w:r>
          </w:p>
          <w:p w14:paraId="57AC457D" w14:textId="77777777" w:rsidR="00030998" w:rsidRPr="00F70AC0" w:rsidRDefault="00030998" w:rsidP="00030998">
            <w:pPr>
              <w:suppressAutoHyphens/>
              <w:spacing w:before="40" w:after="40"/>
              <w:rPr>
                <w:noProof/>
                <w:spacing w:val="-2"/>
              </w:rPr>
            </w:pPr>
          </w:p>
        </w:tc>
      </w:tr>
      <w:tr w:rsidR="00030998" w:rsidRPr="00F70AC0" w14:paraId="2AB52A57" w14:textId="77777777" w:rsidTr="00030998">
        <w:trPr>
          <w:cantSplit/>
        </w:trPr>
        <w:tc>
          <w:tcPr>
            <w:tcW w:w="9180" w:type="dxa"/>
          </w:tcPr>
          <w:p w14:paraId="28A0F73D" w14:textId="77777777" w:rsidR="00030998" w:rsidRPr="00F70AC0" w:rsidRDefault="00030998" w:rsidP="00030998">
            <w:pPr>
              <w:pStyle w:val="Outline"/>
              <w:suppressAutoHyphens/>
              <w:spacing w:before="120" w:after="40"/>
              <w:rPr>
                <w:noProof/>
                <w:spacing w:val="-2"/>
                <w:kern w:val="0"/>
              </w:rPr>
            </w:pPr>
            <w:r w:rsidRPr="00F70AC0">
              <w:rPr>
                <w:noProof/>
                <w:spacing w:val="-2"/>
                <w:kern w:val="0"/>
              </w:rPr>
              <w:t>6. Proposer’s Authorized Representative Information</w:t>
            </w:r>
          </w:p>
          <w:p w14:paraId="4239AC56" w14:textId="77777777" w:rsidR="00030998" w:rsidRPr="00F70AC0" w:rsidRDefault="00030998" w:rsidP="00030998">
            <w:pPr>
              <w:pStyle w:val="Outline1"/>
              <w:keepNext w:val="0"/>
              <w:tabs>
                <w:tab w:val="clear" w:pos="360"/>
              </w:tabs>
              <w:suppressAutoHyphens/>
              <w:spacing w:before="120" w:after="40"/>
              <w:rPr>
                <w:noProof/>
                <w:spacing w:val="-2"/>
                <w:kern w:val="0"/>
              </w:rPr>
            </w:pPr>
            <w:r w:rsidRPr="00F70AC0">
              <w:rPr>
                <w:noProof/>
                <w:spacing w:val="-2"/>
                <w:kern w:val="0"/>
              </w:rPr>
              <w:t>Name:</w:t>
            </w:r>
          </w:p>
          <w:p w14:paraId="39953C87" w14:textId="77777777" w:rsidR="00030998" w:rsidRPr="00F70AC0" w:rsidRDefault="00030998" w:rsidP="00030998">
            <w:pPr>
              <w:suppressAutoHyphens/>
              <w:spacing w:before="120" w:after="40"/>
              <w:rPr>
                <w:noProof/>
                <w:spacing w:val="-2"/>
              </w:rPr>
            </w:pPr>
            <w:r w:rsidRPr="00F70AC0">
              <w:rPr>
                <w:noProof/>
                <w:spacing w:val="-2"/>
              </w:rPr>
              <w:t>Address:</w:t>
            </w:r>
          </w:p>
          <w:p w14:paraId="2D3FE65A" w14:textId="77777777" w:rsidR="00030998" w:rsidRPr="00F70AC0" w:rsidRDefault="00030998" w:rsidP="00030998">
            <w:pPr>
              <w:suppressAutoHyphens/>
              <w:spacing w:before="120" w:after="40"/>
              <w:rPr>
                <w:noProof/>
                <w:spacing w:val="-2"/>
              </w:rPr>
            </w:pPr>
            <w:r w:rsidRPr="00F70AC0">
              <w:rPr>
                <w:noProof/>
                <w:spacing w:val="-2"/>
              </w:rPr>
              <w:t>Telephone/Fax numbers:</w:t>
            </w:r>
          </w:p>
          <w:p w14:paraId="0774E656" w14:textId="77777777" w:rsidR="00030998" w:rsidRPr="00F70AC0" w:rsidRDefault="00030998" w:rsidP="00030998">
            <w:pPr>
              <w:suppressAutoHyphens/>
              <w:spacing w:before="120" w:after="40"/>
              <w:rPr>
                <w:noProof/>
                <w:spacing w:val="-2"/>
              </w:rPr>
            </w:pPr>
            <w:r w:rsidRPr="00F70AC0">
              <w:rPr>
                <w:noProof/>
                <w:spacing w:val="-2"/>
              </w:rPr>
              <w:t>Email Address:</w:t>
            </w:r>
          </w:p>
        </w:tc>
      </w:tr>
      <w:tr w:rsidR="00030998" w:rsidRPr="00F70AC0" w14:paraId="3DF7852F" w14:textId="77777777" w:rsidTr="00030998">
        <w:trPr>
          <w:cantSplit/>
          <w:trHeight w:val="2537"/>
        </w:trPr>
        <w:tc>
          <w:tcPr>
            <w:tcW w:w="9180" w:type="dxa"/>
          </w:tcPr>
          <w:p w14:paraId="03260ED2" w14:textId="77777777" w:rsidR="00030998" w:rsidRPr="00357DA5" w:rsidRDefault="00030998" w:rsidP="00030998">
            <w:pPr>
              <w:spacing w:before="60" w:after="60"/>
              <w:ind w:left="90"/>
              <w:rPr>
                <w:spacing w:val="-2"/>
              </w:rPr>
            </w:pPr>
            <w:r>
              <w:rPr>
                <w:spacing w:val="-2"/>
              </w:rPr>
              <w:t>7</w:t>
            </w:r>
            <w:r w:rsidRPr="00357DA5">
              <w:rPr>
                <w:spacing w:val="-2"/>
              </w:rPr>
              <w:t>. Attached are copies of original documents of</w:t>
            </w:r>
          </w:p>
          <w:p w14:paraId="66133F24" w14:textId="77777777" w:rsidR="00030998" w:rsidRPr="00357DA5" w:rsidRDefault="00030998" w:rsidP="00030998">
            <w:pPr>
              <w:spacing w:before="60" w:after="60"/>
              <w:ind w:left="540" w:hanging="450"/>
              <w:rPr>
                <w:spacing w:val="-8"/>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ed above, in accordance with ITP</w:t>
            </w:r>
            <w:r w:rsidRPr="00357DA5">
              <w:rPr>
                <w:spacing w:val="-8"/>
              </w:rPr>
              <w:t xml:space="preserve"> 4.4</w:t>
            </w:r>
          </w:p>
          <w:p w14:paraId="0B6A3268" w14:textId="77777777" w:rsidR="00030998" w:rsidRPr="00357DA5" w:rsidRDefault="00030998" w:rsidP="00030998">
            <w:pPr>
              <w:spacing w:before="60" w:after="60"/>
              <w:ind w:left="540" w:hanging="450"/>
              <w:rPr>
                <w:spacing w:val="-2"/>
              </w:rPr>
            </w:pPr>
            <w:r w:rsidRPr="00357DA5">
              <w:rPr>
                <w:rFonts w:ascii="MS Mincho" w:eastAsia="MS Mincho" w:hAnsi="MS Mincho" w:cs="MS Mincho"/>
                <w:spacing w:val="-2"/>
              </w:rPr>
              <w:sym w:font="Wingdings" w:char="F0A8"/>
            </w:r>
            <w:r w:rsidRPr="00357DA5">
              <w:rPr>
                <w:spacing w:val="-2"/>
              </w:rPr>
              <w:tab/>
              <w:t>In case of JV, letter of intent to form JV or JV agreement, in accordan</w:t>
            </w:r>
            <w:r>
              <w:rPr>
                <w:spacing w:val="-2"/>
              </w:rPr>
              <w:t>ce with ITP</w:t>
            </w:r>
            <w:r w:rsidRPr="00357DA5">
              <w:rPr>
                <w:spacing w:val="-2"/>
              </w:rPr>
              <w:t xml:space="preserve"> 4.1</w:t>
            </w:r>
          </w:p>
          <w:p w14:paraId="041C8099" w14:textId="77777777" w:rsidR="00030998" w:rsidRPr="00357DA5" w:rsidRDefault="00030998" w:rsidP="00030998">
            <w:pPr>
              <w:spacing w:before="60" w:after="60"/>
              <w:ind w:left="540" w:hanging="450"/>
              <w:rPr>
                <w:spacing w:val="-2"/>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rPr>
              <w:t xml:space="preserve">In case of state-owned enterprise or institution, </w:t>
            </w:r>
            <w:r>
              <w:rPr>
                <w:spacing w:val="-2"/>
              </w:rPr>
              <w:t>in accordance with ITP</w:t>
            </w:r>
            <w:r w:rsidRPr="00357DA5">
              <w:rPr>
                <w:spacing w:val="-2"/>
              </w:rPr>
              <w:t xml:space="preserve"> 4.6, documents establishing:</w:t>
            </w:r>
          </w:p>
          <w:p w14:paraId="547E25A1" w14:textId="77777777" w:rsidR="00030998" w:rsidRPr="00357DA5" w:rsidRDefault="00030998" w:rsidP="00EE2BEA">
            <w:pPr>
              <w:pStyle w:val="ListParagraph"/>
              <w:widowControl w:val="0"/>
              <w:numPr>
                <w:ilvl w:val="0"/>
                <w:numId w:val="7"/>
              </w:numPr>
              <w:autoSpaceDE w:val="0"/>
              <w:autoSpaceDN w:val="0"/>
              <w:spacing w:before="60" w:after="60"/>
              <w:jc w:val="left"/>
              <w:rPr>
                <w:spacing w:val="-8"/>
              </w:rPr>
            </w:pPr>
            <w:r w:rsidRPr="00357DA5">
              <w:rPr>
                <w:spacing w:val="-2"/>
              </w:rPr>
              <w:t>Legal and financial autonomy</w:t>
            </w:r>
          </w:p>
          <w:p w14:paraId="0676663C" w14:textId="77777777" w:rsidR="00030998" w:rsidRPr="00357DA5" w:rsidRDefault="00030998" w:rsidP="00EE2BEA">
            <w:pPr>
              <w:pStyle w:val="ListParagraph"/>
              <w:widowControl w:val="0"/>
              <w:numPr>
                <w:ilvl w:val="0"/>
                <w:numId w:val="7"/>
              </w:numPr>
              <w:autoSpaceDE w:val="0"/>
              <w:autoSpaceDN w:val="0"/>
              <w:spacing w:before="60" w:after="60"/>
              <w:jc w:val="left"/>
              <w:rPr>
                <w:spacing w:val="-8"/>
              </w:rPr>
            </w:pPr>
            <w:r w:rsidRPr="00357DA5">
              <w:rPr>
                <w:spacing w:val="-2"/>
              </w:rPr>
              <w:t>Operation under commercial law</w:t>
            </w:r>
          </w:p>
          <w:p w14:paraId="073CCFFC" w14:textId="77777777" w:rsidR="00030998" w:rsidRPr="00357DA5" w:rsidRDefault="00030998" w:rsidP="00EE2BEA">
            <w:pPr>
              <w:pStyle w:val="ListParagraph"/>
              <w:widowControl w:val="0"/>
              <w:numPr>
                <w:ilvl w:val="0"/>
                <w:numId w:val="7"/>
              </w:numPr>
              <w:autoSpaceDE w:val="0"/>
              <w:autoSpaceDN w:val="0"/>
              <w:spacing w:before="60" w:after="60"/>
              <w:jc w:val="left"/>
              <w:rPr>
                <w:spacing w:val="-8"/>
              </w:rPr>
            </w:pPr>
            <w:r w:rsidRPr="00357DA5">
              <w:rPr>
                <w:spacing w:val="-2"/>
              </w:rPr>
              <w:t xml:space="preserve">Establishing that the </w:t>
            </w:r>
            <w:r>
              <w:rPr>
                <w:spacing w:val="-2"/>
              </w:rPr>
              <w:t xml:space="preserve">Proposer </w:t>
            </w:r>
            <w:r w:rsidRPr="00357DA5">
              <w:rPr>
                <w:spacing w:val="-2"/>
              </w:rPr>
              <w:t>is not under the supervision of the Employer</w:t>
            </w:r>
          </w:p>
          <w:p w14:paraId="4303B543" w14:textId="7DD4E06C" w:rsidR="00030998" w:rsidRPr="00AE4E6C" w:rsidRDefault="00030998" w:rsidP="00030998">
            <w:pPr>
              <w:spacing w:before="60" w:after="60"/>
              <w:ind w:left="48"/>
              <w:rPr>
                <w:spacing w:val="-2"/>
              </w:rPr>
            </w:pPr>
            <w:r>
              <w:rPr>
                <w:spacing w:val="-2"/>
              </w:rPr>
              <w:t xml:space="preserve">8. </w:t>
            </w:r>
            <w:r w:rsidRPr="00AE4E6C">
              <w:rPr>
                <w:spacing w:val="-2"/>
              </w:rPr>
              <w:t xml:space="preserve">Included are the organizational chart, a list of Board of Directors, and the beneficial </w:t>
            </w:r>
            <w:proofErr w:type="gramStart"/>
            <w:r w:rsidRPr="00AE4E6C">
              <w:rPr>
                <w:spacing w:val="-2"/>
              </w:rPr>
              <w:t>ownership.</w:t>
            </w:r>
            <w:r w:rsidRPr="0020648B">
              <w:rPr>
                <w:iCs/>
                <w:spacing w:val="-2"/>
              </w:rPr>
              <w:t>[</w:t>
            </w:r>
            <w:proofErr w:type="gramEnd"/>
            <w:r w:rsidR="007F2052" w:rsidRPr="0020648B">
              <w:rPr>
                <w:iCs/>
                <w:spacing w:val="-2"/>
              </w:rPr>
              <w:t>T</w:t>
            </w:r>
            <w:r w:rsidRPr="0020648B">
              <w:rPr>
                <w:iCs/>
                <w:spacing w:val="-2"/>
              </w:rPr>
              <w:t>he successful Proposer shall provide additional information on beneficial ownership, using the Beneficial Ownership Disclosure Form.</w:t>
            </w:r>
          </w:p>
          <w:p w14:paraId="004DA675" w14:textId="77777777" w:rsidR="00030998" w:rsidRPr="00F70AC0" w:rsidRDefault="00030998" w:rsidP="00030998">
            <w:pPr>
              <w:rPr>
                <w:noProof/>
              </w:rPr>
            </w:pPr>
          </w:p>
        </w:tc>
      </w:tr>
    </w:tbl>
    <w:p w14:paraId="5BBD3C22" w14:textId="77777777" w:rsidR="00030998" w:rsidRPr="00F70AC0" w:rsidRDefault="00030998" w:rsidP="00030998">
      <w:pPr>
        <w:spacing w:after="240" w:line="480" w:lineRule="atLeast"/>
        <w:jc w:val="center"/>
        <w:rPr>
          <w:b/>
          <w:bCs/>
          <w:noProof/>
          <w:spacing w:val="10"/>
          <w:sz w:val="32"/>
          <w:szCs w:val="32"/>
        </w:rPr>
      </w:pPr>
      <w:r w:rsidRPr="00F70AC0">
        <w:rPr>
          <w:noProof/>
        </w:rPr>
        <w:br w:type="page"/>
      </w:r>
      <w:r w:rsidRPr="00F70AC0">
        <w:rPr>
          <w:b/>
          <w:bCs/>
          <w:noProof/>
          <w:spacing w:val="10"/>
          <w:sz w:val="32"/>
          <w:szCs w:val="32"/>
        </w:rPr>
        <w:lastRenderedPageBreak/>
        <w:t>Form ELI 1.2</w:t>
      </w:r>
    </w:p>
    <w:p w14:paraId="05B8C756" w14:textId="77777777" w:rsidR="00030998" w:rsidRDefault="00030998" w:rsidP="0090539E">
      <w:pPr>
        <w:pStyle w:val="SPDForm2"/>
        <w:spacing w:after="0"/>
      </w:pPr>
      <w:bookmarkStart w:id="1239" w:name="_Toc437968889"/>
      <w:bookmarkStart w:id="1240" w:name="_Toc125871310"/>
      <w:bookmarkStart w:id="1241" w:name="_Toc197236045"/>
      <w:bookmarkStart w:id="1242" w:name="_Toc466465916"/>
      <w:bookmarkStart w:id="1243" w:name="_Toc135494109"/>
      <w:r w:rsidRPr="00F70AC0">
        <w:t>Party to JV Information Sheet</w:t>
      </w:r>
      <w:bookmarkEnd w:id="1239"/>
      <w:bookmarkEnd w:id="1240"/>
      <w:bookmarkEnd w:id="1241"/>
      <w:bookmarkEnd w:id="1242"/>
      <w:bookmarkEnd w:id="1243"/>
    </w:p>
    <w:p w14:paraId="21698502" w14:textId="77777777" w:rsidR="00492095" w:rsidRPr="00F70AC0" w:rsidRDefault="00492095" w:rsidP="0090539E">
      <w:pPr>
        <w:pStyle w:val="SPDForm2"/>
        <w:spacing w:before="0" w:after="0"/>
      </w:pPr>
    </w:p>
    <w:p w14:paraId="6820734B" w14:textId="77777777" w:rsidR="00030998" w:rsidRPr="00F70AC0" w:rsidRDefault="00030998" w:rsidP="00030998">
      <w:pPr>
        <w:spacing w:after="120"/>
        <w:jc w:val="right"/>
        <w:rPr>
          <w:noProof/>
        </w:rPr>
      </w:pPr>
      <w:r w:rsidRPr="00F70AC0">
        <w:rPr>
          <w:noProof/>
        </w:rPr>
        <w:t>Date: ______________________</w:t>
      </w:r>
    </w:p>
    <w:p w14:paraId="3FF3EEB8" w14:textId="77777777" w:rsidR="00030998" w:rsidRPr="00F70AC0" w:rsidRDefault="00030998" w:rsidP="00030998">
      <w:pPr>
        <w:spacing w:after="120"/>
        <w:ind w:right="13"/>
        <w:jc w:val="right"/>
        <w:rPr>
          <w:noProof/>
        </w:rPr>
      </w:pPr>
      <w:r w:rsidRPr="00F70AC0">
        <w:rPr>
          <w:noProof/>
        </w:rPr>
        <w:t>RFP No.: ___________________</w:t>
      </w:r>
    </w:p>
    <w:p w14:paraId="0C19E6F5" w14:textId="77777777" w:rsidR="00030998" w:rsidRPr="00F70AC0" w:rsidRDefault="00030998" w:rsidP="00030998">
      <w:pPr>
        <w:spacing w:after="120"/>
        <w:ind w:right="13"/>
        <w:jc w:val="right"/>
        <w:rPr>
          <w:noProof/>
        </w:rPr>
      </w:pPr>
      <w:r w:rsidRPr="00F70AC0">
        <w:rPr>
          <w:noProof/>
        </w:rPr>
        <w:t>Page ________ of _______ pages</w:t>
      </w:r>
    </w:p>
    <w:p w14:paraId="58BDFDE0" w14:textId="77777777" w:rsidR="00030998" w:rsidRPr="00F70AC0" w:rsidRDefault="00030998" w:rsidP="00030998">
      <w:pPr>
        <w:suppressAutoHyphens/>
        <w:rPr>
          <w:noProof/>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030998" w:rsidRPr="00F70AC0" w14:paraId="7ADABC99" w14:textId="77777777" w:rsidTr="00030998">
        <w:trPr>
          <w:cantSplit/>
          <w:trHeight w:val="440"/>
        </w:trPr>
        <w:tc>
          <w:tcPr>
            <w:tcW w:w="9090" w:type="dxa"/>
            <w:tcBorders>
              <w:bottom w:val="nil"/>
            </w:tcBorders>
          </w:tcPr>
          <w:p w14:paraId="0BC14F0C" w14:textId="77777777" w:rsidR="00030998" w:rsidRPr="00F70AC0" w:rsidRDefault="00030998" w:rsidP="00030998">
            <w:pPr>
              <w:pStyle w:val="BodyText"/>
              <w:spacing w:before="40" w:after="40"/>
              <w:ind w:left="360" w:hanging="360"/>
              <w:rPr>
                <w:noProof/>
              </w:rPr>
            </w:pPr>
            <w:r w:rsidRPr="00F70AC0">
              <w:rPr>
                <w:noProof/>
              </w:rPr>
              <w:t xml:space="preserve">1. Proposer’s Legal Name: </w:t>
            </w:r>
          </w:p>
          <w:p w14:paraId="12023C94" w14:textId="77777777" w:rsidR="00030998" w:rsidRPr="00F70AC0" w:rsidRDefault="00030998" w:rsidP="00030998">
            <w:pPr>
              <w:pStyle w:val="BodyText"/>
              <w:spacing w:before="40" w:after="40"/>
              <w:rPr>
                <w:noProof/>
              </w:rPr>
            </w:pPr>
          </w:p>
        </w:tc>
      </w:tr>
      <w:tr w:rsidR="00030998" w:rsidRPr="00F70AC0" w14:paraId="03122438" w14:textId="77777777" w:rsidTr="00030998">
        <w:trPr>
          <w:cantSplit/>
          <w:trHeight w:val="674"/>
        </w:trPr>
        <w:tc>
          <w:tcPr>
            <w:tcW w:w="9090" w:type="dxa"/>
            <w:tcBorders>
              <w:left w:val="single" w:sz="4" w:space="0" w:color="auto"/>
            </w:tcBorders>
          </w:tcPr>
          <w:p w14:paraId="34823AAF" w14:textId="77777777" w:rsidR="00030998" w:rsidRPr="00F70AC0" w:rsidRDefault="00030998" w:rsidP="00030998">
            <w:pPr>
              <w:pStyle w:val="BodyText"/>
              <w:spacing w:before="40" w:after="40"/>
              <w:ind w:left="360" w:hanging="360"/>
              <w:rPr>
                <w:noProof/>
              </w:rPr>
            </w:pPr>
            <w:r w:rsidRPr="00F70AC0">
              <w:rPr>
                <w:noProof/>
              </w:rPr>
              <w:t>2. JV’s Party legal name:</w:t>
            </w:r>
          </w:p>
        </w:tc>
      </w:tr>
      <w:tr w:rsidR="00030998" w:rsidRPr="00F70AC0" w14:paraId="3C6290DA" w14:textId="77777777" w:rsidTr="00030998">
        <w:trPr>
          <w:cantSplit/>
          <w:trHeight w:val="674"/>
        </w:trPr>
        <w:tc>
          <w:tcPr>
            <w:tcW w:w="9090" w:type="dxa"/>
            <w:tcBorders>
              <w:left w:val="single" w:sz="4" w:space="0" w:color="auto"/>
            </w:tcBorders>
          </w:tcPr>
          <w:p w14:paraId="6A04273F" w14:textId="77777777" w:rsidR="00030998" w:rsidRPr="00F70AC0" w:rsidRDefault="00030998" w:rsidP="00030998">
            <w:pPr>
              <w:pStyle w:val="BodyText"/>
              <w:spacing w:before="40" w:after="40"/>
              <w:ind w:left="360" w:hanging="360"/>
              <w:rPr>
                <w:noProof/>
              </w:rPr>
            </w:pPr>
            <w:r w:rsidRPr="00F70AC0">
              <w:rPr>
                <w:noProof/>
              </w:rPr>
              <w:t>3. JV’s Party Country of Registration:</w:t>
            </w:r>
          </w:p>
        </w:tc>
      </w:tr>
      <w:tr w:rsidR="00030998" w:rsidRPr="00F70AC0" w14:paraId="18BB3E12" w14:textId="77777777" w:rsidTr="00030998">
        <w:trPr>
          <w:cantSplit/>
        </w:trPr>
        <w:tc>
          <w:tcPr>
            <w:tcW w:w="9090" w:type="dxa"/>
            <w:tcBorders>
              <w:left w:val="single" w:sz="4" w:space="0" w:color="auto"/>
            </w:tcBorders>
          </w:tcPr>
          <w:p w14:paraId="2C5BDA6E" w14:textId="77777777" w:rsidR="00030998" w:rsidRPr="00F70AC0" w:rsidRDefault="00030998" w:rsidP="00030998">
            <w:pPr>
              <w:pStyle w:val="BodyText"/>
              <w:spacing w:before="40" w:after="40"/>
              <w:ind w:left="360" w:hanging="360"/>
              <w:rPr>
                <w:noProof/>
              </w:rPr>
            </w:pPr>
            <w:r w:rsidRPr="00F70AC0">
              <w:rPr>
                <w:noProof/>
              </w:rPr>
              <w:t>4. JV’s Party Year of Registration:</w:t>
            </w:r>
          </w:p>
          <w:p w14:paraId="5AD782A1" w14:textId="77777777" w:rsidR="00030998" w:rsidRPr="00F70AC0" w:rsidRDefault="00030998" w:rsidP="00030998">
            <w:pPr>
              <w:pStyle w:val="BodyText"/>
              <w:spacing w:before="40" w:after="40"/>
              <w:rPr>
                <w:noProof/>
              </w:rPr>
            </w:pPr>
          </w:p>
        </w:tc>
      </w:tr>
      <w:tr w:rsidR="00030998" w:rsidRPr="00F70AC0" w14:paraId="50B39B9A" w14:textId="77777777" w:rsidTr="00030998">
        <w:trPr>
          <w:cantSplit/>
        </w:trPr>
        <w:tc>
          <w:tcPr>
            <w:tcW w:w="9090" w:type="dxa"/>
            <w:tcBorders>
              <w:left w:val="single" w:sz="4" w:space="0" w:color="auto"/>
            </w:tcBorders>
          </w:tcPr>
          <w:p w14:paraId="6248FB60" w14:textId="77777777" w:rsidR="00030998" w:rsidRPr="00F70AC0" w:rsidRDefault="00030998" w:rsidP="00030998">
            <w:pPr>
              <w:pStyle w:val="BodyText"/>
              <w:spacing w:before="40" w:after="40"/>
              <w:ind w:left="360" w:hanging="360"/>
              <w:rPr>
                <w:noProof/>
              </w:rPr>
            </w:pPr>
            <w:r w:rsidRPr="00F70AC0">
              <w:rPr>
                <w:noProof/>
              </w:rPr>
              <w:t>5. JV’s Party Legal Address in Country of Registration:</w:t>
            </w:r>
          </w:p>
          <w:p w14:paraId="24E06C9D" w14:textId="77777777" w:rsidR="00030998" w:rsidRPr="00F70AC0" w:rsidRDefault="00030998" w:rsidP="00030998">
            <w:pPr>
              <w:pStyle w:val="BodyText"/>
              <w:spacing w:before="40" w:after="40"/>
              <w:rPr>
                <w:noProof/>
              </w:rPr>
            </w:pPr>
          </w:p>
        </w:tc>
      </w:tr>
      <w:tr w:rsidR="00030998" w:rsidRPr="00F70AC0" w14:paraId="3A0AB017" w14:textId="77777777" w:rsidTr="00030998">
        <w:trPr>
          <w:cantSplit/>
        </w:trPr>
        <w:tc>
          <w:tcPr>
            <w:tcW w:w="9090" w:type="dxa"/>
          </w:tcPr>
          <w:p w14:paraId="15653140" w14:textId="77777777" w:rsidR="00030998" w:rsidRPr="00F70AC0" w:rsidRDefault="00030998" w:rsidP="00030998">
            <w:pPr>
              <w:pStyle w:val="BodyText"/>
              <w:spacing w:before="40" w:after="40"/>
              <w:ind w:left="360" w:hanging="360"/>
              <w:rPr>
                <w:noProof/>
              </w:rPr>
            </w:pPr>
            <w:r w:rsidRPr="00F70AC0">
              <w:rPr>
                <w:noProof/>
              </w:rPr>
              <w:t>6. JV’s Party Authorized Representative Information</w:t>
            </w:r>
          </w:p>
          <w:p w14:paraId="661F109B" w14:textId="77777777" w:rsidR="00030998" w:rsidRPr="00F70AC0" w:rsidRDefault="00030998" w:rsidP="00030998">
            <w:pPr>
              <w:pStyle w:val="BodyText"/>
              <w:spacing w:after="40"/>
              <w:ind w:left="360"/>
              <w:rPr>
                <w:noProof/>
              </w:rPr>
            </w:pPr>
            <w:r w:rsidRPr="00F70AC0">
              <w:rPr>
                <w:noProof/>
              </w:rPr>
              <w:t>Name:</w:t>
            </w:r>
          </w:p>
          <w:p w14:paraId="50CCF887" w14:textId="77777777" w:rsidR="00030998" w:rsidRPr="00F70AC0" w:rsidRDefault="00030998" w:rsidP="00030998">
            <w:pPr>
              <w:pStyle w:val="BodyText"/>
              <w:spacing w:after="40"/>
              <w:ind w:left="360"/>
              <w:rPr>
                <w:noProof/>
              </w:rPr>
            </w:pPr>
            <w:r w:rsidRPr="00F70AC0">
              <w:rPr>
                <w:noProof/>
              </w:rPr>
              <w:t>Address:</w:t>
            </w:r>
          </w:p>
          <w:p w14:paraId="6267344C" w14:textId="77777777" w:rsidR="00030998" w:rsidRPr="00F70AC0" w:rsidRDefault="00030998" w:rsidP="00030998">
            <w:pPr>
              <w:pStyle w:val="BodyText"/>
              <w:spacing w:after="40"/>
              <w:ind w:left="360"/>
              <w:rPr>
                <w:noProof/>
              </w:rPr>
            </w:pPr>
            <w:r w:rsidRPr="00F70AC0">
              <w:rPr>
                <w:noProof/>
              </w:rPr>
              <w:t>Telephone/Fax numbers:</w:t>
            </w:r>
          </w:p>
          <w:p w14:paraId="2C4E3EF9" w14:textId="77777777" w:rsidR="00030998" w:rsidRPr="00F70AC0" w:rsidRDefault="00030998" w:rsidP="00030998">
            <w:pPr>
              <w:pStyle w:val="BodyText"/>
              <w:spacing w:after="40"/>
              <w:ind w:left="360"/>
              <w:rPr>
                <w:noProof/>
              </w:rPr>
            </w:pPr>
            <w:r w:rsidRPr="00F70AC0">
              <w:rPr>
                <w:noProof/>
              </w:rPr>
              <w:t>Email Address:</w:t>
            </w:r>
          </w:p>
          <w:p w14:paraId="50D2977E" w14:textId="77777777" w:rsidR="00030998" w:rsidRPr="00F70AC0" w:rsidRDefault="00030998" w:rsidP="00030998">
            <w:pPr>
              <w:pStyle w:val="Outline"/>
              <w:suppressAutoHyphens/>
              <w:spacing w:before="0"/>
              <w:ind w:left="360" w:hanging="360"/>
              <w:rPr>
                <w:noProof/>
                <w:spacing w:val="-2"/>
                <w:kern w:val="0"/>
              </w:rPr>
            </w:pPr>
          </w:p>
        </w:tc>
      </w:tr>
      <w:tr w:rsidR="00030998" w:rsidRPr="00F70AC0" w14:paraId="434B8C8B" w14:textId="77777777" w:rsidTr="00030998">
        <w:trPr>
          <w:cantSplit/>
          <w:trHeight w:val="2897"/>
        </w:trPr>
        <w:tc>
          <w:tcPr>
            <w:tcW w:w="9090" w:type="dxa"/>
          </w:tcPr>
          <w:p w14:paraId="47122ABC" w14:textId="77777777" w:rsidR="00030998" w:rsidRPr="00357DA5" w:rsidRDefault="00030998" w:rsidP="00030998">
            <w:pPr>
              <w:spacing w:before="60" w:after="60"/>
              <w:ind w:left="540" w:hanging="450"/>
              <w:rPr>
                <w:spacing w:val="-2"/>
                <w:sz w:val="22"/>
                <w:szCs w:val="22"/>
              </w:rPr>
            </w:pPr>
            <w:r>
              <w:rPr>
                <w:spacing w:val="-2"/>
                <w:sz w:val="22"/>
                <w:szCs w:val="22"/>
              </w:rPr>
              <w:t>7</w:t>
            </w:r>
            <w:r w:rsidRPr="00357DA5">
              <w:rPr>
                <w:spacing w:val="-2"/>
                <w:sz w:val="22"/>
                <w:szCs w:val="22"/>
              </w:rPr>
              <w:t>. Attached are copies of original documents of</w:t>
            </w:r>
          </w:p>
          <w:p w14:paraId="1EFE59F9" w14:textId="77777777" w:rsidR="00030998" w:rsidRPr="00357DA5" w:rsidRDefault="00030998" w:rsidP="00030998">
            <w:pPr>
              <w:spacing w:before="60" w:after="60"/>
              <w:ind w:left="540" w:hanging="450"/>
              <w:rPr>
                <w:spacing w:val="-8"/>
                <w:sz w:val="22"/>
                <w:szCs w:val="22"/>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sz w:val="22"/>
                <w:szCs w:val="22"/>
              </w:rPr>
              <w:t xml:space="preserve">Articles of Incorporation (or equivalent documents of constitution or association), and/or registration documents of the </w:t>
            </w:r>
            <w:r w:rsidRPr="00357DA5">
              <w:rPr>
                <w:spacing w:val="-8"/>
                <w:sz w:val="22"/>
                <w:szCs w:val="22"/>
              </w:rPr>
              <w:t>legal entity name</w:t>
            </w:r>
            <w:r>
              <w:rPr>
                <w:spacing w:val="-8"/>
                <w:sz w:val="22"/>
                <w:szCs w:val="22"/>
              </w:rPr>
              <w:t>d above, in accordance with ITP</w:t>
            </w:r>
            <w:r w:rsidRPr="00357DA5">
              <w:rPr>
                <w:spacing w:val="-8"/>
                <w:sz w:val="22"/>
                <w:szCs w:val="22"/>
              </w:rPr>
              <w:t xml:space="preserve"> 4.4.</w:t>
            </w:r>
          </w:p>
          <w:p w14:paraId="1ECE599C" w14:textId="77777777" w:rsidR="00030998" w:rsidRPr="00357DA5" w:rsidRDefault="00030998" w:rsidP="00030998">
            <w:pPr>
              <w:tabs>
                <w:tab w:val="left" w:pos="3705"/>
              </w:tabs>
              <w:spacing w:before="60" w:after="60"/>
              <w:ind w:left="540" w:hanging="450"/>
              <w:rPr>
                <w:spacing w:val="-2"/>
                <w:sz w:val="22"/>
                <w:szCs w:val="22"/>
              </w:rPr>
            </w:pPr>
            <w:r w:rsidRPr="00357DA5">
              <w:rPr>
                <w:rFonts w:ascii="MS Mincho" w:eastAsia="MS Mincho" w:hAnsi="MS Mincho" w:cs="MS Mincho"/>
                <w:spacing w:val="-2"/>
              </w:rPr>
              <w:sym w:font="Wingdings" w:char="F0A8"/>
            </w:r>
            <w:r w:rsidRPr="00357DA5">
              <w:rPr>
                <w:spacing w:val="-2"/>
                <w:sz w:val="22"/>
                <w:szCs w:val="22"/>
              </w:rPr>
              <w:t xml:space="preserve"> </w:t>
            </w:r>
            <w:r w:rsidRPr="00357DA5">
              <w:rPr>
                <w:spacing w:val="-2"/>
                <w:sz w:val="22"/>
                <w:szCs w:val="22"/>
              </w:rPr>
              <w:tab/>
              <w:t>In case of a state-owned enterprise or institution, documents establishing legal and financial autonomy, operation in accordance with commercial law, and that they are not under the supervision of the Employer, in accordance with IT</w:t>
            </w:r>
            <w:r>
              <w:rPr>
                <w:spacing w:val="-2"/>
                <w:sz w:val="22"/>
                <w:szCs w:val="22"/>
              </w:rPr>
              <w:t>P</w:t>
            </w:r>
            <w:r w:rsidRPr="00357DA5">
              <w:rPr>
                <w:spacing w:val="-2"/>
                <w:sz w:val="22"/>
                <w:szCs w:val="22"/>
              </w:rPr>
              <w:t xml:space="preserve"> 4.6.</w:t>
            </w:r>
          </w:p>
          <w:p w14:paraId="6D507954" w14:textId="4F91C0AF" w:rsidR="00030998" w:rsidRPr="00F70AC0" w:rsidRDefault="00030998" w:rsidP="00030998">
            <w:pPr>
              <w:pStyle w:val="Outline"/>
              <w:suppressAutoHyphens/>
              <w:spacing w:before="0"/>
              <w:ind w:left="138"/>
              <w:jc w:val="both"/>
              <w:rPr>
                <w:noProof/>
                <w:spacing w:val="-2"/>
                <w:kern w:val="0"/>
              </w:rPr>
            </w:pPr>
            <w:r>
              <w:rPr>
                <w:spacing w:val="-2"/>
                <w:sz w:val="22"/>
                <w:szCs w:val="22"/>
              </w:rPr>
              <w:t>8</w:t>
            </w:r>
            <w:r w:rsidRPr="00357DA5">
              <w:rPr>
                <w:spacing w:val="-2"/>
                <w:sz w:val="22"/>
                <w:szCs w:val="22"/>
              </w:rPr>
              <w:t>. Included are the organizational chart, a list of Board of Directors, and the beneficial ownership.</w:t>
            </w:r>
            <w:r>
              <w:rPr>
                <w:spacing w:val="-2"/>
                <w:sz w:val="22"/>
                <w:szCs w:val="22"/>
              </w:rPr>
              <w:t xml:space="preserve"> </w:t>
            </w:r>
            <w:r w:rsidR="007F2052" w:rsidRPr="0020648B">
              <w:rPr>
                <w:iCs/>
                <w:spacing w:val="-2"/>
                <w:sz w:val="22"/>
                <w:szCs w:val="22"/>
              </w:rPr>
              <w:t xml:space="preserve">The </w:t>
            </w:r>
            <w:r w:rsidRPr="0020648B">
              <w:rPr>
                <w:iCs/>
                <w:spacing w:val="-2"/>
                <w:sz w:val="22"/>
                <w:szCs w:val="22"/>
              </w:rPr>
              <w:t>successful Proposer shall provide additional information on beneficial ownership for each JV member using the Beneficial Ownership Disclosure Form.</w:t>
            </w:r>
          </w:p>
        </w:tc>
      </w:tr>
    </w:tbl>
    <w:p w14:paraId="445B823E" w14:textId="77777777" w:rsidR="00030998" w:rsidRPr="00F70AC0" w:rsidRDefault="00030998" w:rsidP="00030998">
      <w:pPr>
        <w:rPr>
          <w:noProof/>
        </w:rPr>
      </w:pPr>
    </w:p>
    <w:p w14:paraId="05A064E3" w14:textId="77777777" w:rsidR="00030998" w:rsidRPr="00F70AC0" w:rsidRDefault="00030998" w:rsidP="00030998">
      <w:pPr>
        <w:spacing w:before="120" w:after="240"/>
        <w:jc w:val="center"/>
        <w:rPr>
          <w:b/>
          <w:bCs/>
          <w:i/>
          <w:iCs/>
          <w:noProof/>
          <w:sz w:val="28"/>
        </w:rPr>
      </w:pPr>
      <w:r w:rsidRPr="00F70AC0">
        <w:rPr>
          <w:b/>
          <w:bCs/>
          <w:i/>
          <w:iCs/>
          <w:noProof/>
          <w:sz w:val="28"/>
        </w:rPr>
        <w:br w:type="page"/>
      </w:r>
    </w:p>
    <w:p w14:paraId="754AFC34" w14:textId="77777777" w:rsidR="00030998" w:rsidRPr="00F70AC0" w:rsidRDefault="00030998" w:rsidP="00030998">
      <w:pPr>
        <w:spacing w:after="240" w:line="480" w:lineRule="atLeast"/>
        <w:jc w:val="center"/>
        <w:rPr>
          <w:b/>
          <w:bCs/>
          <w:noProof/>
          <w:spacing w:val="10"/>
          <w:sz w:val="32"/>
          <w:szCs w:val="32"/>
        </w:rPr>
      </w:pPr>
      <w:bookmarkStart w:id="1244" w:name="_Toc433651798"/>
      <w:bookmarkStart w:id="1245" w:name="_Toc454801066"/>
      <w:r w:rsidRPr="00F70AC0">
        <w:rPr>
          <w:b/>
          <w:bCs/>
          <w:noProof/>
          <w:spacing w:val="10"/>
          <w:sz w:val="32"/>
          <w:szCs w:val="32"/>
        </w:rPr>
        <w:lastRenderedPageBreak/>
        <w:t>Form CON – 2</w:t>
      </w:r>
      <w:bookmarkEnd w:id="1244"/>
      <w:bookmarkEnd w:id="1245"/>
    </w:p>
    <w:p w14:paraId="58BA4961" w14:textId="4D5177DF" w:rsidR="00030998" w:rsidRPr="00F70AC0" w:rsidRDefault="00030998" w:rsidP="00030998">
      <w:pPr>
        <w:pStyle w:val="SPDForm2"/>
      </w:pPr>
      <w:bookmarkStart w:id="1246" w:name="_Toc135494110"/>
      <w:r w:rsidRPr="00F70AC0">
        <w:t>Historical Contract Non-Performance</w:t>
      </w:r>
      <w:r w:rsidR="007B274A">
        <w:t xml:space="preserve">, </w:t>
      </w:r>
      <w:r w:rsidRPr="00F70AC0">
        <w:t>Pending Litigation</w:t>
      </w:r>
      <w:r w:rsidR="007B274A">
        <w:t xml:space="preserve"> and Litigation History</w:t>
      </w:r>
      <w:bookmarkEnd w:id="1246"/>
      <w:r w:rsidRPr="00F70AC0">
        <w:t xml:space="preserve"> </w:t>
      </w:r>
    </w:p>
    <w:p w14:paraId="7D9DFD0E" w14:textId="77777777" w:rsidR="00030998" w:rsidRPr="00F70AC0" w:rsidRDefault="00030998" w:rsidP="00030998">
      <w:pPr>
        <w:spacing w:before="360" w:after="480" w:line="264" w:lineRule="exact"/>
        <w:rPr>
          <w:b/>
          <w:i/>
          <w:iCs/>
          <w:noProof/>
          <w:spacing w:val="-6"/>
        </w:rPr>
      </w:pPr>
      <w:r w:rsidRPr="00F70AC0">
        <w:rPr>
          <w:b/>
          <w:bCs/>
          <w:i/>
          <w:noProof/>
          <w:spacing w:val="6"/>
        </w:rPr>
        <w:t>[</w:t>
      </w:r>
      <w:r w:rsidRPr="00F70AC0">
        <w:rPr>
          <w:b/>
          <w:i/>
          <w:noProof/>
        </w:rPr>
        <w:t xml:space="preserve">This form should be used only if the information submitted at the time of initial selection requires updating. </w:t>
      </w:r>
      <w:r w:rsidRPr="00F70AC0">
        <w:rPr>
          <w:b/>
          <w:i/>
          <w:iCs/>
          <w:noProof/>
          <w:spacing w:val="-6"/>
        </w:rPr>
        <w:t>The following table shall be filled in for the Proposer and for JVs, each member of the Joint Venture]</w:t>
      </w:r>
    </w:p>
    <w:p w14:paraId="3101F4BA" w14:textId="77777777" w:rsidR="00030998" w:rsidRPr="00F70AC0" w:rsidRDefault="00030998" w:rsidP="00030998">
      <w:pPr>
        <w:spacing w:after="120"/>
        <w:jc w:val="right"/>
        <w:rPr>
          <w:i/>
          <w:iCs/>
          <w:noProof/>
          <w:spacing w:val="-6"/>
        </w:rPr>
      </w:pPr>
      <w:r w:rsidRPr="00F70AC0">
        <w:rPr>
          <w:noProof/>
          <w:spacing w:val="-4"/>
        </w:rPr>
        <w:t xml:space="preserve">Proposer’s Name: </w:t>
      </w:r>
      <w:r w:rsidRPr="00F70AC0">
        <w:rPr>
          <w:i/>
          <w:iCs/>
          <w:noProof/>
          <w:spacing w:val="-6"/>
        </w:rPr>
        <w:t>[insert full name]</w:t>
      </w:r>
    </w:p>
    <w:p w14:paraId="33165A1D" w14:textId="77777777" w:rsidR="00030998" w:rsidRPr="00F70AC0" w:rsidRDefault="00030998" w:rsidP="00030998">
      <w:pPr>
        <w:spacing w:after="120"/>
        <w:jc w:val="right"/>
        <w:rPr>
          <w:i/>
          <w:iCs/>
          <w:noProof/>
          <w:spacing w:val="-6"/>
        </w:rPr>
      </w:pPr>
      <w:r w:rsidRPr="00F70AC0">
        <w:rPr>
          <w:noProof/>
          <w:spacing w:val="-4"/>
        </w:rPr>
        <w:t xml:space="preserve">Date: </w:t>
      </w:r>
      <w:r w:rsidRPr="00F70AC0">
        <w:rPr>
          <w:i/>
          <w:iCs/>
          <w:noProof/>
          <w:spacing w:val="-6"/>
        </w:rPr>
        <w:t>[insert day, month, year]</w:t>
      </w:r>
    </w:p>
    <w:p w14:paraId="7B8BDC81" w14:textId="77777777" w:rsidR="00030998" w:rsidRPr="00F70AC0" w:rsidRDefault="00030998" w:rsidP="00030998">
      <w:pPr>
        <w:spacing w:after="120"/>
        <w:jc w:val="right"/>
        <w:rPr>
          <w:i/>
          <w:iCs/>
          <w:noProof/>
          <w:spacing w:val="-6"/>
        </w:rPr>
      </w:pPr>
      <w:r w:rsidRPr="00F70AC0">
        <w:rPr>
          <w:noProof/>
          <w:color w:val="000000" w:themeColor="text1"/>
          <w:spacing w:val="-4"/>
        </w:rPr>
        <w:t>JV Member’s Name</w:t>
      </w:r>
      <w:r w:rsidRPr="00F70AC0">
        <w:rPr>
          <w:noProof/>
          <w:spacing w:val="-4"/>
        </w:rPr>
        <w:t xml:space="preserv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3F973620" w14:textId="77777777" w:rsidR="00030998" w:rsidRPr="00F70AC0" w:rsidRDefault="00030998" w:rsidP="00030998">
      <w:pPr>
        <w:spacing w:after="120"/>
        <w:jc w:val="right"/>
        <w:rPr>
          <w:i/>
          <w:iCs/>
          <w:noProof/>
          <w:spacing w:val="-6"/>
        </w:rPr>
      </w:pPr>
      <w:r w:rsidRPr="00F70AC0">
        <w:rPr>
          <w:noProof/>
          <w:spacing w:val="-4"/>
        </w:rPr>
        <w:t xml:space="preserve">RFP No. and title: </w:t>
      </w:r>
      <w:r w:rsidRPr="00F70AC0">
        <w:rPr>
          <w:i/>
          <w:iCs/>
          <w:noProof/>
          <w:spacing w:val="-6"/>
        </w:rPr>
        <w:t>[insert RFP number and title]</w:t>
      </w:r>
    </w:p>
    <w:p w14:paraId="27044DCE" w14:textId="21055945" w:rsidR="00030998" w:rsidRDefault="00030998" w:rsidP="00030998">
      <w:pPr>
        <w:spacing w:after="24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9436" w:type="dxa"/>
        <w:tblInd w:w="11" w:type="dxa"/>
        <w:tblLayout w:type="fixed"/>
        <w:tblCellMar>
          <w:left w:w="0" w:type="dxa"/>
          <w:right w:w="0" w:type="dxa"/>
        </w:tblCellMar>
        <w:tblLook w:val="0000" w:firstRow="0" w:lastRow="0" w:firstColumn="0" w:lastColumn="0" w:noHBand="0" w:noVBand="0"/>
      </w:tblPr>
      <w:tblGrid>
        <w:gridCol w:w="967"/>
        <w:gridCol w:w="1529"/>
        <w:gridCol w:w="4489"/>
        <w:gridCol w:w="2451"/>
      </w:tblGrid>
      <w:tr w:rsidR="007B274A" w:rsidRPr="00F70AC0" w14:paraId="280096EE" w14:textId="77777777" w:rsidTr="002F61DE">
        <w:tc>
          <w:tcPr>
            <w:tcW w:w="943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45FD7865" w14:textId="77777777" w:rsidR="007B274A" w:rsidRPr="00F70AC0" w:rsidRDefault="007B274A" w:rsidP="002F61DE">
            <w:pPr>
              <w:jc w:val="center"/>
              <w:rPr>
                <w:noProof/>
                <w:color w:val="000000" w:themeColor="text1"/>
                <w:spacing w:val="-4"/>
              </w:rPr>
            </w:pPr>
            <w:r w:rsidRPr="00F70AC0">
              <w:rPr>
                <w:noProof/>
                <w:color w:val="000000" w:themeColor="text1"/>
                <w:spacing w:val="-4"/>
              </w:rPr>
              <w:t xml:space="preserve">Non-Performed Contracts in accordance with Section III, Evaluation and Qualification Criteria of the Initial Selection document </w:t>
            </w:r>
          </w:p>
        </w:tc>
      </w:tr>
      <w:tr w:rsidR="007B274A" w:rsidRPr="00F70AC0" w14:paraId="47DC68BF" w14:textId="77777777" w:rsidTr="002F61DE">
        <w:tc>
          <w:tcPr>
            <w:tcW w:w="943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39AAF2F1" w14:textId="77777777" w:rsidR="007B274A" w:rsidRPr="00F70AC0" w:rsidRDefault="007B274A" w:rsidP="002F61DE">
            <w:pPr>
              <w:ind w:left="540" w:hanging="441"/>
              <w:rPr>
                <w:i/>
                <w:noProof/>
                <w:color w:val="000000" w:themeColor="text1"/>
                <w:spacing w:val="-6"/>
              </w:rPr>
            </w:pPr>
            <w:r w:rsidRPr="00F70AC0">
              <w:rPr>
                <w:rFonts w:ascii="MS Mincho" w:eastAsia="MS Mincho" w:hAnsi="MS Mincho" w:cs="MS Mincho"/>
                <w:noProof/>
                <w:color w:val="000000" w:themeColor="text1"/>
                <w:spacing w:val="-2"/>
              </w:rPr>
              <w:sym w:font="Wingdings" w:char="F0A8"/>
            </w:r>
            <w:r w:rsidRPr="00F70AC0">
              <w:rPr>
                <w:rFonts w:ascii="MS Mincho" w:eastAsia="MS Mincho" w:hAnsi="MS Mincho" w:cs="MS Mincho"/>
                <w:noProof/>
                <w:color w:val="000000" w:themeColor="text1"/>
                <w:spacing w:val="-2"/>
              </w:rPr>
              <w:tab/>
            </w:r>
            <w:r w:rsidRPr="00F70AC0">
              <w:rPr>
                <w:noProof/>
                <w:color w:val="000000" w:themeColor="text1"/>
                <w:spacing w:val="-6"/>
              </w:rPr>
              <w:t>Contract non-performance did not occur 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p>
          <w:p w14:paraId="6E36D027" w14:textId="77777777" w:rsidR="007B274A" w:rsidRPr="00F70AC0" w:rsidRDefault="007B274A" w:rsidP="002F61DE">
            <w:pPr>
              <w:ind w:left="540" w:hanging="441"/>
              <w:rPr>
                <w:noProof/>
                <w:color w:val="000000" w:themeColor="text1"/>
                <w:spacing w:val="-4"/>
              </w:rPr>
            </w:pPr>
            <w:r w:rsidRPr="00F70AC0">
              <w:rPr>
                <w:rFonts w:ascii="MS Mincho" w:eastAsia="MS Mincho" w:hAnsi="MS Mincho" w:cs="MS Mincho"/>
                <w:noProof/>
                <w:color w:val="000000" w:themeColor="text1"/>
                <w:spacing w:val="-2"/>
              </w:rPr>
              <w:sym w:font="Wingdings" w:char="F0A8"/>
            </w:r>
            <w:r w:rsidRPr="00F70AC0">
              <w:rPr>
                <w:noProof/>
                <w:color w:val="000000" w:themeColor="text1"/>
                <w:spacing w:val="-4"/>
              </w:rPr>
              <w:tab/>
              <w:t xml:space="preserve">Contract(s) not performed </w:t>
            </w:r>
            <w:r w:rsidRPr="00F70AC0">
              <w:rPr>
                <w:noProof/>
                <w:color w:val="000000" w:themeColor="text1"/>
                <w:spacing w:val="-6"/>
              </w:rPr>
              <w:t>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r w:rsidRPr="00F70AC0">
              <w:rPr>
                <w:noProof/>
                <w:color w:val="000000" w:themeColor="text1"/>
                <w:spacing w:val="-4"/>
              </w:rPr>
              <w:t xml:space="preserve"> </w:t>
            </w:r>
          </w:p>
        </w:tc>
      </w:tr>
      <w:tr w:rsidR="007B274A" w:rsidRPr="00F70AC0" w14:paraId="20878A72" w14:textId="77777777" w:rsidTr="002F61DE">
        <w:tc>
          <w:tcPr>
            <w:tcW w:w="967" w:type="dxa"/>
            <w:tcBorders>
              <w:top w:val="single" w:sz="2" w:space="0" w:color="auto"/>
              <w:left w:val="single" w:sz="2" w:space="0" w:color="auto"/>
              <w:bottom w:val="single" w:sz="2" w:space="0" w:color="auto"/>
              <w:right w:val="single" w:sz="2" w:space="0" w:color="auto"/>
            </w:tcBorders>
            <w:tcMar>
              <w:top w:w="28" w:type="dxa"/>
              <w:bottom w:w="28" w:type="dxa"/>
            </w:tcMar>
          </w:tcPr>
          <w:p w14:paraId="6DAB3589" w14:textId="77777777" w:rsidR="007B274A" w:rsidRPr="00F70AC0" w:rsidRDefault="007B274A" w:rsidP="002F61DE">
            <w:pPr>
              <w:ind w:left="102"/>
              <w:rPr>
                <w:b/>
                <w:bCs/>
                <w:noProof/>
                <w:color w:val="000000" w:themeColor="text1"/>
                <w:spacing w:val="-4"/>
              </w:rPr>
            </w:pPr>
            <w:r w:rsidRPr="00F70AC0">
              <w:rPr>
                <w:b/>
                <w:bCs/>
                <w:noProof/>
                <w:color w:val="000000" w:themeColor="text1"/>
                <w:spacing w:val="-4"/>
              </w:rPr>
              <w:t>Year</w:t>
            </w:r>
          </w:p>
        </w:tc>
        <w:tc>
          <w:tcPr>
            <w:tcW w:w="1529" w:type="dxa"/>
            <w:tcBorders>
              <w:top w:val="single" w:sz="2" w:space="0" w:color="auto"/>
              <w:left w:val="single" w:sz="2" w:space="0" w:color="auto"/>
              <w:bottom w:val="single" w:sz="2" w:space="0" w:color="auto"/>
              <w:right w:val="single" w:sz="2" w:space="0" w:color="auto"/>
            </w:tcBorders>
            <w:tcMar>
              <w:top w:w="28" w:type="dxa"/>
              <w:bottom w:w="28" w:type="dxa"/>
            </w:tcMar>
          </w:tcPr>
          <w:p w14:paraId="5C31B3EA" w14:textId="77777777" w:rsidR="007B274A" w:rsidRPr="00F70AC0" w:rsidRDefault="007B274A" w:rsidP="002F61DE">
            <w:pPr>
              <w:ind w:left="112"/>
              <w:jc w:val="center"/>
              <w:rPr>
                <w:b/>
                <w:bCs/>
                <w:noProof/>
                <w:color w:val="000000" w:themeColor="text1"/>
                <w:spacing w:val="-4"/>
              </w:rPr>
            </w:pPr>
            <w:r w:rsidRPr="00F70AC0">
              <w:rPr>
                <w:b/>
                <w:bCs/>
                <w:noProof/>
                <w:color w:val="000000" w:themeColor="text1"/>
                <w:spacing w:val="-4"/>
              </w:rPr>
              <w:t>Non- performed portion of contract</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79D00E9E" w14:textId="77777777" w:rsidR="007B274A" w:rsidRPr="00F70AC0" w:rsidRDefault="007B274A" w:rsidP="002F61DE">
            <w:pPr>
              <w:ind w:left="1323"/>
              <w:rPr>
                <w:b/>
                <w:bCs/>
                <w:noProof/>
                <w:color w:val="000000" w:themeColor="text1"/>
                <w:spacing w:val="-4"/>
              </w:rPr>
            </w:pPr>
            <w:r w:rsidRPr="00F70AC0">
              <w:rPr>
                <w:b/>
                <w:bCs/>
                <w:noProof/>
                <w:color w:val="000000" w:themeColor="text1"/>
                <w:spacing w:val="-4"/>
              </w:rPr>
              <w:t>Contract Identification</w:t>
            </w:r>
          </w:p>
          <w:p w14:paraId="3DCDB1D8" w14:textId="77777777" w:rsidR="007B274A" w:rsidRPr="00F70AC0" w:rsidRDefault="007B274A" w:rsidP="002F61DE">
            <w:pPr>
              <w:ind w:left="60"/>
              <w:rPr>
                <w:i/>
                <w:iCs/>
                <w:noProof/>
                <w:color w:val="000000" w:themeColor="text1"/>
                <w:spacing w:val="-6"/>
              </w:rPr>
            </w:pPr>
          </w:p>
        </w:tc>
        <w:tc>
          <w:tcPr>
            <w:tcW w:w="2451" w:type="dxa"/>
            <w:tcBorders>
              <w:top w:val="single" w:sz="2" w:space="0" w:color="auto"/>
              <w:left w:val="single" w:sz="2" w:space="0" w:color="auto"/>
              <w:bottom w:val="single" w:sz="2" w:space="0" w:color="auto"/>
              <w:right w:val="single" w:sz="2" w:space="0" w:color="auto"/>
            </w:tcBorders>
            <w:tcMar>
              <w:top w:w="28" w:type="dxa"/>
              <w:bottom w:w="28" w:type="dxa"/>
            </w:tcMar>
          </w:tcPr>
          <w:p w14:paraId="172C7B6C" w14:textId="77777777" w:rsidR="007B274A" w:rsidRPr="00F70AC0" w:rsidRDefault="007B274A" w:rsidP="002F61DE">
            <w:pPr>
              <w:jc w:val="center"/>
              <w:rPr>
                <w:i/>
                <w:iCs/>
                <w:noProof/>
                <w:color w:val="000000" w:themeColor="text1"/>
                <w:spacing w:val="-6"/>
              </w:rPr>
            </w:pPr>
            <w:r w:rsidRPr="00F70AC0">
              <w:rPr>
                <w:b/>
                <w:bCs/>
                <w:noProof/>
                <w:color w:val="000000" w:themeColor="text1"/>
                <w:spacing w:val="-4"/>
              </w:rPr>
              <w:t>Total Contract Amount (current value, currency, exchange rate and US$ equivalent)</w:t>
            </w:r>
          </w:p>
        </w:tc>
      </w:tr>
      <w:tr w:rsidR="007B274A" w:rsidRPr="00F70AC0" w14:paraId="43F2BCDD" w14:textId="77777777" w:rsidTr="002F61DE">
        <w:tc>
          <w:tcPr>
            <w:tcW w:w="96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AD6F156" w14:textId="77777777" w:rsidR="007B274A" w:rsidRPr="00F70AC0" w:rsidRDefault="007B274A" w:rsidP="002F61DE">
            <w:pPr>
              <w:jc w:val="left"/>
              <w:rPr>
                <w:noProof/>
                <w:color w:val="000000" w:themeColor="text1"/>
              </w:rPr>
            </w:pPr>
            <w:r w:rsidRPr="00F70AC0">
              <w:rPr>
                <w:i/>
                <w:iCs/>
                <w:noProof/>
                <w:color w:val="000000" w:themeColor="text1"/>
                <w:spacing w:val="-6"/>
              </w:rPr>
              <w:t xml:space="preserve">[insert </w:t>
            </w:r>
            <w:r w:rsidRPr="00F70AC0">
              <w:rPr>
                <w:i/>
                <w:iCs/>
                <w:noProof/>
                <w:color w:val="000000" w:themeColor="text1"/>
                <w:spacing w:val="-9"/>
              </w:rPr>
              <w:t>year]</w:t>
            </w:r>
          </w:p>
        </w:tc>
        <w:tc>
          <w:tcPr>
            <w:tcW w:w="152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72F53360" w14:textId="77777777" w:rsidR="007B274A" w:rsidRPr="00F70AC0" w:rsidRDefault="007B274A" w:rsidP="002F61DE">
            <w:pPr>
              <w:jc w:val="left"/>
              <w:rPr>
                <w:noProof/>
                <w:color w:val="000000" w:themeColor="text1"/>
              </w:rPr>
            </w:pPr>
            <w:r w:rsidRPr="00F70AC0">
              <w:rPr>
                <w:i/>
                <w:iCs/>
                <w:noProof/>
                <w:color w:val="000000" w:themeColor="text1"/>
                <w:spacing w:val="-6"/>
              </w:rPr>
              <w:t>[insert amount and percentage]</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43C0E07D" w14:textId="77777777" w:rsidR="007B274A" w:rsidRPr="00F70AC0" w:rsidRDefault="007B274A" w:rsidP="002F61DE">
            <w:pPr>
              <w:ind w:left="60"/>
              <w:jc w:val="left"/>
              <w:rPr>
                <w:i/>
                <w:iCs/>
                <w:noProof/>
                <w:color w:val="000000" w:themeColor="text1"/>
                <w:spacing w:val="-6"/>
              </w:rPr>
            </w:pPr>
            <w:r w:rsidRPr="00F70AC0">
              <w:rPr>
                <w:noProof/>
                <w:color w:val="000000" w:themeColor="text1"/>
                <w:spacing w:val="-4"/>
              </w:rPr>
              <w:t xml:space="preserve">Contract Identification: </w:t>
            </w:r>
            <w:r w:rsidRPr="00F70AC0">
              <w:rPr>
                <w:i/>
                <w:iCs/>
                <w:noProof/>
                <w:color w:val="000000" w:themeColor="text1"/>
                <w:spacing w:val="-6"/>
              </w:rPr>
              <w:t>[indicate complete contract name/ number, and any other identification]</w:t>
            </w:r>
          </w:p>
          <w:p w14:paraId="5970E391" w14:textId="77777777" w:rsidR="007B274A" w:rsidRPr="00F70AC0" w:rsidRDefault="007B274A" w:rsidP="002F61DE">
            <w:pPr>
              <w:ind w:left="60"/>
              <w:jc w:val="left"/>
              <w:rPr>
                <w:i/>
                <w:iCs/>
                <w:noProof/>
                <w:color w:val="000000" w:themeColor="text1"/>
                <w:spacing w:val="-6"/>
              </w:rPr>
            </w:pPr>
            <w:r w:rsidRPr="00F70AC0">
              <w:rPr>
                <w:noProof/>
                <w:color w:val="000000" w:themeColor="text1"/>
                <w:spacing w:val="-4"/>
              </w:rPr>
              <w:t xml:space="preserve">Name of Employer: </w:t>
            </w:r>
            <w:r w:rsidRPr="00F70AC0">
              <w:rPr>
                <w:i/>
                <w:iCs/>
                <w:noProof/>
                <w:color w:val="000000" w:themeColor="text1"/>
                <w:spacing w:val="-6"/>
              </w:rPr>
              <w:t>[insert full name]</w:t>
            </w:r>
          </w:p>
          <w:p w14:paraId="5AD70871" w14:textId="77777777" w:rsidR="007B274A" w:rsidRPr="00F70AC0" w:rsidRDefault="007B274A" w:rsidP="002F61DE">
            <w:pPr>
              <w:ind w:left="58"/>
              <w:jc w:val="left"/>
              <w:rPr>
                <w:i/>
                <w:iCs/>
                <w:noProof/>
                <w:color w:val="000000" w:themeColor="text1"/>
                <w:spacing w:val="-6"/>
              </w:rPr>
            </w:pPr>
            <w:r w:rsidRPr="00F70AC0">
              <w:rPr>
                <w:noProof/>
                <w:color w:val="000000" w:themeColor="text1"/>
                <w:spacing w:val="-4"/>
              </w:rPr>
              <w:t xml:space="preserve">Address of Employer: </w:t>
            </w:r>
            <w:r w:rsidRPr="00F70AC0">
              <w:rPr>
                <w:i/>
                <w:iCs/>
                <w:noProof/>
                <w:color w:val="000000" w:themeColor="text1"/>
                <w:spacing w:val="-6"/>
              </w:rPr>
              <w:t>[insert street/city/country]</w:t>
            </w:r>
          </w:p>
          <w:p w14:paraId="066BBDEE" w14:textId="77777777" w:rsidR="007B274A" w:rsidRPr="00F70AC0" w:rsidRDefault="007B274A" w:rsidP="002F61DE">
            <w:pPr>
              <w:ind w:left="58"/>
              <w:jc w:val="left"/>
              <w:rPr>
                <w:noProof/>
                <w:color w:val="000000" w:themeColor="text1"/>
              </w:rPr>
            </w:pPr>
            <w:r w:rsidRPr="00F70AC0">
              <w:rPr>
                <w:noProof/>
                <w:color w:val="000000" w:themeColor="text1"/>
                <w:spacing w:val="-4"/>
              </w:rPr>
              <w:t xml:space="preserve">Reason(s) for nonperformance: </w:t>
            </w:r>
            <w:r w:rsidRPr="00F70AC0">
              <w:rPr>
                <w:i/>
                <w:iCs/>
                <w:noProof/>
                <w:color w:val="000000" w:themeColor="text1"/>
                <w:spacing w:val="-6"/>
              </w:rPr>
              <w:t>[indicate main reason(s)]</w:t>
            </w:r>
          </w:p>
        </w:tc>
        <w:tc>
          <w:tcPr>
            <w:tcW w:w="2451" w:type="dxa"/>
            <w:tcBorders>
              <w:top w:val="single" w:sz="2" w:space="0" w:color="auto"/>
              <w:left w:val="single" w:sz="2" w:space="0" w:color="auto"/>
              <w:bottom w:val="single" w:sz="2" w:space="0" w:color="auto"/>
              <w:right w:val="single" w:sz="2" w:space="0" w:color="auto"/>
            </w:tcBorders>
            <w:tcMar>
              <w:top w:w="28" w:type="dxa"/>
              <w:bottom w:w="28" w:type="dxa"/>
            </w:tcMar>
          </w:tcPr>
          <w:p w14:paraId="6E6215FF" w14:textId="77777777" w:rsidR="007B274A" w:rsidRPr="00F70AC0" w:rsidRDefault="007B274A" w:rsidP="002F61DE">
            <w:pPr>
              <w:rPr>
                <w:noProof/>
                <w:color w:val="000000" w:themeColor="text1"/>
              </w:rPr>
            </w:pPr>
            <w:r w:rsidRPr="00F70AC0">
              <w:rPr>
                <w:i/>
                <w:iCs/>
                <w:noProof/>
                <w:color w:val="000000" w:themeColor="text1"/>
                <w:spacing w:val="-6"/>
              </w:rPr>
              <w:t>[insert amount]</w:t>
            </w:r>
          </w:p>
        </w:tc>
      </w:tr>
      <w:tr w:rsidR="007B274A" w:rsidRPr="00F70AC0" w14:paraId="2240B6EB" w14:textId="77777777" w:rsidTr="002F61DE">
        <w:tc>
          <w:tcPr>
            <w:tcW w:w="943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52445369" w14:textId="1C244E01" w:rsidR="007B274A" w:rsidRPr="00F70AC0" w:rsidRDefault="007B274A" w:rsidP="002F61DE">
            <w:pPr>
              <w:jc w:val="center"/>
              <w:rPr>
                <w:noProof/>
                <w:color w:val="000000" w:themeColor="text1"/>
                <w:spacing w:val="-4"/>
              </w:rPr>
            </w:pPr>
            <w:r w:rsidRPr="00F70AC0">
              <w:rPr>
                <w:noProof/>
                <w:color w:val="000000" w:themeColor="text1"/>
                <w:spacing w:val="-8"/>
              </w:rPr>
              <w:t xml:space="preserve">Pending Litigation, in accordance with Section III, Evaluation and </w:t>
            </w:r>
            <w:r w:rsidRPr="00F70AC0">
              <w:rPr>
                <w:noProof/>
                <w:color w:val="000000" w:themeColor="text1"/>
                <w:spacing w:val="-4"/>
              </w:rPr>
              <w:t>Qualification Criteria of the Initial Selection document</w:t>
            </w:r>
          </w:p>
        </w:tc>
      </w:tr>
      <w:tr w:rsidR="007B274A" w:rsidRPr="00F70AC0" w14:paraId="0DEB7998" w14:textId="77777777" w:rsidTr="002F61DE">
        <w:tc>
          <w:tcPr>
            <w:tcW w:w="9436" w:type="dxa"/>
            <w:gridSpan w:val="4"/>
            <w:tcBorders>
              <w:top w:val="single" w:sz="2" w:space="0" w:color="auto"/>
              <w:left w:val="single" w:sz="2" w:space="0" w:color="auto"/>
              <w:right w:val="single" w:sz="2" w:space="0" w:color="auto"/>
            </w:tcBorders>
            <w:tcMar>
              <w:top w:w="28" w:type="dxa"/>
              <w:bottom w:w="28" w:type="dxa"/>
            </w:tcMar>
          </w:tcPr>
          <w:p w14:paraId="27B60BB2" w14:textId="77777777" w:rsidR="007B274A" w:rsidRPr="00F70AC0" w:rsidRDefault="007B274A" w:rsidP="002F61DE">
            <w:pPr>
              <w:ind w:left="540" w:hanging="438"/>
              <w:rPr>
                <w:noProof/>
                <w:color w:val="000000" w:themeColor="text1"/>
                <w:spacing w:val="-4"/>
              </w:rPr>
            </w:pPr>
            <w:r w:rsidRPr="00F70AC0">
              <w:rPr>
                <w:rFonts w:ascii="MS Mincho" w:eastAsia="MS Mincho" w:hAnsi="MS Mincho" w:cs="MS Mincho"/>
                <w:noProof/>
                <w:color w:val="000000" w:themeColor="text1"/>
                <w:spacing w:val="-2"/>
              </w:rPr>
              <w:sym w:font="Wingdings" w:char="F0A8"/>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6"/>
              </w:rPr>
              <w:t xml:space="preserve">No pending litigation </w:t>
            </w:r>
          </w:p>
        </w:tc>
      </w:tr>
      <w:tr w:rsidR="007B274A" w:rsidRPr="00F70AC0" w14:paraId="47D3D78B" w14:textId="77777777" w:rsidTr="002F61DE">
        <w:tc>
          <w:tcPr>
            <w:tcW w:w="9436" w:type="dxa"/>
            <w:gridSpan w:val="4"/>
            <w:tcBorders>
              <w:left w:val="single" w:sz="2" w:space="0" w:color="auto"/>
              <w:bottom w:val="single" w:sz="2" w:space="0" w:color="auto"/>
              <w:right w:val="single" w:sz="2" w:space="0" w:color="auto"/>
            </w:tcBorders>
            <w:tcMar>
              <w:top w:w="28" w:type="dxa"/>
              <w:bottom w:w="28" w:type="dxa"/>
            </w:tcMar>
          </w:tcPr>
          <w:p w14:paraId="1DA46C1A" w14:textId="77777777" w:rsidR="007B274A" w:rsidRPr="00F70AC0" w:rsidRDefault="007B274A" w:rsidP="002F61DE">
            <w:pPr>
              <w:ind w:left="540" w:hanging="438"/>
              <w:rPr>
                <w:noProof/>
                <w:color w:val="000000" w:themeColor="text1"/>
                <w:spacing w:val="-4"/>
              </w:rPr>
            </w:pPr>
            <w:r w:rsidRPr="00F70AC0">
              <w:rPr>
                <w:rFonts w:ascii="MS Mincho" w:eastAsia="MS Mincho" w:hAnsi="MS Mincho" w:cs="MS Mincho"/>
                <w:noProof/>
                <w:color w:val="000000" w:themeColor="text1"/>
                <w:spacing w:val="-2"/>
              </w:rPr>
              <w:sym w:font="Wingdings" w:char="F0A8"/>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8"/>
              </w:rPr>
              <w:t xml:space="preserve">Pending litigation </w:t>
            </w:r>
          </w:p>
        </w:tc>
      </w:tr>
    </w:tbl>
    <w:p w14:paraId="2500CEE2" w14:textId="77777777" w:rsidR="007B274A" w:rsidRPr="00F70AC0" w:rsidRDefault="007B274A" w:rsidP="007B274A">
      <w:r w:rsidRPr="00F70AC0">
        <w:br w:type="page"/>
      </w: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38"/>
        <w:gridCol w:w="1192"/>
        <w:gridCol w:w="774"/>
        <w:gridCol w:w="3715"/>
        <w:gridCol w:w="188"/>
        <w:gridCol w:w="1813"/>
      </w:tblGrid>
      <w:tr w:rsidR="007B274A" w:rsidRPr="00F70AC0" w14:paraId="4EF4D8B3" w14:textId="77777777" w:rsidTr="007B274A">
        <w:tc>
          <w:tcPr>
            <w:tcW w:w="990" w:type="dxa"/>
          </w:tcPr>
          <w:p w14:paraId="2B0D7058" w14:textId="77777777" w:rsidR="007B274A" w:rsidRPr="00F70AC0" w:rsidRDefault="007B274A" w:rsidP="002F61DE">
            <w:pPr>
              <w:jc w:val="center"/>
              <w:rPr>
                <w:b/>
                <w:noProof/>
                <w:color w:val="000000" w:themeColor="text1"/>
                <w:spacing w:val="8"/>
              </w:rPr>
            </w:pPr>
            <w:r w:rsidRPr="00F70AC0">
              <w:rPr>
                <w:b/>
                <w:noProof/>
                <w:color w:val="000000" w:themeColor="text1"/>
              </w:rPr>
              <w:lastRenderedPageBreak/>
              <w:t>Year of dispute</w:t>
            </w:r>
          </w:p>
        </w:tc>
        <w:tc>
          <w:tcPr>
            <w:tcW w:w="1430" w:type="dxa"/>
            <w:gridSpan w:val="2"/>
          </w:tcPr>
          <w:p w14:paraId="3D9BBB4F" w14:textId="77777777" w:rsidR="007B274A" w:rsidRPr="00F70AC0" w:rsidRDefault="007B274A" w:rsidP="002F61DE">
            <w:pPr>
              <w:jc w:val="center"/>
              <w:rPr>
                <w:b/>
                <w:noProof/>
                <w:color w:val="000000" w:themeColor="text1"/>
              </w:rPr>
            </w:pPr>
            <w:r w:rsidRPr="00F70AC0">
              <w:rPr>
                <w:b/>
                <w:noProof/>
                <w:color w:val="000000" w:themeColor="text1"/>
              </w:rPr>
              <w:t>Amount in dispute (</w:t>
            </w:r>
            <w:r w:rsidRPr="00F70AC0">
              <w:rPr>
                <w:b/>
                <w:bCs/>
                <w:noProof/>
                <w:color w:val="000000" w:themeColor="text1"/>
                <w:spacing w:val="-4"/>
              </w:rPr>
              <w:t>currency</w:t>
            </w:r>
            <w:r w:rsidRPr="00F70AC0">
              <w:rPr>
                <w:b/>
                <w:noProof/>
                <w:color w:val="000000" w:themeColor="text1"/>
              </w:rPr>
              <w:t>)</w:t>
            </w:r>
          </w:p>
        </w:tc>
        <w:tc>
          <w:tcPr>
            <w:tcW w:w="4489" w:type="dxa"/>
            <w:gridSpan w:val="2"/>
          </w:tcPr>
          <w:p w14:paraId="1A6D894A" w14:textId="77777777" w:rsidR="007B274A" w:rsidRPr="00F70AC0" w:rsidRDefault="007B274A" w:rsidP="002F61DE">
            <w:pPr>
              <w:jc w:val="center"/>
              <w:rPr>
                <w:b/>
                <w:noProof/>
                <w:color w:val="000000" w:themeColor="text1"/>
                <w:spacing w:val="8"/>
              </w:rPr>
            </w:pPr>
            <w:r w:rsidRPr="00F70AC0">
              <w:rPr>
                <w:b/>
                <w:noProof/>
                <w:color w:val="000000" w:themeColor="text1"/>
              </w:rPr>
              <w:t>Contract Identification</w:t>
            </w:r>
          </w:p>
        </w:tc>
        <w:tc>
          <w:tcPr>
            <w:tcW w:w="2001" w:type="dxa"/>
            <w:gridSpan w:val="2"/>
          </w:tcPr>
          <w:p w14:paraId="77388936" w14:textId="77777777" w:rsidR="007B274A" w:rsidRPr="00F70AC0" w:rsidRDefault="007B274A" w:rsidP="002F61DE">
            <w:pPr>
              <w:jc w:val="center"/>
              <w:rPr>
                <w:b/>
                <w:noProof/>
                <w:color w:val="000000" w:themeColor="text1"/>
              </w:rPr>
            </w:pPr>
            <w:r w:rsidRPr="00F70AC0">
              <w:rPr>
                <w:b/>
                <w:noProof/>
                <w:color w:val="000000" w:themeColor="text1"/>
              </w:rPr>
              <w:t>Total Contract Amount (</w:t>
            </w:r>
            <w:r w:rsidRPr="00F70AC0">
              <w:rPr>
                <w:b/>
                <w:bCs/>
                <w:noProof/>
                <w:color w:val="000000" w:themeColor="text1"/>
                <w:spacing w:val="-4"/>
              </w:rPr>
              <w:t>currency</w:t>
            </w:r>
            <w:r w:rsidRPr="00F70AC0">
              <w:rPr>
                <w:b/>
                <w:noProof/>
                <w:color w:val="000000" w:themeColor="text1"/>
              </w:rPr>
              <w:t>), US</w:t>
            </w:r>
            <w:r>
              <w:rPr>
                <w:b/>
                <w:noProof/>
                <w:color w:val="000000" w:themeColor="text1"/>
              </w:rPr>
              <w:t>$</w:t>
            </w:r>
            <w:r w:rsidRPr="00F70AC0">
              <w:rPr>
                <w:b/>
                <w:noProof/>
                <w:color w:val="000000" w:themeColor="text1"/>
              </w:rPr>
              <w:t xml:space="preserve"> Equivalent (exchange rate)</w:t>
            </w:r>
          </w:p>
        </w:tc>
      </w:tr>
      <w:tr w:rsidR="007B274A" w:rsidRPr="00F70AC0" w14:paraId="699B7D85" w14:textId="77777777" w:rsidTr="007B274A">
        <w:trPr>
          <w:cantSplit/>
        </w:trPr>
        <w:tc>
          <w:tcPr>
            <w:tcW w:w="990" w:type="dxa"/>
          </w:tcPr>
          <w:p w14:paraId="222A1D13" w14:textId="77777777" w:rsidR="007B274A" w:rsidRPr="00F70AC0" w:rsidRDefault="007B274A" w:rsidP="002F61DE">
            <w:pPr>
              <w:rPr>
                <w:i/>
                <w:noProof/>
                <w:color w:val="000000" w:themeColor="text1"/>
              </w:rPr>
            </w:pPr>
          </w:p>
        </w:tc>
        <w:tc>
          <w:tcPr>
            <w:tcW w:w="1430" w:type="dxa"/>
            <w:gridSpan w:val="2"/>
          </w:tcPr>
          <w:p w14:paraId="44AA37C5" w14:textId="77777777" w:rsidR="007B274A" w:rsidRPr="00F70AC0" w:rsidRDefault="007B274A" w:rsidP="002F61DE">
            <w:pPr>
              <w:rPr>
                <w:i/>
                <w:noProof/>
                <w:color w:val="000000" w:themeColor="text1"/>
              </w:rPr>
            </w:pPr>
          </w:p>
        </w:tc>
        <w:tc>
          <w:tcPr>
            <w:tcW w:w="4489" w:type="dxa"/>
            <w:gridSpan w:val="2"/>
          </w:tcPr>
          <w:p w14:paraId="512A608C" w14:textId="77777777" w:rsidR="007B274A" w:rsidRPr="00F70AC0" w:rsidRDefault="007B274A" w:rsidP="002F61DE">
            <w:pPr>
              <w:tabs>
                <w:tab w:val="left" w:leader="underscore" w:pos="4186"/>
              </w:tabs>
              <w:spacing w:after="120"/>
              <w:rPr>
                <w:noProof/>
                <w:color w:val="000000" w:themeColor="text1"/>
              </w:rPr>
            </w:pPr>
            <w:r w:rsidRPr="00F70AC0">
              <w:rPr>
                <w:noProof/>
                <w:color w:val="000000" w:themeColor="text1"/>
              </w:rPr>
              <w:t xml:space="preserve">Contract Identification: </w:t>
            </w:r>
            <w:r w:rsidRPr="00F70AC0">
              <w:rPr>
                <w:b/>
                <w:bCs/>
                <w:noProof/>
                <w:color w:val="000000" w:themeColor="text1"/>
                <w:spacing w:val="8"/>
              </w:rPr>
              <w:tab/>
            </w:r>
          </w:p>
          <w:p w14:paraId="61C6CED9" w14:textId="77777777" w:rsidR="007B274A" w:rsidRPr="00F70AC0" w:rsidRDefault="007B274A" w:rsidP="002F61DE">
            <w:pPr>
              <w:tabs>
                <w:tab w:val="left" w:leader="underscore" w:pos="4186"/>
              </w:tabs>
              <w:spacing w:after="120"/>
              <w:rPr>
                <w:noProof/>
                <w:color w:val="000000" w:themeColor="text1"/>
              </w:rPr>
            </w:pPr>
            <w:r w:rsidRPr="00F70AC0">
              <w:rPr>
                <w:noProof/>
                <w:color w:val="000000" w:themeColor="text1"/>
              </w:rPr>
              <w:t xml:space="preserve">Name of Employer: </w:t>
            </w:r>
            <w:r w:rsidRPr="00F70AC0">
              <w:rPr>
                <w:b/>
                <w:bCs/>
                <w:noProof/>
                <w:color w:val="000000" w:themeColor="text1"/>
                <w:spacing w:val="8"/>
              </w:rPr>
              <w:tab/>
            </w:r>
          </w:p>
          <w:p w14:paraId="22FA3B91" w14:textId="77777777" w:rsidR="007B274A" w:rsidRPr="00F70AC0" w:rsidRDefault="007B274A" w:rsidP="002F61DE">
            <w:pPr>
              <w:tabs>
                <w:tab w:val="left" w:leader="underscore" w:pos="4186"/>
              </w:tabs>
              <w:spacing w:after="120"/>
              <w:rPr>
                <w:b/>
                <w:bCs/>
                <w:noProof/>
                <w:color w:val="000000" w:themeColor="text1"/>
                <w:spacing w:val="8"/>
              </w:rPr>
            </w:pPr>
            <w:r w:rsidRPr="00F70AC0">
              <w:rPr>
                <w:noProof/>
                <w:color w:val="000000" w:themeColor="text1"/>
              </w:rPr>
              <w:t xml:space="preserve">Address of Employer: </w:t>
            </w:r>
            <w:r w:rsidRPr="00F70AC0">
              <w:rPr>
                <w:b/>
                <w:bCs/>
                <w:noProof/>
                <w:color w:val="000000" w:themeColor="text1"/>
                <w:spacing w:val="8"/>
              </w:rPr>
              <w:tab/>
            </w:r>
          </w:p>
          <w:p w14:paraId="74CBF041" w14:textId="77777777" w:rsidR="007B274A" w:rsidRPr="00F70AC0" w:rsidRDefault="007B274A" w:rsidP="002F61DE">
            <w:pPr>
              <w:tabs>
                <w:tab w:val="left" w:leader="underscore" w:pos="4186"/>
              </w:tabs>
              <w:spacing w:after="120"/>
              <w:rPr>
                <w:noProof/>
                <w:color w:val="000000" w:themeColor="text1"/>
              </w:rPr>
            </w:pPr>
            <w:r w:rsidRPr="00F70AC0">
              <w:rPr>
                <w:noProof/>
                <w:color w:val="000000" w:themeColor="text1"/>
              </w:rPr>
              <w:t xml:space="preserve">Matter in dispute: </w:t>
            </w:r>
            <w:r w:rsidRPr="00F70AC0">
              <w:rPr>
                <w:b/>
                <w:bCs/>
                <w:noProof/>
                <w:color w:val="000000" w:themeColor="text1"/>
                <w:spacing w:val="8"/>
              </w:rPr>
              <w:tab/>
            </w:r>
          </w:p>
          <w:p w14:paraId="4ECCF1DC" w14:textId="77777777" w:rsidR="007B274A" w:rsidRPr="00F70AC0" w:rsidRDefault="007B274A" w:rsidP="002F61DE">
            <w:pPr>
              <w:tabs>
                <w:tab w:val="left" w:leader="underscore" w:pos="4186"/>
              </w:tabs>
              <w:spacing w:after="120"/>
              <w:rPr>
                <w:noProof/>
                <w:color w:val="000000" w:themeColor="text1"/>
              </w:rPr>
            </w:pPr>
            <w:r w:rsidRPr="00F70AC0">
              <w:rPr>
                <w:noProof/>
                <w:color w:val="000000" w:themeColor="text1"/>
              </w:rPr>
              <w:t xml:space="preserve">Party who initiated the dispute: </w:t>
            </w:r>
            <w:r w:rsidRPr="00F70AC0">
              <w:rPr>
                <w:b/>
                <w:bCs/>
                <w:noProof/>
                <w:color w:val="000000" w:themeColor="text1"/>
                <w:spacing w:val="8"/>
              </w:rPr>
              <w:tab/>
            </w:r>
          </w:p>
          <w:p w14:paraId="276775B1" w14:textId="77777777" w:rsidR="007B274A" w:rsidRPr="00F70AC0" w:rsidRDefault="007B274A" w:rsidP="002F61DE">
            <w:pPr>
              <w:tabs>
                <w:tab w:val="left" w:leader="underscore" w:pos="4186"/>
              </w:tabs>
              <w:spacing w:after="120"/>
              <w:rPr>
                <w:i/>
                <w:noProof/>
                <w:color w:val="000000" w:themeColor="text1"/>
              </w:rPr>
            </w:pPr>
            <w:r w:rsidRPr="00F70AC0">
              <w:rPr>
                <w:noProof/>
                <w:color w:val="000000" w:themeColor="text1"/>
              </w:rPr>
              <w:t xml:space="preserve">Status of dispute: </w:t>
            </w:r>
            <w:r w:rsidRPr="00F70AC0">
              <w:rPr>
                <w:b/>
                <w:bCs/>
                <w:noProof/>
                <w:color w:val="000000" w:themeColor="text1"/>
                <w:spacing w:val="8"/>
              </w:rPr>
              <w:tab/>
            </w:r>
          </w:p>
        </w:tc>
        <w:tc>
          <w:tcPr>
            <w:tcW w:w="2001" w:type="dxa"/>
            <w:gridSpan w:val="2"/>
          </w:tcPr>
          <w:p w14:paraId="471AC8F0" w14:textId="77777777" w:rsidR="007B274A" w:rsidRPr="00F70AC0" w:rsidRDefault="007B274A" w:rsidP="002F61DE">
            <w:pPr>
              <w:rPr>
                <w:i/>
                <w:noProof/>
                <w:color w:val="000000" w:themeColor="text1"/>
              </w:rPr>
            </w:pPr>
          </w:p>
        </w:tc>
      </w:tr>
      <w:tr w:rsidR="007B274A" w:rsidRPr="00936C2F" w14:paraId="50FA8FCF" w14:textId="77777777" w:rsidTr="002F61DE">
        <w:tc>
          <w:tcPr>
            <w:tcW w:w="8910" w:type="dxa"/>
            <w:gridSpan w:val="7"/>
          </w:tcPr>
          <w:p w14:paraId="0D2B4B75" w14:textId="703ED01A" w:rsidR="007B274A" w:rsidRPr="00936C2F" w:rsidRDefault="007B274A" w:rsidP="002F61DE">
            <w:pPr>
              <w:jc w:val="center"/>
              <w:rPr>
                <w:rFonts w:ascii="MS Mincho" w:eastAsia="MS Mincho" w:hAnsi="MS Mincho" w:cs="MS Mincho"/>
                <w:spacing w:val="-2"/>
              </w:rPr>
            </w:pPr>
            <w:r w:rsidRPr="00936C2F">
              <w:t xml:space="preserve">Litigation History </w:t>
            </w:r>
            <w:r w:rsidRPr="00936C2F">
              <w:rPr>
                <w:spacing w:val="-4"/>
              </w:rPr>
              <w:t>in accordance with Section III, Table 1 Qualification Criteria, and Requirements</w:t>
            </w:r>
            <w:r w:rsidRPr="00F70AC0">
              <w:rPr>
                <w:noProof/>
                <w:color w:val="000000" w:themeColor="text1"/>
                <w:spacing w:val="-4"/>
              </w:rPr>
              <w:t xml:space="preserve"> of the Initial Selection document</w:t>
            </w:r>
          </w:p>
        </w:tc>
      </w:tr>
      <w:tr w:rsidR="007B274A" w:rsidRPr="00936C2F" w14:paraId="50E5D2DF" w14:textId="77777777" w:rsidTr="002F61DE">
        <w:tc>
          <w:tcPr>
            <w:tcW w:w="8910" w:type="dxa"/>
            <w:gridSpan w:val="7"/>
          </w:tcPr>
          <w:p w14:paraId="376BDCE7" w14:textId="621F9332" w:rsidR="007B274A" w:rsidRPr="00936C2F" w:rsidRDefault="007B274A" w:rsidP="002F61DE">
            <w:pPr>
              <w:spacing w:before="40" w:after="120"/>
              <w:ind w:left="540" w:hanging="438"/>
            </w:pPr>
            <w:r w:rsidRPr="00936C2F">
              <w:rPr>
                <w:rFonts w:ascii="MS Mincho" w:eastAsia="MS Mincho" w:hAnsi="MS Mincho" w:cs="MS Mincho"/>
                <w:spacing w:val="-2"/>
              </w:rPr>
              <w:sym w:font="Wingdings" w:char="F0A8"/>
            </w:r>
            <w:r w:rsidRPr="00936C2F">
              <w:rPr>
                <w:spacing w:val="-4"/>
              </w:rPr>
              <w:t xml:space="preserve"> </w:t>
            </w:r>
            <w:r w:rsidRPr="00936C2F">
              <w:rPr>
                <w:spacing w:val="-4"/>
              </w:rPr>
              <w:tab/>
            </w:r>
            <w:r w:rsidRPr="00936C2F">
              <w:rPr>
                <w:spacing w:val="-6"/>
              </w:rPr>
              <w:t xml:space="preserve">No </w:t>
            </w:r>
            <w:r w:rsidRPr="00936C2F">
              <w:t xml:space="preserve">Litigation History </w:t>
            </w:r>
          </w:p>
          <w:p w14:paraId="4006688D" w14:textId="705EE2E4" w:rsidR="007B274A" w:rsidRPr="00936C2F" w:rsidRDefault="007B274A" w:rsidP="002F61DE">
            <w:pPr>
              <w:spacing w:before="40" w:after="120"/>
              <w:ind w:left="540" w:hanging="438"/>
            </w:pPr>
            <w:r w:rsidRPr="00936C2F">
              <w:rPr>
                <w:rFonts w:ascii="MS Mincho" w:eastAsia="MS Mincho" w:hAnsi="MS Mincho" w:cs="MS Mincho"/>
                <w:spacing w:val="-2"/>
              </w:rPr>
              <w:sym w:font="Wingdings" w:char="F0A8"/>
            </w:r>
            <w:r w:rsidRPr="00936C2F">
              <w:rPr>
                <w:spacing w:val="-4"/>
              </w:rPr>
              <w:t xml:space="preserve"> </w:t>
            </w:r>
            <w:r w:rsidRPr="00936C2F">
              <w:rPr>
                <w:spacing w:val="-4"/>
              </w:rPr>
              <w:tab/>
            </w:r>
            <w:r w:rsidRPr="007A7A10">
              <w:rPr>
                <w:spacing w:val="-6"/>
              </w:rPr>
              <w:t>Litigation</w:t>
            </w:r>
            <w:r w:rsidRPr="00936C2F">
              <w:t xml:space="preserve"> History</w:t>
            </w:r>
            <w:r w:rsidRPr="00936C2F" w:rsidDel="00B307E7">
              <w:rPr>
                <w:spacing w:val="-8"/>
              </w:rPr>
              <w:t xml:space="preserve"> </w:t>
            </w:r>
          </w:p>
        </w:tc>
      </w:tr>
      <w:tr w:rsidR="007B274A" w:rsidRPr="00936C2F" w14:paraId="4E7A7013" w14:textId="77777777" w:rsidTr="002F61DE">
        <w:tc>
          <w:tcPr>
            <w:tcW w:w="1228" w:type="dxa"/>
            <w:gridSpan w:val="2"/>
          </w:tcPr>
          <w:p w14:paraId="1BD79333" w14:textId="77777777" w:rsidR="007B274A" w:rsidRPr="00936C2F" w:rsidRDefault="007B274A" w:rsidP="002F61DE">
            <w:pPr>
              <w:jc w:val="center"/>
              <w:rPr>
                <w:b/>
                <w:spacing w:val="8"/>
                <w:sz w:val="22"/>
                <w:szCs w:val="20"/>
              </w:rPr>
            </w:pPr>
            <w:r w:rsidRPr="00936C2F">
              <w:rPr>
                <w:b/>
                <w:sz w:val="22"/>
                <w:szCs w:val="20"/>
              </w:rPr>
              <w:t>Year of award</w:t>
            </w:r>
          </w:p>
        </w:tc>
        <w:tc>
          <w:tcPr>
            <w:tcW w:w="1966" w:type="dxa"/>
            <w:gridSpan w:val="2"/>
          </w:tcPr>
          <w:p w14:paraId="3836CB5E" w14:textId="77777777" w:rsidR="007B274A" w:rsidRPr="00936C2F" w:rsidRDefault="007B274A" w:rsidP="002F61DE">
            <w:pPr>
              <w:jc w:val="center"/>
              <w:rPr>
                <w:b/>
                <w:sz w:val="22"/>
                <w:szCs w:val="20"/>
              </w:rPr>
            </w:pPr>
            <w:r w:rsidRPr="00936C2F">
              <w:rPr>
                <w:b/>
                <w:sz w:val="22"/>
                <w:szCs w:val="20"/>
              </w:rPr>
              <w:t xml:space="preserve">Outcome as percentage of Net Worth </w:t>
            </w:r>
          </w:p>
        </w:tc>
        <w:tc>
          <w:tcPr>
            <w:tcW w:w="3903" w:type="dxa"/>
            <w:gridSpan w:val="2"/>
          </w:tcPr>
          <w:p w14:paraId="2924A5B3" w14:textId="77777777" w:rsidR="007B274A" w:rsidRPr="00936C2F" w:rsidRDefault="007B274A" w:rsidP="002F61DE">
            <w:pPr>
              <w:jc w:val="center"/>
              <w:rPr>
                <w:b/>
                <w:spacing w:val="8"/>
                <w:sz w:val="22"/>
                <w:szCs w:val="20"/>
              </w:rPr>
            </w:pPr>
            <w:r w:rsidRPr="00936C2F">
              <w:rPr>
                <w:b/>
                <w:sz w:val="22"/>
                <w:szCs w:val="20"/>
              </w:rPr>
              <w:t>Contract Identification</w:t>
            </w:r>
          </w:p>
        </w:tc>
        <w:tc>
          <w:tcPr>
            <w:tcW w:w="1813" w:type="dxa"/>
          </w:tcPr>
          <w:p w14:paraId="7DF5819D" w14:textId="77777777" w:rsidR="007B274A" w:rsidRPr="00936C2F" w:rsidRDefault="007B274A" w:rsidP="002F61DE">
            <w:pPr>
              <w:jc w:val="center"/>
              <w:rPr>
                <w:b/>
                <w:sz w:val="22"/>
                <w:szCs w:val="20"/>
              </w:rPr>
            </w:pPr>
            <w:r w:rsidRPr="00936C2F">
              <w:rPr>
                <w:b/>
                <w:sz w:val="22"/>
                <w:szCs w:val="20"/>
              </w:rPr>
              <w:t>Total Contract Amount (</w:t>
            </w:r>
            <w:r w:rsidRPr="00936C2F">
              <w:rPr>
                <w:b/>
                <w:bCs/>
                <w:spacing w:val="-4"/>
                <w:sz w:val="22"/>
                <w:szCs w:val="20"/>
              </w:rPr>
              <w:t>currency</w:t>
            </w:r>
            <w:r w:rsidRPr="00936C2F">
              <w:rPr>
                <w:b/>
                <w:sz w:val="22"/>
                <w:szCs w:val="20"/>
              </w:rPr>
              <w:t>), USD Equivalent (exchange rate)</w:t>
            </w:r>
          </w:p>
        </w:tc>
      </w:tr>
      <w:tr w:rsidR="007B274A" w:rsidRPr="00936C2F" w14:paraId="3F8D901D" w14:textId="77777777" w:rsidTr="002F61DE">
        <w:trPr>
          <w:cantSplit/>
        </w:trPr>
        <w:tc>
          <w:tcPr>
            <w:tcW w:w="1228" w:type="dxa"/>
            <w:gridSpan w:val="2"/>
          </w:tcPr>
          <w:p w14:paraId="4A2A7579" w14:textId="77777777" w:rsidR="007B274A" w:rsidRPr="00936C2F" w:rsidRDefault="007B274A" w:rsidP="002F61DE">
            <w:pPr>
              <w:rPr>
                <w:i/>
              </w:rPr>
            </w:pPr>
            <w:r w:rsidRPr="00936C2F">
              <w:rPr>
                <w:i/>
              </w:rPr>
              <w:t>[insert year]</w:t>
            </w:r>
          </w:p>
        </w:tc>
        <w:tc>
          <w:tcPr>
            <w:tcW w:w="1966" w:type="dxa"/>
            <w:gridSpan w:val="2"/>
          </w:tcPr>
          <w:p w14:paraId="59E9845D" w14:textId="77777777" w:rsidR="007B274A" w:rsidRPr="00936C2F" w:rsidRDefault="007B274A" w:rsidP="002F61DE">
            <w:pPr>
              <w:rPr>
                <w:i/>
              </w:rPr>
            </w:pPr>
            <w:r w:rsidRPr="00936C2F">
              <w:rPr>
                <w:i/>
              </w:rPr>
              <w:t>[insert percentage]</w:t>
            </w:r>
          </w:p>
        </w:tc>
        <w:tc>
          <w:tcPr>
            <w:tcW w:w="3903" w:type="dxa"/>
            <w:gridSpan w:val="2"/>
          </w:tcPr>
          <w:p w14:paraId="6E87C2B7" w14:textId="77777777" w:rsidR="007B274A" w:rsidRPr="00936C2F" w:rsidRDefault="007B274A" w:rsidP="002F61DE">
            <w:r w:rsidRPr="00936C2F">
              <w:t xml:space="preserve">Contract Identification: </w:t>
            </w:r>
            <w:r w:rsidRPr="007A7A10">
              <w:rPr>
                <w:i/>
                <w:iCs/>
              </w:rPr>
              <w:t>[indicate complete contract name, number, and any other identification]</w:t>
            </w:r>
          </w:p>
          <w:p w14:paraId="6945EC00" w14:textId="77777777" w:rsidR="007B274A" w:rsidRPr="00936C2F" w:rsidRDefault="007B274A" w:rsidP="002F61DE">
            <w:r w:rsidRPr="00936C2F">
              <w:t xml:space="preserve">Name of Employer: </w:t>
            </w:r>
            <w:r w:rsidRPr="00936C2F">
              <w:rPr>
                <w:i/>
              </w:rPr>
              <w:t>[insert full name]</w:t>
            </w:r>
          </w:p>
          <w:p w14:paraId="3A7BB037" w14:textId="77777777" w:rsidR="007B274A" w:rsidRPr="00936C2F" w:rsidRDefault="007B274A" w:rsidP="002F61DE">
            <w:r w:rsidRPr="00936C2F">
              <w:t xml:space="preserve">Address of Employer: </w:t>
            </w:r>
            <w:r w:rsidRPr="00936C2F">
              <w:rPr>
                <w:i/>
              </w:rPr>
              <w:t>[insert street/city/country]</w:t>
            </w:r>
          </w:p>
          <w:p w14:paraId="3623FD41" w14:textId="77777777" w:rsidR="007B274A" w:rsidRPr="00936C2F" w:rsidRDefault="007B274A" w:rsidP="002F61DE">
            <w:r w:rsidRPr="00936C2F">
              <w:t xml:space="preserve">Matter in dispute: </w:t>
            </w:r>
            <w:r w:rsidRPr="00936C2F">
              <w:rPr>
                <w:i/>
              </w:rPr>
              <w:t>[indicate main issues in dispute]</w:t>
            </w:r>
          </w:p>
          <w:p w14:paraId="1DB78733" w14:textId="77777777" w:rsidR="007B274A" w:rsidRPr="00936C2F" w:rsidRDefault="007B274A" w:rsidP="002F61DE">
            <w:r w:rsidRPr="00936C2F">
              <w:t xml:space="preserve">Party who initiated the dispute: </w:t>
            </w:r>
            <w:r w:rsidRPr="00936C2F">
              <w:rPr>
                <w:i/>
              </w:rPr>
              <w:t>[indicate “Employer” or “Contractor”]</w:t>
            </w:r>
          </w:p>
          <w:p w14:paraId="24CA682D" w14:textId="77777777" w:rsidR="007B274A" w:rsidRPr="00936C2F" w:rsidRDefault="007B274A" w:rsidP="002F61DE">
            <w:pPr>
              <w:rPr>
                <w:i/>
              </w:rPr>
            </w:pPr>
            <w:r w:rsidRPr="00936C2F">
              <w:rPr>
                <w:spacing w:val="-4"/>
              </w:rPr>
              <w:t xml:space="preserve">Reason(s) for Litigation and award decision </w:t>
            </w:r>
            <w:r w:rsidRPr="00936C2F">
              <w:rPr>
                <w:i/>
                <w:iCs/>
                <w:spacing w:val="-6"/>
              </w:rPr>
              <w:t>[indicate main reason(s)]</w:t>
            </w:r>
          </w:p>
        </w:tc>
        <w:tc>
          <w:tcPr>
            <w:tcW w:w="1813" w:type="dxa"/>
          </w:tcPr>
          <w:p w14:paraId="040B461E" w14:textId="77777777" w:rsidR="007B274A" w:rsidRPr="00936C2F" w:rsidRDefault="007B274A" w:rsidP="002F61DE">
            <w:pPr>
              <w:rPr>
                <w:i/>
              </w:rPr>
            </w:pPr>
            <w:r w:rsidRPr="00936C2F">
              <w:rPr>
                <w:i/>
              </w:rPr>
              <w:t>[insert amount]</w:t>
            </w:r>
          </w:p>
        </w:tc>
      </w:tr>
    </w:tbl>
    <w:p w14:paraId="653E73C5" w14:textId="77777777" w:rsidR="007B274A" w:rsidRPr="00F70AC0" w:rsidRDefault="007B274A" w:rsidP="00030998">
      <w:pPr>
        <w:spacing w:after="240"/>
        <w:jc w:val="right"/>
        <w:rPr>
          <w:noProof/>
          <w:spacing w:val="-4"/>
        </w:rPr>
      </w:pPr>
    </w:p>
    <w:p w14:paraId="63974ADB" w14:textId="77777777" w:rsidR="00030998" w:rsidRPr="00F70AC0" w:rsidRDefault="00030998" w:rsidP="00030998">
      <w:r w:rsidRPr="00F70AC0">
        <w:br w:type="page"/>
      </w:r>
    </w:p>
    <w:p w14:paraId="629F54E0" w14:textId="77777777" w:rsidR="00030998" w:rsidRPr="00F70AC0" w:rsidRDefault="00030998" w:rsidP="00030998">
      <w:pPr>
        <w:spacing w:line="480" w:lineRule="atLeast"/>
        <w:jc w:val="center"/>
        <w:rPr>
          <w:b/>
          <w:bCs/>
          <w:noProof/>
          <w:spacing w:val="10"/>
          <w:sz w:val="32"/>
          <w:szCs w:val="32"/>
        </w:rPr>
      </w:pPr>
      <w:r w:rsidRPr="00F70AC0">
        <w:rPr>
          <w:b/>
          <w:bCs/>
          <w:noProof/>
          <w:spacing w:val="10"/>
          <w:sz w:val="32"/>
          <w:szCs w:val="32"/>
        </w:rPr>
        <w:lastRenderedPageBreak/>
        <w:t>Form CON – 3</w:t>
      </w:r>
    </w:p>
    <w:p w14:paraId="1587FE34" w14:textId="1F30803C" w:rsidR="00030998" w:rsidRPr="00F70AC0" w:rsidRDefault="00030998" w:rsidP="00030998">
      <w:pPr>
        <w:pStyle w:val="SPDForm2"/>
      </w:pPr>
      <w:bookmarkStart w:id="1247" w:name="_Toc135494111"/>
      <w:r w:rsidRPr="00F70AC0">
        <w:t>Environmental</w:t>
      </w:r>
      <w:r w:rsidR="00CF16B6">
        <w:t xml:space="preserve"> and</w:t>
      </w:r>
      <w:r w:rsidRPr="00F70AC0">
        <w:t xml:space="preserve"> Social Performance Declaration</w:t>
      </w:r>
      <w:bookmarkEnd w:id="1247"/>
      <w:r w:rsidRPr="00F70AC0">
        <w:t xml:space="preserve"> </w:t>
      </w:r>
    </w:p>
    <w:p w14:paraId="1D2FC8CA" w14:textId="77777777" w:rsidR="00030998" w:rsidRPr="00F70AC0" w:rsidRDefault="00030998" w:rsidP="00030998">
      <w:pPr>
        <w:spacing w:before="240" w:after="240"/>
        <w:rPr>
          <w:b/>
          <w:i/>
          <w:iCs/>
          <w:noProof/>
          <w:spacing w:val="-6"/>
        </w:rPr>
      </w:pPr>
      <w:r w:rsidRPr="00F70AC0">
        <w:rPr>
          <w:b/>
          <w:bCs/>
          <w:i/>
          <w:noProof/>
          <w:spacing w:val="6"/>
        </w:rPr>
        <w:t>[</w:t>
      </w:r>
      <w:r w:rsidRPr="00F70AC0">
        <w:rPr>
          <w:b/>
          <w:i/>
          <w:noProof/>
        </w:rPr>
        <w:t xml:space="preserve">This form should be used only if the information submitted at the time of initial selection requires updating. </w:t>
      </w:r>
      <w:r w:rsidRPr="00F70AC0">
        <w:rPr>
          <w:b/>
          <w:i/>
          <w:iCs/>
          <w:noProof/>
          <w:spacing w:val="-6"/>
        </w:rPr>
        <w:t>The following table shall be filled in for the Proposer and for JVs, each member of the Joint Venture and each Specialized Subcontractor]</w:t>
      </w:r>
    </w:p>
    <w:p w14:paraId="4D36B431" w14:textId="77777777" w:rsidR="00030998" w:rsidRPr="00F70AC0" w:rsidRDefault="00030998" w:rsidP="00030998">
      <w:pPr>
        <w:spacing w:after="120"/>
        <w:jc w:val="right"/>
        <w:rPr>
          <w:i/>
          <w:iCs/>
          <w:noProof/>
          <w:spacing w:val="-6"/>
        </w:rPr>
      </w:pPr>
      <w:r w:rsidRPr="00F70AC0">
        <w:rPr>
          <w:noProof/>
          <w:spacing w:val="-4"/>
        </w:rPr>
        <w:t xml:space="preserve">Proposer’s Name: </w:t>
      </w:r>
      <w:r w:rsidRPr="00F70AC0">
        <w:rPr>
          <w:i/>
          <w:iCs/>
          <w:noProof/>
          <w:spacing w:val="-6"/>
        </w:rPr>
        <w:t>[insert full name]</w:t>
      </w:r>
    </w:p>
    <w:p w14:paraId="46AB883A" w14:textId="77777777" w:rsidR="00030998" w:rsidRPr="00F70AC0" w:rsidRDefault="00030998" w:rsidP="00030998">
      <w:pPr>
        <w:spacing w:after="120"/>
        <w:jc w:val="right"/>
        <w:rPr>
          <w:i/>
          <w:iCs/>
          <w:noProof/>
          <w:spacing w:val="-6"/>
        </w:rPr>
      </w:pPr>
      <w:r w:rsidRPr="00F70AC0">
        <w:rPr>
          <w:noProof/>
          <w:spacing w:val="-4"/>
        </w:rPr>
        <w:t xml:space="preserve">Date: </w:t>
      </w:r>
      <w:r w:rsidRPr="00F70AC0">
        <w:rPr>
          <w:i/>
          <w:iCs/>
          <w:noProof/>
          <w:spacing w:val="-6"/>
        </w:rPr>
        <w:t>[insert day, month, year]</w:t>
      </w:r>
    </w:p>
    <w:p w14:paraId="3D95FD66" w14:textId="77777777" w:rsidR="00030998" w:rsidRPr="00F70AC0" w:rsidRDefault="00030998" w:rsidP="00030998">
      <w:pPr>
        <w:spacing w:after="120"/>
        <w:jc w:val="right"/>
        <w:rPr>
          <w:i/>
          <w:iCs/>
          <w:noProof/>
          <w:spacing w:val="-6"/>
        </w:rPr>
      </w:pPr>
      <w:r w:rsidRPr="00F70AC0">
        <w:rPr>
          <w:noProof/>
          <w:spacing w:val="-4"/>
        </w:rPr>
        <w:t xml:space="preserve">Joint Venture Member’s or Specialized Subcontractor’s Name: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3E271436" w14:textId="77777777" w:rsidR="00030998" w:rsidRPr="00F70AC0" w:rsidRDefault="00030998" w:rsidP="00030998">
      <w:pPr>
        <w:spacing w:after="120"/>
        <w:jc w:val="right"/>
        <w:rPr>
          <w:i/>
          <w:iCs/>
          <w:noProof/>
          <w:spacing w:val="-6"/>
        </w:rPr>
      </w:pPr>
      <w:r w:rsidRPr="00F70AC0">
        <w:rPr>
          <w:noProof/>
          <w:spacing w:val="-4"/>
        </w:rPr>
        <w:t xml:space="preserve">RFP No. and title: </w:t>
      </w:r>
      <w:r w:rsidRPr="00F70AC0">
        <w:rPr>
          <w:i/>
          <w:iCs/>
          <w:noProof/>
          <w:spacing w:val="-6"/>
        </w:rPr>
        <w:t>[insert RFP number and title]</w:t>
      </w:r>
    </w:p>
    <w:p w14:paraId="7C3F3381" w14:textId="77777777" w:rsidR="00030998" w:rsidRPr="00F70AC0" w:rsidRDefault="00030998" w:rsidP="00030998">
      <w:pPr>
        <w:spacing w:after="24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8995" w:type="dxa"/>
        <w:tblInd w:w="3" w:type="dxa"/>
        <w:tblLayout w:type="fixed"/>
        <w:tblCellMar>
          <w:left w:w="0" w:type="dxa"/>
          <w:right w:w="0" w:type="dxa"/>
        </w:tblCellMar>
        <w:tblLook w:val="0000" w:firstRow="0" w:lastRow="0" w:firstColumn="0" w:lastColumn="0" w:noHBand="0" w:noVBand="0"/>
      </w:tblPr>
      <w:tblGrid>
        <w:gridCol w:w="845"/>
        <w:gridCol w:w="1653"/>
        <w:gridCol w:w="4677"/>
        <w:gridCol w:w="1820"/>
      </w:tblGrid>
      <w:tr w:rsidR="00030998" w:rsidRPr="00F70AC0" w14:paraId="5ADB899D" w14:textId="77777777" w:rsidTr="00030998">
        <w:tc>
          <w:tcPr>
            <w:tcW w:w="8995" w:type="dxa"/>
            <w:gridSpan w:val="4"/>
            <w:tcBorders>
              <w:top w:val="single" w:sz="2" w:space="0" w:color="auto"/>
              <w:left w:val="single" w:sz="2" w:space="0" w:color="auto"/>
              <w:bottom w:val="single" w:sz="2" w:space="0" w:color="auto"/>
              <w:right w:val="single" w:sz="2" w:space="0" w:color="auto"/>
            </w:tcBorders>
          </w:tcPr>
          <w:p w14:paraId="1FA7DE8A" w14:textId="709B88B3" w:rsidR="00030998" w:rsidRPr="00F70AC0" w:rsidRDefault="00030998" w:rsidP="00030998">
            <w:pPr>
              <w:spacing w:before="80"/>
              <w:jc w:val="center"/>
              <w:rPr>
                <w:noProof/>
                <w:spacing w:val="-4"/>
                <w:sz w:val="32"/>
                <w:szCs w:val="32"/>
              </w:rPr>
            </w:pPr>
            <w:r w:rsidRPr="00F70AC0">
              <w:rPr>
                <w:noProof/>
                <w:spacing w:val="-4"/>
                <w:sz w:val="32"/>
                <w:szCs w:val="32"/>
              </w:rPr>
              <w:t>Environmental</w:t>
            </w:r>
            <w:r w:rsidR="00CF16B6">
              <w:rPr>
                <w:noProof/>
                <w:spacing w:val="-4"/>
                <w:sz w:val="32"/>
                <w:szCs w:val="32"/>
              </w:rPr>
              <w:t xml:space="preserve"> and</w:t>
            </w:r>
            <w:r w:rsidRPr="00F70AC0">
              <w:rPr>
                <w:noProof/>
                <w:spacing w:val="-4"/>
                <w:sz w:val="32"/>
                <w:szCs w:val="32"/>
              </w:rPr>
              <w:t xml:space="preserve"> Social Performance Declaration </w:t>
            </w:r>
          </w:p>
          <w:p w14:paraId="06112595" w14:textId="77777777" w:rsidR="00030998" w:rsidRPr="00F70AC0" w:rsidRDefault="00030998" w:rsidP="00030998">
            <w:pPr>
              <w:spacing w:after="80"/>
              <w:jc w:val="center"/>
              <w:rPr>
                <w:noProof/>
                <w:spacing w:val="-4"/>
              </w:rPr>
            </w:pPr>
            <w:r w:rsidRPr="00F70AC0">
              <w:rPr>
                <w:noProof/>
                <w:spacing w:val="-4"/>
              </w:rPr>
              <w:t>in accordance with Section III, Qualification Criteria, and Requirements of the Initial Selection document</w:t>
            </w:r>
          </w:p>
        </w:tc>
      </w:tr>
      <w:tr w:rsidR="00030998" w:rsidRPr="00F70AC0" w14:paraId="2B1BCCA8" w14:textId="77777777" w:rsidTr="00030998">
        <w:tc>
          <w:tcPr>
            <w:tcW w:w="8995" w:type="dxa"/>
            <w:gridSpan w:val="4"/>
            <w:tcBorders>
              <w:top w:val="single" w:sz="2" w:space="0" w:color="auto"/>
              <w:left w:val="single" w:sz="2" w:space="0" w:color="auto"/>
              <w:bottom w:val="single" w:sz="2" w:space="0" w:color="auto"/>
              <w:right w:val="single" w:sz="2" w:space="0" w:color="auto"/>
            </w:tcBorders>
          </w:tcPr>
          <w:p w14:paraId="333B26A0" w14:textId="4BF509A9" w:rsidR="00030998" w:rsidRPr="00F70AC0" w:rsidRDefault="00030998" w:rsidP="00030998">
            <w:pPr>
              <w:spacing w:before="40" w:after="120"/>
              <w:ind w:left="540" w:hanging="441"/>
              <w:rPr>
                <w:noProof/>
                <w:spacing w:val="-4"/>
              </w:rPr>
            </w:pPr>
            <w:r w:rsidRPr="00F70AC0">
              <w:rPr>
                <w:rFonts w:ascii="MS Mincho" w:eastAsia="MS Mincho" w:hAnsi="MS Mincho" w:cs="MS Mincho"/>
                <w:noProof/>
                <w:spacing w:val="-2"/>
              </w:rPr>
              <w:sym w:font="Wingdings" w:char="F0A8"/>
            </w:r>
            <w:r w:rsidRPr="00F70AC0">
              <w:rPr>
                <w:rFonts w:ascii="MS Mincho" w:eastAsia="MS Mincho" w:hAnsi="MS Mincho" w:cs="MS Mincho"/>
                <w:noProof/>
                <w:spacing w:val="-2"/>
              </w:rPr>
              <w:tab/>
            </w:r>
            <w:r w:rsidRPr="00F70AC0">
              <w:rPr>
                <w:b/>
                <w:noProof/>
                <w:spacing w:val="-6"/>
              </w:rPr>
              <w:t>No suspension or termination of contract</w:t>
            </w:r>
            <w:r w:rsidRPr="00F70AC0">
              <w:rPr>
                <w:noProof/>
                <w:spacing w:val="-6"/>
              </w:rPr>
              <w:t xml:space="preserve">: An employer has not suspended or terminated a contract and/or called the performance security for a contract for reasons related to </w:t>
            </w:r>
            <w:r w:rsidRPr="00F70AC0">
              <w:rPr>
                <w:noProof/>
                <w:spacing w:val="-4"/>
              </w:rPr>
              <w:t>Environmental</w:t>
            </w:r>
            <w:r w:rsidR="00CF16B6">
              <w:rPr>
                <w:noProof/>
                <w:spacing w:val="-4"/>
              </w:rPr>
              <w:t xml:space="preserve"> and</w:t>
            </w:r>
            <w:r w:rsidRPr="00F70AC0">
              <w:rPr>
                <w:noProof/>
                <w:spacing w:val="-4"/>
              </w:rPr>
              <w:t xml:space="preserve"> Social </w:t>
            </w:r>
            <w:r w:rsidR="00CF16B6">
              <w:rPr>
                <w:noProof/>
                <w:spacing w:val="-4"/>
              </w:rPr>
              <w:t xml:space="preserve">(ES) </w:t>
            </w:r>
            <w:r w:rsidRPr="00F70AC0">
              <w:rPr>
                <w:noProof/>
                <w:spacing w:val="-4"/>
              </w:rPr>
              <w:t xml:space="preserve">performance </w:t>
            </w:r>
            <w:r w:rsidRPr="00F70AC0">
              <w:rPr>
                <w:noProof/>
                <w:spacing w:val="-6"/>
              </w:rPr>
              <w:t>since the date specified in Section III, Qualification</w:t>
            </w:r>
            <w:r w:rsidRPr="00F70AC0">
              <w:rPr>
                <w:noProof/>
                <w:spacing w:val="-4"/>
              </w:rPr>
              <w:t xml:space="preserve"> Criteria, and Requirements</w:t>
            </w:r>
            <w:r w:rsidRPr="00F70AC0">
              <w:rPr>
                <w:noProof/>
                <w:spacing w:val="-7"/>
              </w:rPr>
              <w:t xml:space="preserve">, Sub-Factor </w:t>
            </w:r>
            <w:r w:rsidRPr="00F70AC0">
              <w:rPr>
                <w:noProof/>
                <w:spacing w:val="-4"/>
              </w:rPr>
              <w:t>2.5.</w:t>
            </w:r>
          </w:p>
          <w:p w14:paraId="7F4592C0" w14:textId="39F8D4C8" w:rsidR="00030998" w:rsidRPr="00F70AC0" w:rsidRDefault="00030998" w:rsidP="00030998">
            <w:pPr>
              <w:spacing w:before="40" w:after="120"/>
              <w:ind w:left="540" w:hanging="441"/>
              <w:rPr>
                <w:noProof/>
                <w:spacing w:val="-4"/>
              </w:rPr>
            </w:pPr>
            <w:r w:rsidRPr="00F70AC0">
              <w:rPr>
                <w:rFonts w:ascii="MS Mincho" w:eastAsia="MS Mincho" w:hAnsi="MS Mincho" w:cs="MS Mincho"/>
                <w:noProof/>
                <w:spacing w:val="-2"/>
              </w:rPr>
              <w:sym w:font="Wingdings" w:char="F0A8"/>
            </w:r>
            <w:r w:rsidRPr="00F70AC0">
              <w:rPr>
                <w:noProof/>
                <w:spacing w:val="-4"/>
              </w:rPr>
              <w:tab/>
            </w:r>
            <w:r w:rsidRPr="00F70AC0">
              <w:rPr>
                <w:b/>
                <w:noProof/>
                <w:spacing w:val="-4"/>
              </w:rPr>
              <w:t xml:space="preserve">Declaration of </w:t>
            </w:r>
            <w:r w:rsidRPr="00F70AC0">
              <w:rPr>
                <w:b/>
                <w:noProof/>
                <w:spacing w:val="-6"/>
              </w:rPr>
              <w:t>suspension or termination of contract</w:t>
            </w:r>
            <w:r w:rsidRPr="00F70AC0">
              <w:rPr>
                <w:noProof/>
                <w:spacing w:val="-6"/>
              </w:rPr>
              <w:t xml:space="preserve">: The following contract(s) has/have been suspended or terminated and/or Performance Security called by an employer(s) for reasons related to </w:t>
            </w:r>
            <w:r w:rsidRPr="00F70AC0">
              <w:rPr>
                <w:noProof/>
                <w:spacing w:val="-4"/>
              </w:rPr>
              <w:t>Environmental</w:t>
            </w:r>
            <w:r w:rsidR="00CF16B6">
              <w:rPr>
                <w:noProof/>
                <w:spacing w:val="-4"/>
              </w:rPr>
              <w:t xml:space="preserve"> and</w:t>
            </w:r>
            <w:r w:rsidRPr="00F70AC0">
              <w:rPr>
                <w:noProof/>
                <w:spacing w:val="-4"/>
              </w:rPr>
              <w:t xml:space="preserve"> Social</w:t>
            </w:r>
            <w:r w:rsidR="00CF16B6">
              <w:rPr>
                <w:noProof/>
                <w:spacing w:val="-4"/>
              </w:rPr>
              <w:t xml:space="preserve"> (E</w:t>
            </w:r>
            <w:r w:rsidRPr="00F70AC0">
              <w:rPr>
                <w:noProof/>
                <w:spacing w:val="-4"/>
              </w:rPr>
              <w:t xml:space="preserve">S) performance </w:t>
            </w:r>
            <w:r w:rsidRPr="00F70AC0">
              <w:rPr>
                <w:noProof/>
                <w:spacing w:val="-6"/>
              </w:rPr>
              <w:t>since the date specified in Section III, Qualification</w:t>
            </w:r>
            <w:r w:rsidRPr="00F70AC0">
              <w:rPr>
                <w:noProof/>
                <w:spacing w:val="-4"/>
              </w:rPr>
              <w:t xml:space="preserve"> Criteria, and Requirements</w:t>
            </w:r>
            <w:r w:rsidRPr="00F70AC0">
              <w:rPr>
                <w:noProof/>
                <w:spacing w:val="-7"/>
              </w:rPr>
              <w:t xml:space="preserve">, Sub-Factor </w:t>
            </w:r>
            <w:r w:rsidRPr="00F70AC0">
              <w:rPr>
                <w:noProof/>
                <w:spacing w:val="-4"/>
              </w:rPr>
              <w:t>2.5. Details are described below:</w:t>
            </w:r>
          </w:p>
        </w:tc>
      </w:tr>
      <w:tr w:rsidR="00030998" w:rsidRPr="00F70AC0" w14:paraId="13B80162" w14:textId="77777777" w:rsidTr="00030998">
        <w:tc>
          <w:tcPr>
            <w:tcW w:w="845" w:type="dxa"/>
            <w:tcBorders>
              <w:top w:val="single" w:sz="2" w:space="0" w:color="auto"/>
              <w:left w:val="single" w:sz="2" w:space="0" w:color="auto"/>
              <w:bottom w:val="single" w:sz="2" w:space="0" w:color="auto"/>
              <w:right w:val="single" w:sz="2" w:space="0" w:color="auto"/>
            </w:tcBorders>
          </w:tcPr>
          <w:p w14:paraId="64871B13" w14:textId="77777777" w:rsidR="00030998" w:rsidRPr="00F70AC0" w:rsidRDefault="00030998" w:rsidP="00030998">
            <w:pPr>
              <w:spacing w:before="40" w:after="120"/>
              <w:ind w:left="102"/>
              <w:rPr>
                <w:b/>
                <w:bCs/>
                <w:noProof/>
                <w:spacing w:val="-4"/>
              </w:rPr>
            </w:pPr>
            <w:r w:rsidRPr="00F70AC0">
              <w:rPr>
                <w:b/>
                <w:bCs/>
                <w:noProof/>
                <w:spacing w:val="-4"/>
              </w:rPr>
              <w:t>Year</w:t>
            </w:r>
          </w:p>
        </w:tc>
        <w:tc>
          <w:tcPr>
            <w:tcW w:w="1653" w:type="dxa"/>
            <w:tcBorders>
              <w:top w:val="single" w:sz="2" w:space="0" w:color="auto"/>
              <w:left w:val="single" w:sz="2" w:space="0" w:color="auto"/>
              <w:bottom w:val="single" w:sz="2" w:space="0" w:color="auto"/>
              <w:right w:val="single" w:sz="2" w:space="0" w:color="auto"/>
            </w:tcBorders>
          </w:tcPr>
          <w:p w14:paraId="2E26A423" w14:textId="77777777" w:rsidR="00030998" w:rsidRPr="00F70AC0" w:rsidRDefault="00030998" w:rsidP="00030998">
            <w:pPr>
              <w:spacing w:before="40" w:after="120"/>
              <w:ind w:left="112"/>
              <w:jc w:val="center"/>
              <w:rPr>
                <w:b/>
                <w:bCs/>
                <w:noProof/>
                <w:spacing w:val="-4"/>
              </w:rPr>
            </w:pPr>
            <w:r w:rsidRPr="00F70AC0">
              <w:rPr>
                <w:b/>
                <w:bCs/>
                <w:noProof/>
                <w:spacing w:val="-4"/>
              </w:rPr>
              <w:t>Suspended or terminated portion of contract</w:t>
            </w:r>
          </w:p>
        </w:tc>
        <w:tc>
          <w:tcPr>
            <w:tcW w:w="4677" w:type="dxa"/>
            <w:tcBorders>
              <w:top w:val="single" w:sz="2" w:space="0" w:color="auto"/>
              <w:left w:val="single" w:sz="2" w:space="0" w:color="auto"/>
              <w:bottom w:val="single" w:sz="2" w:space="0" w:color="auto"/>
              <w:right w:val="single" w:sz="2" w:space="0" w:color="auto"/>
            </w:tcBorders>
          </w:tcPr>
          <w:p w14:paraId="1B738C56" w14:textId="77777777" w:rsidR="00030998" w:rsidRPr="00F70AC0" w:rsidRDefault="00030998" w:rsidP="00030998">
            <w:pPr>
              <w:spacing w:before="40" w:after="120"/>
              <w:ind w:left="1323"/>
              <w:rPr>
                <w:b/>
                <w:bCs/>
                <w:noProof/>
                <w:spacing w:val="-4"/>
              </w:rPr>
            </w:pPr>
            <w:r w:rsidRPr="00F70AC0">
              <w:rPr>
                <w:b/>
                <w:bCs/>
                <w:noProof/>
                <w:spacing w:val="-4"/>
              </w:rPr>
              <w:t>Contract Identification</w:t>
            </w:r>
          </w:p>
        </w:tc>
        <w:tc>
          <w:tcPr>
            <w:tcW w:w="1820" w:type="dxa"/>
            <w:tcBorders>
              <w:top w:val="single" w:sz="2" w:space="0" w:color="auto"/>
              <w:left w:val="single" w:sz="2" w:space="0" w:color="auto"/>
              <w:bottom w:val="single" w:sz="2" w:space="0" w:color="auto"/>
              <w:right w:val="single" w:sz="2" w:space="0" w:color="auto"/>
            </w:tcBorders>
          </w:tcPr>
          <w:p w14:paraId="3ADB8CDE" w14:textId="77777777" w:rsidR="00030998" w:rsidRPr="00F70AC0" w:rsidRDefault="00030998" w:rsidP="00030998">
            <w:pPr>
              <w:spacing w:before="40" w:after="120"/>
              <w:jc w:val="center"/>
              <w:rPr>
                <w:i/>
                <w:iCs/>
                <w:noProof/>
                <w:spacing w:val="-6"/>
              </w:rPr>
            </w:pPr>
            <w:r w:rsidRPr="00F70AC0">
              <w:rPr>
                <w:b/>
                <w:bCs/>
                <w:noProof/>
                <w:spacing w:val="-4"/>
              </w:rPr>
              <w:t>Total Contract Amount (current value, currency, exchange rate and US$ equivalent)</w:t>
            </w:r>
          </w:p>
        </w:tc>
      </w:tr>
      <w:tr w:rsidR="00030998" w:rsidRPr="00F70AC0" w14:paraId="0D3CAAA5" w14:textId="77777777" w:rsidTr="00030998">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519D330" w14:textId="77777777" w:rsidR="00030998" w:rsidRPr="00F70AC0" w:rsidRDefault="00030998" w:rsidP="00030998">
            <w:pPr>
              <w:spacing w:before="40" w:after="120"/>
              <w:jc w:val="left"/>
              <w:rPr>
                <w:noProof/>
              </w:rPr>
            </w:pPr>
            <w:r w:rsidRPr="00F70AC0">
              <w:rPr>
                <w:i/>
                <w:iCs/>
                <w:noProof/>
                <w:spacing w:val="-6"/>
              </w:rPr>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AC78FF6" w14:textId="77777777" w:rsidR="00030998" w:rsidRPr="00F70AC0" w:rsidRDefault="00030998" w:rsidP="00030998">
            <w:pPr>
              <w:spacing w:before="40" w:after="120"/>
              <w:jc w:val="left"/>
              <w:rPr>
                <w:noProof/>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74EA9AB1" w14:textId="77777777" w:rsidR="00030998" w:rsidRPr="00F70AC0" w:rsidRDefault="00030998" w:rsidP="00030998">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673D7FB2" w14:textId="77777777" w:rsidR="00030998" w:rsidRPr="00F70AC0" w:rsidRDefault="00030998" w:rsidP="00030998">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3D58B232" w14:textId="77777777" w:rsidR="00030998" w:rsidRPr="00F70AC0" w:rsidRDefault="00030998" w:rsidP="00030998">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0EB8FC89" w14:textId="50822675" w:rsidR="00030998" w:rsidRPr="00F70AC0" w:rsidRDefault="00030998" w:rsidP="00030998">
            <w:pPr>
              <w:spacing w:before="40" w:after="120"/>
              <w:ind w:left="58"/>
              <w:jc w:val="left"/>
              <w:rPr>
                <w:noProof/>
              </w:rPr>
            </w:pPr>
            <w:r w:rsidRPr="00F70AC0">
              <w:rPr>
                <w:noProof/>
                <w:spacing w:val="-4"/>
              </w:rPr>
              <w:t xml:space="preserve">Reason(s) for suspension or termination: </w:t>
            </w:r>
            <w:r w:rsidRPr="00F70AC0">
              <w:rPr>
                <w:i/>
                <w:iCs/>
                <w:noProof/>
                <w:spacing w:val="-6"/>
              </w:rPr>
              <w:t>[indicate main reason(s)</w:t>
            </w:r>
            <w:r w:rsidR="00CF16B6">
              <w:rPr>
                <w:i/>
                <w:iCs/>
                <w:noProof/>
                <w:spacing w:val="-6"/>
              </w:rPr>
              <w:t xml:space="preserve"> </w:t>
            </w:r>
            <w:r w:rsidR="00CF16B6" w:rsidRPr="005406E7">
              <w:rPr>
                <w:i/>
                <w:iCs/>
                <w:spacing w:val="-6"/>
              </w:rPr>
              <w:t xml:space="preserve">e.g. gender-based violence; </w:t>
            </w:r>
            <w:r w:rsidR="00CF16B6" w:rsidRPr="001923CE">
              <w:rPr>
                <w:i/>
                <w:iCs/>
                <w:spacing w:val="-6"/>
              </w:rPr>
              <w:t xml:space="preserve">sexual exploitation </w:t>
            </w:r>
            <w:r w:rsidR="00CF16B6">
              <w:rPr>
                <w:i/>
                <w:iCs/>
                <w:spacing w:val="-6"/>
              </w:rPr>
              <w:t>or</w:t>
            </w:r>
            <w:r w:rsidR="00CF16B6" w:rsidRPr="001923CE">
              <w:rPr>
                <w:i/>
                <w:iCs/>
                <w:spacing w:val="-6"/>
              </w:rPr>
              <w:t xml:space="preserve"> </w:t>
            </w:r>
            <w:r w:rsidR="00CF16B6">
              <w:rPr>
                <w:i/>
                <w:iCs/>
                <w:spacing w:val="-6"/>
              </w:rPr>
              <w:t>sexual abuse</w:t>
            </w:r>
            <w:r w:rsidR="00CF16B6" w:rsidRPr="005406E7">
              <w:rPr>
                <w:i/>
                <w:iCs/>
                <w:spacing w:val="-6"/>
              </w:rPr>
              <w:t xml:space="preserve"> breaches</w:t>
            </w:r>
            <w:r w:rsidRPr="00F70AC0">
              <w:rPr>
                <w:i/>
                <w:iCs/>
                <w:noProof/>
                <w:spacing w:val="-6"/>
              </w:rPr>
              <w:t>]</w:t>
            </w:r>
          </w:p>
        </w:tc>
        <w:tc>
          <w:tcPr>
            <w:tcW w:w="1820" w:type="dxa"/>
            <w:tcBorders>
              <w:top w:val="single" w:sz="2" w:space="0" w:color="auto"/>
              <w:left w:val="single" w:sz="2" w:space="0" w:color="auto"/>
              <w:bottom w:val="single" w:sz="2" w:space="0" w:color="auto"/>
              <w:right w:val="single" w:sz="2" w:space="0" w:color="auto"/>
            </w:tcBorders>
          </w:tcPr>
          <w:p w14:paraId="69BCDB79" w14:textId="77777777" w:rsidR="00030998" w:rsidRPr="00F70AC0" w:rsidRDefault="00030998" w:rsidP="00030998">
            <w:pPr>
              <w:spacing w:before="40" w:after="120"/>
              <w:jc w:val="left"/>
              <w:rPr>
                <w:noProof/>
              </w:rPr>
            </w:pPr>
            <w:r w:rsidRPr="00F70AC0">
              <w:rPr>
                <w:i/>
                <w:iCs/>
                <w:noProof/>
                <w:spacing w:val="-6"/>
              </w:rPr>
              <w:t>[insert amount]</w:t>
            </w:r>
          </w:p>
        </w:tc>
      </w:tr>
      <w:tr w:rsidR="00030998" w:rsidRPr="00F70AC0" w14:paraId="4E2C349C" w14:textId="77777777" w:rsidTr="00030998">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B6B2ED1" w14:textId="77777777" w:rsidR="00030998" w:rsidRPr="00F70AC0" w:rsidRDefault="00030998" w:rsidP="00030998">
            <w:pPr>
              <w:spacing w:before="40" w:after="120"/>
              <w:jc w:val="left"/>
              <w:rPr>
                <w:i/>
                <w:iCs/>
                <w:noProof/>
                <w:spacing w:val="-6"/>
              </w:rPr>
            </w:pPr>
            <w:r w:rsidRPr="00F70AC0">
              <w:rPr>
                <w:i/>
                <w:iCs/>
                <w:noProof/>
                <w:spacing w:val="-6"/>
              </w:rPr>
              <w:lastRenderedPageBreak/>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9EFEE95" w14:textId="77777777" w:rsidR="00030998" w:rsidRPr="00F70AC0" w:rsidRDefault="00030998" w:rsidP="00030998">
            <w:pPr>
              <w:spacing w:before="40" w:after="120"/>
              <w:jc w:val="left"/>
              <w:rPr>
                <w:i/>
                <w:iCs/>
                <w:noProof/>
                <w:spacing w:val="-6"/>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54A077E9" w14:textId="77777777" w:rsidR="00030998" w:rsidRPr="00F70AC0" w:rsidRDefault="00030998" w:rsidP="00030998">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2B24FED0" w14:textId="77777777" w:rsidR="00030998" w:rsidRPr="00F70AC0" w:rsidRDefault="00030998" w:rsidP="00030998">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45502AE2" w14:textId="77777777" w:rsidR="00030998" w:rsidRPr="00F70AC0" w:rsidRDefault="00030998" w:rsidP="00030998">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2F89F838" w14:textId="77777777" w:rsidR="00030998" w:rsidRPr="00F70AC0" w:rsidRDefault="00030998" w:rsidP="00030998">
            <w:pPr>
              <w:spacing w:before="40" w:after="120"/>
              <w:ind w:left="60"/>
              <w:jc w:val="left"/>
              <w:rPr>
                <w:noProof/>
                <w:spacing w:val="-4"/>
              </w:rPr>
            </w:pPr>
            <w:r w:rsidRPr="00F70AC0">
              <w:rPr>
                <w:noProof/>
                <w:spacing w:val="-4"/>
              </w:rPr>
              <w:t xml:space="preserve">Reason(s) for suspension or termination: </w:t>
            </w:r>
            <w:r w:rsidRPr="00F70AC0">
              <w:rPr>
                <w:i/>
                <w:iCs/>
                <w:noProof/>
                <w:spacing w:val="-6"/>
              </w:rPr>
              <w:t>[indicate main reason(s)]</w:t>
            </w:r>
          </w:p>
        </w:tc>
        <w:tc>
          <w:tcPr>
            <w:tcW w:w="1820" w:type="dxa"/>
            <w:tcBorders>
              <w:top w:val="single" w:sz="2" w:space="0" w:color="auto"/>
              <w:left w:val="single" w:sz="2" w:space="0" w:color="auto"/>
              <w:bottom w:val="single" w:sz="2" w:space="0" w:color="auto"/>
              <w:right w:val="single" w:sz="2" w:space="0" w:color="auto"/>
            </w:tcBorders>
          </w:tcPr>
          <w:p w14:paraId="5B044732" w14:textId="77777777" w:rsidR="00030998" w:rsidRPr="00F70AC0" w:rsidRDefault="00030998" w:rsidP="00030998">
            <w:pPr>
              <w:spacing w:before="40" w:after="120"/>
              <w:jc w:val="left"/>
              <w:rPr>
                <w:i/>
                <w:iCs/>
                <w:noProof/>
                <w:spacing w:val="-6"/>
              </w:rPr>
            </w:pPr>
            <w:r w:rsidRPr="00F70AC0">
              <w:rPr>
                <w:i/>
                <w:iCs/>
                <w:noProof/>
                <w:spacing w:val="-6"/>
              </w:rPr>
              <w:t>[insert amount]</w:t>
            </w:r>
          </w:p>
        </w:tc>
      </w:tr>
      <w:tr w:rsidR="00030998" w:rsidRPr="00F70AC0" w14:paraId="277A83F2" w14:textId="77777777" w:rsidTr="00030998">
        <w:tc>
          <w:tcPr>
            <w:tcW w:w="845" w:type="dxa"/>
            <w:tcBorders>
              <w:top w:val="single" w:sz="2" w:space="0" w:color="auto"/>
              <w:left w:val="single" w:sz="2" w:space="0" w:color="auto"/>
              <w:bottom w:val="single" w:sz="2" w:space="0" w:color="auto"/>
              <w:right w:val="single" w:sz="2" w:space="0" w:color="auto"/>
            </w:tcBorders>
          </w:tcPr>
          <w:p w14:paraId="10EB30A6" w14:textId="77777777" w:rsidR="00030998" w:rsidRPr="00F70AC0" w:rsidRDefault="00030998" w:rsidP="00030998">
            <w:pPr>
              <w:spacing w:before="40" w:after="120"/>
              <w:jc w:val="left"/>
              <w:rPr>
                <w:i/>
                <w:iCs/>
                <w:noProof/>
                <w:spacing w:val="-6"/>
              </w:rPr>
            </w:pPr>
            <w:r w:rsidRPr="00F70AC0">
              <w:rPr>
                <w:i/>
                <w:iCs/>
                <w:noProof/>
                <w:spacing w:val="-6"/>
              </w:rPr>
              <w:t>…</w:t>
            </w:r>
          </w:p>
        </w:tc>
        <w:tc>
          <w:tcPr>
            <w:tcW w:w="1653" w:type="dxa"/>
            <w:tcBorders>
              <w:top w:val="single" w:sz="2" w:space="0" w:color="auto"/>
              <w:left w:val="single" w:sz="2" w:space="0" w:color="auto"/>
              <w:bottom w:val="single" w:sz="2" w:space="0" w:color="auto"/>
              <w:right w:val="single" w:sz="2" w:space="0" w:color="auto"/>
            </w:tcBorders>
          </w:tcPr>
          <w:p w14:paraId="29B5F9F7" w14:textId="77777777" w:rsidR="00030998" w:rsidRPr="00F70AC0" w:rsidRDefault="00030998" w:rsidP="00030998">
            <w:pPr>
              <w:spacing w:before="40" w:after="120"/>
              <w:jc w:val="left"/>
              <w:rPr>
                <w:i/>
                <w:iCs/>
                <w:noProof/>
                <w:spacing w:val="-6"/>
              </w:rPr>
            </w:pPr>
            <w:r w:rsidRPr="00F70AC0">
              <w:rPr>
                <w:i/>
                <w:iCs/>
                <w:noProof/>
                <w:spacing w:val="-6"/>
              </w:rPr>
              <w:t>…</w:t>
            </w:r>
          </w:p>
        </w:tc>
        <w:tc>
          <w:tcPr>
            <w:tcW w:w="4677" w:type="dxa"/>
            <w:tcBorders>
              <w:top w:val="single" w:sz="2" w:space="0" w:color="auto"/>
              <w:left w:val="single" w:sz="2" w:space="0" w:color="auto"/>
              <w:bottom w:val="single" w:sz="2" w:space="0" w:color="auto"/>
              <w:right w:val="single" w:sz="2" w:space="0" w:color="auto"/>
            </w:tcBorders>
          </w:tcPr>
          <w:p w14:paraId="45435245" w14:textId="77777777" w:rsidR="00030998" w:rsidRPr="00F70AC0" w:rsidRDefault="00030998" w:rsidP="00030998">
            <w:pPr>
              <w:spacing w:before="40" w:after="120"/>
              <w:ind w:left="60"/>
              <w:jc w:val="left"/>
              <w:rPr>
                <w:i/>
                <w:noProof/>
                <w:spacing w:val="-4"/>
              </w:rPr>
            </w:pPr>
            <w:r w:rsidRPr="00F70AC0">
              <w:rPr>
                <w:i/>
                <w:noProof/>
                <w:spacing w:val="-4"/>
              </w:rPr>
              <w:t>[list all applicable contracts]</w:t>
            </w:r>
          </w:p>
        </w:tc>
        <w:tc>
          <w:tcPr>
            <w:tcW w:w="1820" w:type="dxa"/>
            <w:tcBorders>
              <w:top w:val="single" w:sz="2" w:space="0" w:color="auto"/>
              <w:left w:val="single" w:sz="2" w:space="0" w:color="auto"/>
              <w:bottom w:val="single" w:sz="2" w:space="0" w:color="auto"/>
              <w:right w:val="single" w:sz="2" w:space="0" w:color="auto"/>
            </w:tcBorders>
          </w:tcPr>
          <w:p w14:paraId="42B7FD3A" w14:textId="77777777" w:rsidR="00030998" w:rsidRPr="00F70AC0" w:rsidRDefault="00030998" w:rsidP="00030998">
            <w:pPr>
              <w:spacing w:before="40" w:after="120"/>
              <w:jc w:val="left"/>
              <w:rPr>
                <w:i/>
                <w:iCs/>
                <w:noProof/>
                <w:spacing w:val="-6"/>
              </w:rPr>
            </w:pPr>
            <w:r w:rsidRPr="00F70AC0">
              <w:rPr>
                <w:i/>
                <w:iCs/>
                <w:noProof/>
                <w:spacing w:val="-6"/>
              </w:rPr>
              <w:t>…</w:t>
            </w:r>
          </w:p>
        </w:tc>
      </w:tr>
      <w:tr w:rsidR="00030998" w:rsidRPr="00F70AC0" w14:paraId="7340186A" w14:textId="77777777" w:rsidTr="00030998">
        <w:tc>
          <w:tcPr>
            <w:tcW w:w="8995" w:type="dxa"/>
            <w:gridSpan w:val="4"/>
            <w:tcBorders>
              <w:top w:val="single" w:sz="2" w:space="0" w:color="auto"/>
              <w:left w:val="single" w:sz="2" w:space="0" w:color="auto"/>
              <w:bottom w:val="single" w:sz="2" w:space="0" w:color="auto"/>
              <w:right w:val="single" w:sz="2" w:space="0" w:color="auto"/>
            </w:tcBorders>
          </w:tcPr>
          <w:p w14:paraId="2224A7A5" w14:textId="1B73C9F1" w:rsidR="00030998" w:rsidRPr="00F70AC0" w:rsidRDefault="00030998" w:rsidP="00030998">
            <w:pPr>
              <w:spacing w:before="120" w:after="120"/>
              <w:rPr>
                <w:i/>
                <w:iCs/>
                <w:noProof/>
                <w:spacing w:val="-6"/>
              </w:rPr>
            </w:pPr>
            <w:r w:rsidRPr="00F70AC0">
              <w:rPr>
                <w:b/>
                <w:noProof/>
                <w:spacing w:val="-6"/>
              </w:rPr>
              <w:t xml:space="preserve">Performance Security called by an employer(s) for reasons related to </w:t>
            </w:r>
            <w:r w:rsidRPr="00F70AC0">
              <w:rPr>
                <w:b/>
                <w:noProof/>
                <w:spacing w:val="-4"/>
              </w:rPr>
              <w:t>ES performance</w:t>
            </w:r>
          </w:p>
        </w:tc>
      </w:tr>
      <w:tr w:rsidR="00030998" w:rsidRPr="00F70AC0" w14:paraId="28EAFEC8" w14:textId="77777777" w:rsidTr="00030998">
        <w:tc>
          <w:tcPr>
            <w:tcW w:w="845" w:type="dxa"/>
            <w:tcBorders>
              <w:top w:val="single" w:sz="2" w:space="0" w:color="auto"/>
              <w:left w:val="single" w:sz="2" w:space="0" w:color="auto"/>
              <w:bottom w:val="single" w:sz="2" w:space="0" w:color="auto"/>
              <w:right w:val="single" w:sz="2" w:space="0" w:color="auto"/>
            </w:tcBorders>
          </w:tcPr>
          <w:p w14:paraId="7CF5928A" w14:textId="77777777" w:rsidR="00030998" w:rsidRPr="00F70AC0" w:rsidRDefault="00030998" w:rsidP="00030998">
            <w:pPr>
              <w:spacing w:before="40" w:after="120"/>
              <w:jc w:val="center"/>
              <w:rPr>
                <w:b/>
                <w:i/>
                <w:iCs/>
                <w:noProof/>
                <w:spacing w:val="-6"/>
              </w:rPr>
            </w:pPr>
            <w:r w:rsidRPr="00F70AC0">
              <w:rPr>
                <w:b/>
                <w:noProof/>
                <w:spacing w:val="-4"/>
              </w:rPr>
              <w:t>Year</w:t>
            </w:r>
          </w:p>
        </w:tc>
        <w:tc>
          <w:tcPr>
            <w:tcW w:w="6330" w:type="dxa"/>
            <w:gridSpan w:val="2"/>
            <w:tcBorders>
              <w:top w:val="single" w:sz="2" w:space="0" w:color="auto"/>
              <w:left w:val="single" w:sz="2" w:space="0" w:color="auto"/>
              <w:bottom w:val="single" w:sz="2" w:space="0" w:color="auto"/>
              <w:right w:val="single" w:sz="2" w:space="0" w:color="auto"/>
            </w:tcBorders>
          </w:tcPr>
          <w:p w14:paraId="7403B808" w14:textId="77777777" w:rsidR="00030998" w:rsidRPr="00F70AC0" w:rsidRDefault="00030998" w:rsidP="00030998">
            <w:pPr>
              <w:spacing w:before="40" w:after="120"/>
              <w:ind w:left="19" w:right="93"/>
              <w:jc w:val="center"/>
              <w:rPr>
                <w:b/>
                <w:noProof/>
                <w:spacing w:val="-4"/>
              </w:rPr>
            </w:pPr>
            <w:r w:rsidRPr="00F70AC0">
              <w:rPr>
                <w:b/>
                <w:noProof/>
                <w:spacing w:val="-4"/>
              </w:rPr>
              <w:t>Contract Identification</w:t>
            </w:r>
          </w:p>
        </w:tc>
        <w:tc>
          <w:tcPr>
            <w:tcW w:w="1820" w:type="dxa"/>
            <w:tcBorders>
              <w:top w:val="single" w:sz="2" w:space="0" w:color="auto"/>
              <w:left w:val="single" w:sz="2" w:space="0" w:color="auto"/>
              <w:bottom w:val="single" w:sz="2" w:space="0" w:color="auto"/>
              <w:right w:val="single" w:sz="2" w:space="0" w:color="auto"/>
            </w:tcBorders>
          </w:tcPr>
          <w:p w14:paraId="4DB80D81" w14:textId="77777777" w:rsidR="00030998" w:rsidRPr="00F70AC0" w:rsidRDefault="00030998" w:rsidP="00030998">
            <w:pPr>
              <w:spacing w:before="40" w:after="120"/>
              <w:jc w:val="center"/>
              <w:rPr>
                <w:b/>
                <w:i/>
                <w:iCs/>
                <w:noProof/>
                <w:spacing w:val="-6"/>
              </w:rPr>
            </w:pPr>
            <w:r w:rsidRPr="00F70AC0">
              <w:rPr>
                <w:b/>
                <w:noProof/>
                <w:spacing w:val="-4"/>
              </w:rPr>
              <w:t>Total Contract Amount (current value, currency, exchange rate and US$ equivalent)</w:t>
            </w:r>
          </w:p>
        </w:tc>
      </w:tr>
      <w:tr w:rsidR="00030998" w:rsidRPr="00F70AC0" w14:paraId="2F91C77D" w14:textId="77777777" w:rsidTr="00030998">
        <w:tc>
          <w:tcPr>
            <w:tcW w:w="845" w:type="dxa"/>
            <w:tcBorders>
              <w:top w:val="single" w:sz="2" w:space="0" w:color="auto"/>
              <w:left w:val="single" w:sz="2" w:space="0" w:color="auto"/>
              <w:bottom w:val="single" w:sz="2" w:space="0" w:color="auto"/>
              <w:right w:val="single" w:sz="2" w:space="0" w:color="auto"/>
            </w:tcBorders>
          </w:tcPr>
          <w:p w14:paraId="5A3D0E3B" w14:textId="77777777" w:rsidR="00030998" w:rsidRPr="00F70AC0" w:rsidRDefault="00030998" w:rsidP="00030998">
            <w:pPr>
              <w:spacing w:before="40" w:after="120"/>
              <w:jc w:val="left"/>
              <w:rPr>
                <w:i/>
                <w:iCs/>
                <w:noProof/>
                <w:spacing w:val="-6"/>
              </w:rPr>
            </w:pPr>
            <w:r w:rsidRPr="00F70AC0">
              <w:rPr>
                <w:i/>
                <w:iCs/>
                <w:noProof/>
                <w:spacing w:val="-6"/>
              </w:rPr>
              <w:t xml:space="preserve">[insert </w:t>
            </w:r>
            <w:r w:rsidRPr="00F70AC0">
              <w:rPr>
                <w:i/>
                <w:iCs/>
                <w:noProof/>
                <w:spacing w:val="-9"/>
              </w:rPr>
              <w:t>year]</w:t>
            </w:r>
          </w:p>
        </w:tc>
        <w:tc>
          <w:tcPr>
            <w:tcW w:w="6330" w:type="dxa"/>
            <w:gridSpan w:val="2"/>
            <w:tcBorders>
              <w:top w:val="single" w:sz="2" w:space="0" w:color="auto"/>
              <w:left w:val="single" w:sz="2" w:space="0" w:color="auto"/>
              <w:bottom w:val="single" w:sz="2" w:space="0" w:color="auto"/>
              <w:right w:val="single" w:sz="2" w:space="0" w:color="auto"/>
            </w:tcBorders>
          </w:tcPr>
          <w:p w14:paraId="7357C386" w14:textId="77777777" w:rsidR="00030998" w:rsidRPr="00F70AC0" w:rsidRDefault="00030998" w:rsidP="00030998">
            <w:pPr>
              <w:spacing w:before="40" w:after="120"/>
              <w:ind w:left="60" w:right="156"/>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08F4E092" w14:textId="77777777" w:rsidR="00030998" w:rsidRPr="00F70AC0" w:rsidRDefault="00030998" w:rsidP="00030998">
            <w:pPr>
              <w:spacing w:before="40" w:after="120"/>
              <w:ind w:left="60" w:right="246"/>
              <w:jc w:val="left"/>
              <w:rPr>
                <w:i/>
                <w:iCs/>
                <w:noProof/>
                <w:spacing w:val="-6"/>
              </w:rPr>
            </w:pPr>
            <w:r w:rsidRPr="00F70AC0">
              <w:rPr>
                <w:noProof/>
                <w:spacing w:val="-4"/>
              </w:rPr>
              <w:t xml:space="preserve">Name of Employer: </w:t>
            </w:r>
            <w:r w:rsidRPr="00F70AC0">
              <w:rPr>
                <w:i/>
                <w:iCs/>
                <w:noProof/>
                <w:spacing w:val="-6"/>
              </w:rPr>
              <w:t>[insert full name]</w:t>
            </w:r>
          </w:p>
          <w:p w14:paraId="3558024D" w14:textId="77777777" w:rsidR="00030998" w:rsidRPr="00F70AC0" w:rsidRDefault="00030998" w:rsidP="00030998">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0C5D25D5" w14:textId="3E147A13" w:rsidR="00030998" w:rsidRPr="00F70AC0" w:rsidRDefault="00030998" w:rsidP="00030998">
            <w:pPr>
              <w:spacing w:before="40" w:after="120"/>
              <w:ind w:left="60"/>
              <w:jc w:val="left"/>
              <w:rPr>
                <w:i/>
                <w:noProof/>
                <w:spacing w:val="-4"/>
              </w:rPr>
            </w:pPr>
            <w:r w:rsidRPr="00F70AC0">
              <w:rPr>
                <w:noProof/>
                <w:spacing w:val="-4"/>
              </w:rPr>
              <w:t xml:space="preserve">Reason(s) for calling of performance security: </w:t>
            </w:r>
            <w:r w:rsidRPr="00F70AC0">
              <w:rPr>
                <w:i/>
                <w:iCs/>
                <w:noProof/>
                <w:spacing w:val="-6"/>
              </w:rPr>
              <w:t>[indicate main reason(s)</w:t>
            </w:r>
            <w:r w:rsidR="00CF16B6">
              <w:rPr>
                <w:i/>
                <w:iCs/>
                <w:noProof/>
                <w:spacing w:val="-6"/>
              </w:rPr>
              <w:t xml:space="preserve"> </w:t>
            </w:r>
            <w:r w:rsidR="00CF16B6" w:rsidRPr="005406E7">
              <w:rPr>
                <w:i/>
                <w:iCs/>
                <w:spacing w:val="-6"/>
              </w:rPr>
              <w:t xml:space="preserve">e.g. gender-based violence; </w:t>
            </w:r>
            <w:r w:rsidR="00CF16B6" w:rsidRPr="001923CE">
              <w:rPr>
                <w:i/>
                <w:iCs/>
                <w:spacing w:val="-6"/>
              </w:rPr>
              <w:t xml:space="preserve">sexual exploitation </w:t>
            </w:r>
            <w:r w:rsidR="00CF16B6">
              <w:rPr>
                <w:i/>
                <w:iCs/>
                <w:spacing w:val="-6"/>
              </w:rPr>
              <w:t>or</w:t>
            </w:r>
            <w:r w:rsidR="00CF16B6" w:rsidRPr="001923CE">
              <w:rPr>
                <w:i/>
                <w:iCs/>
                <w:spacing w:val="-6"/>
              </w:rPr>
              <w:t xml:space="preserve"> </w:t>
            </w:r>
            <w:r w:rsidR="00CF16B6">
              <w:rPr>
                <w:i/>
                <w:iCs/>
                <w:spacing w:val="-6"/>
              </w:rPr>
              <w:t>sexual abuse</w:t>
            </w:r>
            <w:r w:rsidR="00CF16B6" w:rsidRPr="005406E7">
              <w:rPr>
                <w:i/>
                <w:iCs/>
                <w:spacing w:val="-6"/>
              </w:rPr>
              <w:t xml:space="preserve"> breaches</w:t>
            </w:r>
            <w:r w:rsidRPr="00F70AC0">
              <w:rPr>
                <w:i/>
                <w:iCs/>
                <w:noProof/>
                <w:spacing w:val="-6"/>
              </w:rPr>
              <w:t>]</w:t>
            </w:r>
          </w:p>
        </w:tc>
        <w:tc>
          <w:tcPr>
            <w:tcW w:w="1820" w:type="dxa"/>
            <w:tcBorders>
              <w:top w:val="single" w:sz="2" w:space="0" w:color="auto"/>
              <w:left w:val="single" w:sz="2" w:space="0" w:color="auto"/>
              <w:bottom w:val="single" w:sz="2" w:space="0" w:color="auto"/>
              <w:right w:val="single" w:sz="2" w:space="0" w:color="auto"/>
            </w:tcBorders>
          </w:tcPr>
          <w:p w14:paraId="6C811865" w14:textId="77777777" w:rsidR="00030998" w:rsidRPr="00F70AC0" w:rsidRDefault="00030998" w:rsidP="00030998">
            <w:pPr>
              <w:spacing w:before="40" w:after="120"/>
              <w:jc w:val="left"/>
              <w:rPr>
                <w:i/>
                <w:iCs/>
                <w:noProof/>
                <w:spacing w:val="-6"/>
              </w:rPr>
            </w:pPr>
            <w:r w:rsidRPr="00F70AC0">
              <w:rPr>
                <w:i/>
                <w:iCs/>
                <w:noProof/>
                <w:spacing w:val="-6"/>
              </w:rPr>
              <w:t>[insert amount]</w:t>
            </w:r>
          </w:p>
        </w:tc>
      </w:tr>
      <w:tr w:rsidR="00030998" w:rsidRPr="00F70AC0" w14:paraId="37E04216" w14:textId="77777777" w:rsidTr="00030998">
        <w:tc>
          <w:tcPr>
            <w:tcW w:w="845" w:type="dxa"/>
            <w:tcBorders>
              <w:top w:val="single" w:sz="2" w:space="0" w:color="auto"/>
              <w:left w:val="single" w:sz="2" w:space="0" w:color="auto"/>
              <w:bottom w:val="single" w:sz="2" w:space="0" w:color="auto"/>
              <w:right w:val="single" w:sz="2" w:space="0" w:color="auto"/>
            </w:tcBorders>
          </w:tcPr>
          <w:p w14:paraId="069ED65D" w14:textId="77777777" w:rsidR="00030998" w:rsidRPr="00F70AC0" w:rsidRDefault="00030998" w:rsidP="00030998">
            <w:pPr>
              <w:spacing w:before="40" w:after="120"/>
              <w:rPr>
                <w:i/>
                <w:iCs/>
                <w:noProof/>
                <w:spacing w:val="-6"/>
              </w:rPr>
            </w:pPr>
          </w:p>
        </w:tc>
        <w:tc>
          <w:tcPr>
            <w:tcW w:w="6330" w:type="dxa"/>
            <w:gridSpan w:val="2"/>
            <w:tcBorders>
              <w:top w:val="single" w:sz="2" w:space="0" w:color="auto"/>
              <w:left w:val="single" w:sz="2" w:space="0" w:color="auto"/>
              <w:bottom w:val="single" w:sz="2" w:space="0" w:color="auto"/>
              <w:right w:val="single" w:sz="2" w:space="0" w:color="auto"/>
            </w:tcBorders>
          </w:tcPr>
          <w:p w14:paraId="169259FF" w14:textId="77777777" w:rsidR="00030998" w:rsidRPr="00F70AC0" w:rsidRDefault="00030998" w:rsidP="00030998">
            <w:pPr>
              <w:spacing w:before="40" w:after="120"/>
              <w:ind w:left="60"/>
              <w:rPr>
                <w:i/>
                <w:noProof/>
                <w:spacing w:val="-4"/>
              </w:rPr>
            </w:pPr>
          </w:p>
        </w:tc>
        <w:tc>
          <w:tcPr>
            <w:tcW w:w="1820" w:type="dxa"/>
            <w:tcBorders>
              <w:top w:val="single" w:sz="2" w:space="0" w:color="auto"/>
              <w:left w:val="single" w:sz="2" w:space="0" w:color="auto"/>
              <w:bottom w:val="single" w:sz="2" w:space="0" w:color="auto"/>
              <w:right w:val="single" w:sz="2" w:space="0" w:color="auto"/>
            </w:tcBorders>
          </w:tcPr>
          <w:p w14:paraId="0793458F" w14:textId="77777777" w:rsidR="00030998" w:rsidRPr="00F70AC0" w:rsidRDefault="00030998" w:rsidP="00030998">
            <w:pPr>
              <w:spacing w:before="40" w:after="120"/>
              <w:rPr>
                <w:i/>
                <w:iCs/>
                <w:noProof/>
                <w:spacing w:val="-6"/>
              </w:rPr>
            </w:pPr>
          </w:p>
        </w:tc>
      </w:tr>
    </w:tbl>
    <w:p w14:paraId="3154163E" w14:textId="66D12012" w:rsidR="00384D91" w:rsidRDefault="00384D91" w:rsidP="00030998">
      <w:pPr>
        <w:spacing w:before="360" w:after="240" w:line="468" w:lineRule="atLeast"/>
        <w:rPr>
          <w:b/>
          <w:bCs/>
          <w:noProof/>
          <w:color w:val="000000" w:themeColor="text1"/>
          <w:spacing w:val="8"/>
        </w:rPr>
      </w:pPr>
    </w:p>
    <w:p w14:paraId="7FC8386D" w14:textId="77777777" w:rsidR="00384D91" w:rsidRDefault="00384D91">
      <w:pPr>
        <w:jc w:val="left"/>
        <w:rPr>
          <w:b/>
          <w:bCs/>
          <w:noProof/>
          <w:color w:val="000000" w:themeColor="text1"/>
          <w:spacing w:val="8"/>
        </w:rPr>
      </w:pPr>
      <w:r>
        <w:rPr>
          <w:b/>
          <w:bCs/>
          <w:noProof/>
          <w:color w:val="000000" w:themeColor="text1"/>
          <w:spacing w:val="8"/>
        </w:rPr>
        <w:br w:type="page"/>
      </w:r>
    </w:p>
    <w:p w14:paraId="2FC34AE1" w14:textId="77777777" w:rsidR="00384D91" w:rsidRPr="005875E1" w:rsidRDefault="00384D91" w:rsidP="00384D91">
      <w:pPr>
        <w:jc w:val="center"/>
        <w:rPr>
          <w:b/>
          <w:sz w:val="32"/>
          <w:szCs w:val="32"/>
        </w:rPr>
      </w:pPr>
      <w:r w:rsidRPr="005875E1">
        <w:rPr>
          <w:b/>
          <w:sz w:val="32"/>
          <w:szCs w:val="32"/>
        </w:rPr>
        <w:lastRenderedPageBreak/>
        <w:t>Form CON – 4</w:t>
      </w:r>
    </w:p>
    <w:p w14:paraId="721C6FC1" w14:textId="77777777" w:rsidR="00384D91" w:rsidRPr="005875E1" w:rsidRDefault="00384D91" w:rsidP="005875E1">
      <w:pPr>
        <w:pStyle w:val="SPDForm2"/>
      </w:pPr>
      <w:bookmarkStart w:id="1248" w:name="_Toc12371910"/>
      <w:bookmarkStart w:id="1249" w:name="_Toc14180263"/>
      <w:bookmarkStart w:id="1250" w:name="_Toc135494112"/>
      <w:r w:rsidRPr="005875E1">
        <w:t xml:space="preserve">Sexual Exploitation </w:t>
      </w:r>
      <w:bookmarkStart w:id="1251" w:name="_Hlk10197725"/>
      <w:r w:rsidRPr="005875E1">
        <w:t>and Abuse (SEA)</w:t>
      </w:r>
      <w:bookmarkEnd w:id="1251"/>
      <w:r w:rsidRPr="005875E1">
        <w:t xml:space="preserve"> and/or Sexual Harassment Performance Declaration</w:t>
      </w:r>
      <w:bookmarkEnd w:id="1248"/>
      <w:bookmarkEnd w:id="1249"/>
      <w:bookmarkEnd w:id="1250"/>
      <w:r w:rsidRPr="005875E1">
        <w:t xml:space="preserve"> </w:t>
      </w:r>
    </w:p>
    <w:p w14:paraId="65573B36" w14:textId="77777777" w:rsidR="004F407F" w:rsidRPr="00B9650A" w:rsidRDefault="004F407F" w:rsidP="004F407F">
      <w:pPr>
        <w:spacing w:before="120" w:after="120" w:line="264" w:lineRule="exact"/>
        <w:jc w:val="left"/>
        <w:rPr>
          <w:bCs/>
          <w:i/>
          <w:iCs/>
          <w:spacing w:val="-6"/>
        </w:rPr>
      </w:pPr>
      <w:r w:rsidRPr="005875E1">
        <w:rPr>
          <w:bCs/>
          <w:i/>
          <w:iCs/>
          <w:spacing w:val="-6"/>
        </w:rPr>
        <w:t>[This form should be used only if the information submitted at the time of Initial Selection requires updating. The following table shall be filled in for the Proposer, each member of a Joint Venture and each Subcontractor]</w:t>
      </w:r>
    </w:p>
    <w:p w14:paraId="16E477BB" w14:textId="77777777" w:rsidR="00384D91" w:rsidRPr="005875E1" w:rsidRDefault="00384D91" w:rsidP="00384D91">
      <w:pPr>
        <w:spacing w:before="120" w:after="120" w:line="264" w:lineRule="exact"/>
        <w:jc w:val="right"/>
        <w:rPr>
          <w:spacing w:val="-4"/>
          <w:sz w:val="22"/>
          <w:szCs w:val="22"/>
        </w:rPr>
      </w:pPr>
      <w:r w:rsidRPr="005875E1">
        <w:rPr>
          <w:spacing w:val="-4"/>
          <w:sz w:val="22"/>
          <w:szCs w:val="22"/>
        </w:rPr>
        <w:t xml:space="preserve">Proposer’s Name: </w:t>
      </w:r>
      <w:r w:rsidRPr="005875E1">
        <w:rPr>
          <w:i/>
          <w:iCs/>
          <w:spacing w:val="-6"/>
          <w:sz w:val="22"/>
          <w:szCs w:val="22"/>
        </w:rPr>
        <w:t>[insert full name]</w:t>
      </w:r>
      <w:r w:rsidRPr="005875E1">
        <w:rPr>
          <w:i/>
          <w:iCs/>
          <w:spacing w:val="-6"/>
          <w:sz w:val="22"/>
          <w:szCs w:val="22"/>
        </w:rPr>
        <w:br/>
      </w:r>
      <w:r w:rsidRPr="005875E1">
        <w:rPr>
          <w:spacing w:val="-4"/>
          <w:sz w:val="22"/>
          <w:szCs w:val="22"/>
        </w:rPr>
        <w:t xml:space="preserve">Date: </w:t>
      </w:r>
      <w:r w:rsidRPr="005875E1">
        <w:rPr>
          <w:i/>
          <w:iCs/>
          <w:spacing w:val="-6"/>
          <w:sz w:val="22"/>
          <w:szCs w:val="22"/>
        </w:rPr>
        <w:t>[insert day, month, year]</w:t>
      </w:r>
      <w:r w:rsidRPr="005875E1">
        <w:rPr>
          <w:i/>
          <w:iCs/>
          <w:spacing w:val="-6"/>
          <w:sz w:val="22"/>
          <w:szCs w:val="22"/>
        </w:rPr>
        <w:br/>
      </w:r>
      <w:r w:rsidRPr="005875E1">
        <w:rPr>
          <w:spacing w:val="-4"/>
          <w:sz w:val="22"/>
          <w:szCs w:val="22"/>
        </w:rPr>
        <w:t xml:space="preserve">Joint Venture Member’s or Subcontractor’s Name: </w:t>
      </w:r>
      <w:r w:rsidRPr="005875E1">
        <w:rPr>
          <w:i/>
          <w:spacing w:val="-4"/>
          <w:sz w:val="22"/>
          <w:szCs w:val="22"/>
        </w:rPr>
        <w:t>[</w:t>
      </w:r>
      <w:r w:rsidRPr="005875E1">
        <w:rPr>
          <w:i/>
          <w:iCs/>
          <w:spacing w:val="-6"/>
          <w:sz w:val="22"/>
          <w:szCs w:val="22"/>
        </w:rPr>
        <w:t>insert</w:t>
      </w:r>
      <w:r w:rsidRPr="005875E1">
        <w:rPr>
          <w:spacing w:val="-4"/>
          <w:sz w:val="22"/>
          <w:szCs w:val="22"/>
        </w:rPr>
        <w:t xml:space="preserve"> </w:t>
      </w:r>
      <w:r w:rsidRPr="005875E1">
        <w:rPr>
          <w:i/>
          <w:iCs/>
          <w:spacing w:val="-6"/>
          <w:sz w:val="22"/>
          <w:szCs w:val="22"/>
        </w:rPr>
        <w:t>full name]</w:t>
      </w:r>
      <w:r w:rsidRPr="005875E1">
        <w:rPr>
          <w:i/>
          <w:iCs/>
          <w:spacing w:val="-6"/>
          <w:sz w:val="22"/>
          <w:szCs w:val="22"/>
        </w:rPr>
        <w:br/>
      </w:r>
      <w:r w:rsidRPr="005875E1">
        <w:rPr>
          <w:spacing w:val="-4"/>
          <w:sz w:val="22"/>
          <w:szCs w:val="22"/>
        </w:rPr>
        <w:t xml:space="preserve">RFP No. and title: </w:t>
      </w:r>
      <w:r w:rsidRPr="005875E1">
        <w:rPr>
          <w:i/>
          <w:iCs/>
          <w:spacing w:val="-6"/>
          <w:sz w:val="22"/>
          <w:szCs w:val="22"/>
        </w:rPr>
        <w:t>[insert RFP number and title]</w:t>
      </w:r>
      <w:r w:rsidRPr="005875E1">
        <w:rPr>
          <w:i/>
          <w:iCs/>
          <w:spacing w:val="-6"/>
          <w:sz w:val="22"/>
          <w:szCs w:val="22"/>
        </w:rPr>
        <w:br/>
      </w:r>
      <w:r w:rsidRPr="005875E1">
        <w:rPr>
          <w:spacing w:val="-4"/>
          <w:sz w:val="22"/>
          <w:szCs w:val="22"/>
        </w:rPr>
        <w:t xml:space="preserve">Page </w:t>
      </w:r>
      <w:r w:rsidRPr="005875E1">
        <w:rPr>
          <w:i/>
          <w:iCs/>
          <w:spacing w:val="-6"/>
          <w:sz w:val="22"/>
          <w:szCs w:val="22"/>
        </w:rPr>
        <w:t xml:space="preserve">[insert page number] </w:t>
      </w:r>
      <w:r w:rsidRPr="005875E1">
        <w:rPr>
          <w:spacing w:val="-4"/>
          <w:sz w:val="22"/>
          <w:szCs w:val="22"/>
        </w:rPr>
        <w:t xml:space="preserve">of </w:t>
      </w:r>
      <w:r w:rsidRPr="005875E1">
        <w:rPr>
          <w:i/>
          <w:iCs/>
          <w:spacing w:val="-6"/>
          <w:sz w:val="22"/>
          <w:szCs w:val="22"/>
        </w:rPr>
        <w:t xml:space="preserve">[insert total number] </w:t>
      </w:r>
      <w:r w:rsidRPr="005875E1">
        <w:rPr>
          <w:spacing w:val="-4"/>
          <w:sz w:val="22"/>
          <w:szCs w:val="22"/>
        </w:rPr>
        <w:t>pages</w:t>
      </w:r>
    </w:p>
    <w:tbl>
      <w:tblPr>
        <w:tblW w:w="9390" w:type="dxa"/>
        <w:tblInd w:w="3" w:type="dxa"/>
        <w:tblLayout w:type="fixed"/>
        <w:tblCellMar>
          <w:left w:w="0" w:type="dxa"/>
          <w:right w:w="0" w:type="dxa"/>
        </w:tblCellMar>
        <w:tblLook w:val="04A0" w:firstRow="1" w:lastRow="0" w:firstColumn="1" w:lastColumn="0" w:noHBand="0" w:noVBand="1"/>
      </w:tblPr>
      <w:tblGrid>
        <w:gridCol w:w="9390"/>
      </w:tblGrid>
      <w:tr w:rsidR="00384D91" w:rsidRPr="00B9650A" w14:paraId="2018A0FF" w14:textId="77777777" w:rsidTr="00384D91">
        <w:tc>
          <w:tcPr>
            <w:tcW w:w="9389" w:type="dxa"/>
            <w:tcBorders>
              <w:top w:val="single" w:sz="2" w:space="0" w:color="auto"/>
              <w:left w:val="single" w:sz="2" w:space="0" w:color="auto"/>
              <w:bottom w:val="single" w:sz="2" w:space="0" w:color="auto"/>
              <w:right w:val="single" w:sz="2" w:space="0" w:color="auto"/>
            </w:tcBorders>
            <w:hideMark/>
          </w:tcPr>
          <w:p w14:paraId="55D20305" w14:textId="77777777" w:rsidR="00384D91" w:rsidRPr="005875E1" w:rsidRDefault="00384D91">
            <w:pPr>
              <w:spacing w:before="120" w:after="120"/>
              <w:jc w:val="center"/>
              <w:rPr>
                <w:b/>
                <w:spacing w:val="-4"/>
                <w:sz w:val="22"/>
                <w:szCs w:val="22"/>
              </w:rPr>
            </w:pPr>
            <w:r w:rsidRPr="005875E1">
              <w:rPr>
                <w:b/>
                <w:spacing w:val="-4"/>
                <w:sz w:val="22"/>
                <w:szCs w:val="22"/>
              </w:rPr>
              <w:t xml:space="preserve">SEA and/or SH Declaration </w:t>
            </w:r>
          </w:p>
          <w:p w14:paraId="74CAB898" w14:textId="77777777" w:rsidR="00384D91" w:rsidRPr="005875E1" w:rsidRDefault="00384D91">
            <w:pPr>
              <w:spacing w:before="120" w:after="120"/>
              <w:jc w:val="center"/>
              <w:rPr>
                <w:spacing w:val="-4"/>
                <w:sz w:val="22"/>
                <w:szCs w:val="22"/>
              </w:rPr>
            </w:pPr>
            <w:r w:rsidRPr="005875E1">
              <w:rPr>
                <w:b/>
                <w:spacing w:val="-4"/>
                <w:sz w:val="22"/>
                <w:szCs w:val="22"/>
              </w:rPr>
              <w:t>in accordance with Section III, Qualification Criteria, and Requirements</w:t>
            </w:r>
          </w:p>
        </w:tc>
      </w:tr>
      <w:tr w:rsidR="00384D91" w:rsidRPr="00B9650A" w14:paraId="293F472C" w14:textId="77777777" w:rsidTr="00384D91">
        <w:tc>
          <w:tcPr>
            <w:tcW w:w="9389" w:type="dxa"/>
            <w:tcBorders>
              <w:top w:val="single" w:sz="2" w:space="0" w:color="auto"/>
              <w:left w:val="single" w:sz="2" w:space="0" w:color="auto"/>
              <w:bottom w:val="single" w:sz="2" w:space="0" w:color="auto"/>
              <w:right w:val="single" w:sz="2" w:space="0" w:color="auto"/>
            </w:tcBorders>
            <w:hideMark/>
          </w:tcPr>
          <w:p w14:paraId="6BE52130" w14:textId="77777777" w:rsidR="00384D91" w:rsidRPr="005875E1" w:rsidRDefault="00384D91">
            <w:pPr>
              <w:spacing w:before="120" w:after="120"/>
              <w:ind w:left="892" w:hanging="826"/>
              <w:rPr>
                <w:spacing w:val="-4"/>
                <w:sz w:val="22"/>
                <w:szCs w:val="22"/>
              </w:rPr>
            </w:pPr>
            <w:r w:rsidRPr="005875E1">
              <w:rPr>
                <w:spacing w:val="-4"/>
                <w:sz w:val="22"/>
                <w:szCs w:val="22"/>
              </w:rPr>
              <w:t>We:</w:t>
            </w:r>
          </w:p>
          <w:p w14:paraId="724BBE5C" w14:textId="77777777" w:rsidR="007B5009" w:rsidRPr="00AF28BA" w:rsidRDefault="007B5009" w:rsidP="007B5009">
            <w:pPr>
              <w:tabs>
                <w:tab w:val="left" w:pos="780"/>
              </w:tabs>
              <w:spacing w:before="120" w:after="120"/>
              <w:ind w:left="892" w:hanging="826"/>
              <w:rPr>
                <w:b/>
                <w:sz w:val="22"/>
                <w:szCs w:val="22"/>
              </w:rPr>
            </w:pPr>
            <w:bookmarkStart w:id="1252" w:name="_Hlk10558010"/>
            <w:r w:rsidRPr="00AF28BA">
              <w:rPr>
                <w:rFonts w:eastAsia="MS Mincho"/>
                <w:spacing w:val="-2"/>
                <w:sz w:val="22"/>
                <w:szCs w:val="22"/>
              </w:rPr>
              <w:sym w:font="Wingdings" w:char="F0A8"/>
            </w:r>
            <w:r w:rsidRPr="00AF28BA">
              <w:rPr>
                <w:rFonts w:eastAsia="MS Mincho"/>
                <w:spacing w:val="-2"/>
                <w:sz w:val="22"/>
                <w:szCs w:val="22"/>
              </w:rPr>
              <w:t xml:space="preserve">  (a) have not been subject to disqualification by the Bank for non-compliance with SEA/ SH obligations</w:t>
            </w:r>
          </w:p>
          <w:p w14:paraId="5ED2B3C0" w14:textId="77777777" w:rsidR="007B5009" w:rsidRPr="00AF28BA" w:rsidRDefault="007B5009" w:rsidP="007B5009">
            <w:pPr>
              <w:spacing w:before="120" w:after="120"/>
              <w:ind w:left="892" w:hanging="826"/>
              <w:rPr>
                <w:spacing w:val="-6"/>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(b) are subject to disqualification by the Bank for non-compliance with SEA/ SH obligations</w:t>
            </w:r>
          </w:p>
          <w:p w14:paraId="5446AEFB" w14:textId="77777777" w:rsidR="007B5009" w:rsidRPr="00AF28BA" w:rsidRDefault="007B5009" w:rsidP="007B5009">
            <w:pPr>
              <w:tabs>
                <w:tab w:val="left" w:pos="712"/>
              </w:tabs>
              <w:spacing w:before="120" w:after="120"/>
              <w:ind w:left="619" w:hanging="538"/>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(c) had been subject to disqualification by the Bank for non-compliance with SEA/ SH obligations</w:t>
            </w:r>
            <w:r w:rsidRPr="00AF28BA">
              <w:t xml:space="preserve">. An </w:t>
            </w:r>
            <w:r w:rsidRPr="00AF28BA">
              <w:rPr>
                <w:color w:val="000000" w:themeColor="text1"/>
                <w:sz w:val="22"/>
                <w:szCs w:val="22"/>
              </w:rPr>
              <w:t>arbitral award on the disqualification case has been made in our favor.</w:t>
            </w:r>
          </w:p>
          <w:p w14:paraId="36B3B20B" w14:textId="77777777" w:rsidR="007B5009" w:rsidRPr="00AF28BA" w:rsidRDefault="007B5009" w:rsidP="007B5009">
            <w:pPr>
              <w:tabs>
                <w:tab w:val="left" w:pos="667"/>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(d)</w:t>
            </w:r>
            <w:r w:rsidRPr="00AF28BA">
              <w:rPr>
                <w:spacing w:val="-4"/>
                <w:sz w:val="22"/>
                <w:szCs w:val="22"/>
              </w:rPr>
              <w:tab/>
            </w:r>
            <w:r w:rsidRPr="00AF28BA">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26C22830" w14:textId="77777777" w:rsidR="007B5009" w:rsidRPr="00AF28BA" w:rsidRDefault="007B5009" w:rsidP="007B5009">
            <w:pPr>
              <w:tabs>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color w:val="000000" w:themeColor="text1"/>
                <w:sz w:val="22"/>
                <w:szCs w:val="22"/>
              </w:rPr>
              <w:t xml:space="preserve">  </w:t>
            </w:r>
            <w:r w:rsidRPr="00AF28BA">
              <w:rPr>
                <w:rFonts w:eastAsia="MS Mincho"/>
                <w:spacing w:val="-2"/>
                <w:sz w:val="22"/>
                <w:szCs w:val="22"/>
              </w:rPr>
              <w:t xml:space="preserve">(e) </w:t>
            </w:r>
            <w:r w:rsidRPr="00AF28BA">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bookmarkEnd w:id="1252"/>
          <w:p w14:paraId="52307D2F" w14:textId="7829BB4A" w:rsidR="00384D91" w:rsidRPr="005875E1" w:rsidRDefault="00384D91">
            <w:pPr>
              <w:tabs>
                <w:tab w:val="right" w:pos="9000"/>
              </w:tabs>
              <w:spacing w:before="120" w:after="120"/>
              <w:rPr>
                <w:spacing w:val="-4"/>
                <w:sz w:val="22"/>
                <w:szCs w:val="22"/>
              </w:rPr>
            </w:pPr>
          </w:p>
        </w:tc>
      </w:tr>
      <w:tr w:rsidR="00384D91" w:rsidRPr="00B9650A" w14:paraId="63E34170" w14:textId="77777777" w:rsidTr="00384D91">
        <w:tc>
          <w:tcPr>
            <w:tcW w:w="9389" w:type="dxa"/>
            <w:tcBorders>
              <w:top w:val="single" w:sz="2" w:space="0" w:color="auto"/>
              <w:left w:val="single" w:sz="2" w:space="0" w:color="auto"/>
              <w:bottom w:val="single" w:sz="2" w:space="0" w:color="auto"/>
              <w:right w:val="single" w:sz="2" w:space="0" w:color="auto"/>
            </w:tcBorders>
            <w:hideMark/>
          </w:tcPr>
          <w:p w14:paraId="7B9A2751" w14:textId="77777777" w:rsidR="00384D91" w:rsidRPr="005875E1" w:rsidRDefault="00384D91">
            <w:pPr>
              <w:spacing w:before="120" w:after="120"/>
              <w:ind w:left="82"/>
              <w:jc w:val="left"/>
              <w:rPr>
                <w:b/>
                <w:bCs/>
                <w:sz w:val="22"/>
                <w:szCs w:val="22"/>
              </w:rPr>
            </w:pPr>
            <w:r w:rsidRPr="005875E1">
              <w:rPr>
                <w:b/>
                <w:bCs/>
                <w:color w:val="000000" w:themeColor="text1"/>
                <w:sz w:val="22"/>
                <w:szCs w:val="22"/>
              </w:rPr>
              <w:t>[</w:t>
            </w:r>
            <w:r w:rsidRPr="005875E1">
              <w:rPr>
                <w:b/>
                <w:bCs/>
                <w:i/>
                <w:iCs/>
                <w:sz w:val="22"/>
                <w:szCs w:val="22"/>
              </w:rPr>
              <w:t>If (c) above is applicable</w:t>
            </w:r>
            <w:r w:rsidRPr="005875E1">
              <w:rPr>
                <w:b/>
                <w:bCs/>
                <w:sz w:val="22"/>
                <w:szCs w:val="22"/>
              </w:rPr>
              <w:t xml:space="preserve">, </w:t>
            </w:r>
            <w:r w:rsidRPr="005875E1">
              <w:rPr>
                <w:b/>
                <w:bCs/>
                <w:i/>
                <w:iCs/>
                <w:sz w:val="22"/>
                <w:szCs w:val="22"/>
              </w:rPr>
              <w:t>attach evidence of an arbitral award reversing the findings on the issues underlying the disqualification.]</w:t>
            </w:r>
          </w:p>
        </w:tc>
      </w:tr>
      <w:tr w:rsidR="00384D91" w:rsidRPr="00B9650A" w14:paraId="13133967" w14:textId="77777777" w:rsidTr="00384D91">
        <w:tc>
          <w:tcPr>
            <w:tcW w:w="9389" w:type="dxa"/>
            <w:tcBorders>
              <w:top w:val="single" w:sz="2" w:space="0" w:color="auto"/>
              <w:left w:val="single" w:sz="2" w:space="0" w:color="auto"/>
              <w:bottom w:val="single" w:sz="2" w:space="0" w:color="auto"/>
              <w:right w:val="single" w:sz="2" w:space="0" w:color="auto"/>
            </w:tcBorders>
            <w:hideMark/>
          </w:tcPr>
          <w:p w14:paraId="20525F00" w14:textId="77777777" w:rsidR="00384D91" w:rsidRPr="005875E1" w:rsidRDefault="00384D91">
            <w:pPr>
              <w:spacing w:before="120" w:after="120"/>
              <w:jc w:val="center"/>
              <w:rPr>
                <w:sz w:val="22"/>
                <w:szCs w:val="22"/>
              </w:rPr>
            </w:pPr>
            <w:r w:rsidRPr="005875E1">
              <w:rPr>
                <w:b/>
                <w:i/>
                <w:iCs/>
                <w:sz w:val="22"/>
                <w:szCs w:val="22"/>
              </w:rPr>
              <w:t xml:space="preserve">[If (d) or </w:t>
            </w:r>
            <w:proofErr w:type="gramStart"/>
            <w:r w:rsidRPr="005875E1">
              <w:rPr>
                <w:b/>
                <w:i/>
                <w:iCs/>
                <w:sz w:val="22"/>
                <w:szCs w:val="22"/>
              </w:rPr>
              <w:t>( e</w:t>
            </w:r>
            <w:proofErr w:type="gramEnd"/>
            <w:r w:rsidRPr="005875E1">
              <w:rPr>
                <w:b/>
                <w:i/>
                <w:iCs/>
                <w:sz w:val="22"/>
                <w:szCs w:val="22"/>
              </w:rPr>
              <w:t>) above are applicable, provide the following information:]</w:t>
            </w:r>
          </w:p>
        </w:tc>
      </w:tr>
      <w:tr w:rsidR="00384D91" w:rsidRPr="00B9650A" w14:paraId="52E28666" w14:textId="77777777" w:rsidTr="00384D91">
        <w:trPr>
          <w:trHeight w:val="643"/>
        </w:trPr>
        <w:tc>
          <w:tcPr>
            <w:tcW w:w="9389" w:type="dxa"/>
            <w:tcBorders>
              <w:top w:val="single" w:sz="2" w:space="0" w:color="auto"/>
              <w:left w:val="single" w:sz="2" w:space="0" w:color="auto"/>
              <w:bottom w:val="single" w:sz="2" w:space="0" w:color="auto"/>
              <w:right w:val="single" w:sz="2" w:space="0" w:color="auto"/>
            </w:tcBorders>
            <w:hideMark/>
          </w:tcPr>
          <w:p w14:paraId="638DD2F2" w14:textId="77777777" w:rsidR="00384D91" w:rsidRPr="005875E1" w:rsidRDefault="00384D91">
            <w:pPr>
              <w:spacing w:before="120" w:after="120"/>
              <w:ind w:left="82"/>
              <w:jc w:val="left"/>
              <w:rPr>
                <w:sz w:val="22"/>
                <w:szCs w:val="22"/>
              </w:rPr>
            </w:pPr>
            <w:r w:rsidRPr="005875E1">
              <w:rPr>
                <w:sz w:val="22"/>
                <w:szCs w:val="22"/>
              </w:rPr>
              <w:t xml:space="preserve">Period of disqualification: From: _______________ </w:t>
            </w:r>
            <w:proofErr w:type="gramStart"/>
            <w:r w:rsidRPr="005875E1">
              <w:rPr>
                <w:sz w:val="22"/>
                <w:szCs w:val="22"/>
              </w:rPr>
              <w:t>To</w:t>
            </w:r>
            <w:proofErr w:type="gramEnd"/>
            <w:r w:rsidRPr="005875E1">
              <w:rPr>
                <w:sz w:val="22"/>
                <w:szCs w:val="22"/>
              </w:rPr>
              <w:t>: ________________</w:t>
            </w:r>
          </w:p>
        </w:tc>
      </w:tr>
      <w:tr w:rsidR="00384D91" w:rsidRPr="00B9650A" w14:paraId="65E64701" w14:textId="77777777" w:rsidTr="00384D91">
        <w:trPr>
          <w:trHeight w:val="535"/>
        </w:trPr>
        <w:tc>
          <w:tcPr>
            <w:tcW w:w="9389" w:type="dxa"/>
            <w:tcBorders>
              <w:top w:val="single" w:sz="2" w:space="0" w:color="auto"/>
              <w:left w:val="single" w:sz="2" w:space="0" w:color="auto"/>
              <w:bottom w:val="single" w:sz="2" w:space="0" w:color="auto"/>
              <w:right w:val="single" w:sz="2" w:space="0" w:color="auto"/>
            </w:tcBorders>
            <w:hideMark/>
          </w:tcPr>
          <w:p w14:paraId="574AD3E4" w14:textId="540C5D62" w:rsidR="00384D91" w:rsidRPr="005875E1" w:rsidRDefault="00384D91">
            <w:pPr>
              <w:spacing w:before="120" w:after="120"/>
              <w:ind w:left="82"/>
              <w:jc w:val="left"/>
              <w:rPr>
                <w:sz w:val="22"/>
                <w:szCs w:val="22"/>
              </w:rPr>
            </w:pPr>
            <w:bookmarkStart w:id="1253" w:name="_Hlk10558035"/>
            <w:r w:rsidRPr="005875E1">
              <w:rPr>
                <w:sz w:val="22"/>
                <w:szCs w:val="22"/>
              </w:rPr>
              <w:t xml:space="preserve">If previously provided on another Bank financed works contract, details of evidence </w:t>
            </w:r>
            <w:r w:rsidR="002F61DE">
              <w:rPr>
                <w:color w:val="000000" w:themeColor="text1"/>
                <w:sz w:val="22"/>
                <w:szCs w:val="22"/>
              </w:rPr>
              <w:t>that demonstrated</w:t>
            </w:r>
            <w:r w:rsidRPr="005875E1">
              <w:rPr>
                <w:color w:val="000000" w:themeColor="text1"/>
                <w:sz w:val="22"/>
                <w:szCs w:val="22"/>
              </w:rPr>
              <w:t xml:space="preserve"> adequate capacity and commitment to comply with SEA/</w:t>
            </w:r>
            <w:r w:rsidRPr="005875E1">
              <w:rPr>
                <w:sz w:val="22"/>
                <w:szCs w:val="22"/>
              </w:rPr>
              <w:t xml:space="preserve"> SH obligations (</w:t>
            </w:r>
            <w:r w:rsidRPr="005875E1">
              <w:rPr>
                <w:b/>
                <w:sz w:val="22"/>
                <w:szCs w:val="22"/>
              </w:rPr>
              <w:t>as per (d) above)</w:t>
            </w:r>
            <w:bookmarkEnd w:id="1253"/>
          </w:p>
          <w:p w14:paraId="6CAFADB0" w14:textId="77777777" w:rsidR="00384D91" w:rsidRPr="005875E1" w:rsidRDefault="00384D91">
            <w:pPr>
              <w:spacing w:before="120" w:after="120"/>
              <w:ind w:left="720"/>
              <w:jc w:val="left"/>
              <w:rPr>
                <w:sz w:val="22"/>
                <w:szCs w:val="22"/>
              </w:rPr>
            </w:pPr>
            <w:r w:rsidRPr="005875E1">
              <w:rPr>
                <w:sz w:val="22"/>
                <w:szCs w:val="22"/>
              </w:rPr>
              <w:t>Name of Employer: ___________________________________________</w:t>
            </w:r>
          </w:p>
          <w:p w14:paraId="2AA72D4E" w14:textId="77777777" w:rsidR="00384D91" w:rsidRPr="005875E1" w:rsidRDefault="00384D91">
            <w:pPr>
              <w:spacing w:before="120" w:after="120"/>
              <w:ind w:left="720"/>
              <w:jc w:val="left"/>
              <w:rPr>
                <w:sz w:val="22"/>
                <w:szCs w:val="22"/>
              </w:rPr>
            </w:pPr>
            <w:r w:rsidRPr="005875E1">
              <w:rPr>
                <w:sz w:val="22"/>
                <w:szCs w:val="22"/>
              </w:rPr>
              <w:t>Name of Project: _____________________________________</w:t>
            </w:r>
          </w:p>
          <w:p w14:paraId="6A81C042" w14:textId="77777777" w:rsidR="00384D91" w:rsidRPr="005875E1" w:rsidRDefault="00384D91">
            <w:pPr>
              <w:spacing w:before="120" w:after="120"/>
              <w:ind w:left="720"/>
              <w:jc w:val="left"/>
              <w:rPr>
                <w:sz w:val="22"/>
                <w:szCs w:val="22"/>
              </w:rPr>
            </w:pPr>
            <w:r w:rsidRPr="005875E1">
              <w:rPr>
                <w:sz w:val="22"/>
                <w:szCs w:val="22"/>
              </w:rPr>
              <w:t xml:space="preserve">Contract description: _____________________________________________________ </w:t>
            </w:r>
          </w:p>
          <w:p w14:paraId="0EB9834A" w14:textId="77777777" w:rsidR="00384D91" w:rsidRPr="005875E1" w:rsidRDefault="00384D91">
            <w:pPr>
              <w:spacing w:before="120" w:after="120"/>
              <w:ind w:left="720"/>
              <w:jc w:val="left"/>
              <w:rPr>
                <w:sz w:val="22"/>
                <w:szCs w:val="22"/>
              </w:rPr>
            </w:pPr>
            <w:r w:rsidRPr="005875E1">
              <w:rPr>
                <w:sz w:val="22"/>
                <w:szCs w:val="22"/>
              </w:rPr>
              <w:t>Brief summary of evidence provided: ________________________________________</w:t>
            </w:r>
          </w:p>
          <w:p w14:paraId="7DEE6327" w14:textId="77777777" w:rsidR="00384D91" w:rsidRPr="005875E1" w:rsidRDefault="00384D91">
            <w:pPr>
              <w:spacing w:before="120" w:after="120"/>
              <w:ind w:left="720"/>
              <w:jc w:val="left"/>
              <w:rPr>
                <w:sz w:val="22"/>
                <w:szCs w:val="22"/>
              </w:rPr>
            </w:pPr>
            <w:r w:rsidRPr="005875E1">
              <w:rPr>
                <w:sz w:val="22"/>
                <w:szCs w:val="22"/>
              </w:rPr>
              <w:t>______________________________________________________________________</w:t>
            </w:r>
          </w:p>
          <w:p w14:paraId="3D5ED4FE" w14:textId="77777777" w:rsidR="00384D91" w:rsidRPr="005875E1" w:rsidRDefault="00384D91">
            <w:pPr>
              <w:spacing w:before="120" w:after="120"/>
              <w:ind w:left="720"/>
              <w:jc w:val="left"/>
              <w:rPr>
                <w:sz w:val="22"/>
                <w:szCs w:val="22"/>
              </w:rPr>
            </w:pPr>
            <w:r w:rsidRPr="005875E1">
              <w:rPr>
                <w:sz w:val="22"/>
                <w:szCs w:val="22"/>
              </w:rPr>
              <w:lastRenderedPageBreak/>
              <w:t>Contact Information: (Tel, email, name of contact person): _______________________</w:t>
            </w:r>
          </w:p>
          <w:p w14:paraId="7A1DD7A1" w14:textId="77777777" w:rsidR="00384D91" w:rsidRPr="005875E1" w:rsidRDefault="00384D91">
            <w:pPr>
              <w:spacing w:before="120" w:after="120"/>
              <w:ind w:left="720"/>
              <w:jc w:val="left"/>
              <w:rPr>
                <w:sz w:val="22"/>
                <w:szCs w:val="22"/>
              </w:rPr>
            </w:pPr>
            <w:r w:rsidRPr="005875E1">
              <w:rPr>
                <w:sz w:val="22"/>
                <w:szCs w:val="22"/>
              </w:rPr>
              <w:t>______________________________________________________________________</w:t>
            </w:r>
          </w:p>
        </w:tc>
      </w:tr>
      <w:tr w:rsidR="00384D91" w14:paraId="5B484D14" w14:textId="77777777" w:rsidTr="00384D91">
        <w:trPr>
          <w:trHeight w:val="535"/>
        </w:trPr>
        <w:tc>
          <w:tcPr>
            <w:tcW w:w="9389" w:type="dxa"/>
            <w:tcBorders>
              <w:top w:val="single" w:sz="2" w:space="0" w:color="auto"/>
              <w:left w:val="single" w:sz="2" w:space="0" w:color="auto"/>
              <w:bottom w:val="single" w:sz="2" w:space="0" w:color="auto"/>
              <w:right w:val="single" w:sz="2" w:space="0" w:color="auto"/>
            </w:tcBorders>
            <w:hideMark/>
          </w:tcPr>
          <w:p w14:paraId="4E3ED398" w14:textId="7744CB57" w:rsidR="00384D91" w:rsidRDefault="00384D91">
            <w:pPr>
              <w:spacing w:before="120" w:after="120"/>
              <w:jc w:val="left"/>
              <w:rPr>
                <w:sz w:val="22"/>
                <w:szCs w:val="22"/>
              </w:rPr>
            </w:pPr>
            <w:bookmarkStart w:id="1254" w:name="_Hlk10558021"/>
            <w:r w:rsidRPr="005875E1">
              <w:rPr>
                <w:sz w:val="22"/>
                <w:szCs w:val="22"/>
              </w:rPr>
              <w:lastRenderedPageBreak/>
              <w:t xml:space="preserve">As an alternative to the evidence under (d), other evidence </w:t>
            </w:r>
            <w:r w:rsidRPr="005875E1">
              <w:rPr>
                <w:color w:val="000000" w:themeColor="text1"/>
                <w:sz w:val="22"/>
                <w:szCs w:val="22"/>
              </w:rPr>
              <w:t>demonstrating</w:t>
            </w:r>
            <w:r w:rsidR="002F61DE">
              <w:rPr>
                <w:color w:val="000000" w:themeColor="text1"/>
                <w:sz w:val="22"/>
                <w:szCs w:val="22"/>
              </w:rPr>
              <w:t xml:space="preserve"> </w:t>
            </w:r>
            <w:r w:rsidRPr="005875E1">
              <w:rPr>
                <w:color w:val="000000" w:themeColor="text1"/>
                <w:sz w:val="22"/>
                <w:szCs w:val="22"/>
              </w:rPr>
              <w:t>adequate capacity and commitment to comply with SEA/ SH obligations (</w:t>
            </w:r>
            <w:r w:rsidRPr="005875E1">
              <w:rPr>
                <w:b/>
                <w:sz w:val="22"/>
                <w:szCs w:val="22"/>
              </w:rPr>
              <w:t>as per (e) above)</w:t>
            </w:r>
            <w:r w:rsidRPr="005875E1">
              <w:rPr>
                <w:i/>
                <w:sz w:val="22"/>
                <w:szCs w:val="22"/>
              </w:rPr>
              <w:t xml:space="preserve"> [attach details as appropriate].</w:t>
            </w:r>
            <w:r w:rsidRPr="005875E1">
              <w:rPr>
                <w:b/>
                <w:sz w:val="22"/>
                <w:szCs w:val="22"/>
              </w:rPr>
              <w:t xml:space="preserve"> </w:t>
            </w:r>
            <w:bookmarkEnd w:id="1254"/>
          </w:p>
        </w:tc>
      </w:tr>
    </w:tbl>
    <w:p w14:paraId="7FC1D074" w14:textId="77777777" w:rsidR="00384D91" w:rsidRDefault="00384D91" w:rsidP="00384D91">
      <w:pPr>
        <w:jc w:val="left"/>
        <w:rPr>
          <w:color w:val="000000" w:themeColor="text1"/>
          <w:sz w:val="32"/>
          <w:szCs w:val="32"/>
        </w:rPr>
      </w:pPr>
    </w:p>
    <w:p w14:paraId="051A8E48" w14:textId="77777777" w:rsidR="00030998" w:rsidRPr="00F70AC0" w:rsidRDefault="00030998" w:rsidP="00030998">
      <w:pPr>
        <w:spacing w:before="360" w:after="240" w:line="468" w:lineRule="atLeast"/>
        <w:rPr>
          <w:b/>
          <w:bCs/>
          <w:noProof/>
          <w:color w:val="000000" w:themeColor="text1"/>
          <w:spacing w:val="8"/>
        </w:rPr>
      </w:pPr>
    </w:p>
    <w:p w14:paraId="01E6109C" w14:textId="77777777" w:rsidR="00030998" w:rsidRPr="00F70AC0" w:rsidRDefault="00030998" w:rsidP="00030998">
      <w:pPr>
        <w:spacing w:before="120" w:after="240"/>
        <w:jc w:val="center"/>
        <w:rPr>
          <w:b/>
          <w:bCs/>
          <w:i/>
          <w:iCs/>
          <w:noProof/>
          <w:sz w:val="28"/>
        </w:rPr>
      </w:pPr>
      <w:r w:rsidRPr="00F70AC0">
        <w:rPr>
          <w:b/>
          <w:bCs/>
          <w:i/>
          <w:iCs/>
          <w:noProof/>
          <w:sz w:val="28"/>
        </w:rPr>
        <w:br w:type="page"/>
      </w:r>
      <w:bookmarkStart w:id="1255" w:name="_Toc197236039"/>
    </w:p>
    <w:p w14:paraId="7217DA1B" w14:textId="77777777" w:rsidR="00030998" w:rsidRPr="00F70AC0" w:rsidRDefault="00030998" w:rsidP="00030998">
      <w:pPr>
        <w:spacing w:line="480" w:lineRule="atLeast"/>
        <w:jc w:val="center"/>
        <w:rPr>
          <w:b/>
          <w:bCs/>
          <w:noProof/>
          <w:spacing w:val="10"/>
          <w:sz w:val="32"/>
          <w:szCs w:val="32"/>
        </w:rPr>
      </w:pPr>
      <w:bookmarkStart w:id="1256" w:name="_Toc450635238"/>
      <w:bookmarkStart w:id="1257" w:name="_Toc450635426"/>
      <w:bookmarkStart w:id="1258" w:name="_Toc450646404"/>
      <w:bookmarkStart w:id="1259" w:name="_Toc450646932"/>
      <w:bookmarkStart w:id="1260" w:name="_Toc450647783"/>
      <w:bookmarkStart w:id="1261" w:name="_Toc463024361"/>
      <w:bookmarkStart w:id="1262" w:name="_Toc463343520"/>
      <w:bookmarkStart w:id="1263" w:name="_Toc463343713"/>
      <w:bookmarkStart w:id="1264" w:name="_Toc463448032"/>
      <w:bookmarkStart w:id="1265" w:name="_Toc466464311"/>
      <w:r w:rsidRPr="00F70AC0">
        <w:rPr>
          <w:b/>
          <w:bCs/>
          <w:noProof/>
          <w:spacing w:val="10"/>
          <w:sz w:val="32"/>
          <w:szCs w:val="32"/>
        </w:rPr>
        <w:lastRenderedPageBreak/>
        <w:t>Form CCC</w:t>
      </w:r>
      <w:bookmarkEnd w:id="1256"/>
      <w:bookmarkEnd w:id="1257"/>
      <w:bookmarkEnd w:id="1258"/>
      <w:bookmarkEnd w:id="1259"/>
      <w:bookmarkEnd w:id="1260"/>
      <w:bookmarkEnd w:id="1261"/>
      <w:bookmarkEnd w:id="1262"/>
      <w:bookmarkEnd w:id="1263"/>
      <w:bookmarkEnd w:id="1264"/>
      <w:bookmarkEnd w:id="1265"/>
    </w:p>
    <w:p w14:paraId="181728D0" w14:textId="77777777" w:rsidR="00030998" w:rsidRPr="00CF16B6" w:rsidRDefault="00030998" w:rsidP="00030998">
      <w:pPr>
        <w:pStyle w:val="SPDForm2"/>
        <w:rPr>
          <w:sz w:val="24"/>
          <w:szCs w:val="24"/>
        </w:rPr>
      </w:pPr>
      <w:bookmarkStart w:id="1266" w:name="_Toc197236047"/>
      <w:bookmarkStart w:id="1267" w:name="_Toc125871312"/>
      <w:bookmarkStart w:id="1268" w:name="_Toc41971547"/>
      <w:bookmarkStart w:id="1269" w:name="_Toc450646405"/>
      <w:bookmarkStart w:id="1270" w:name="_Toc466465917"/>
      <w:bookmarkStart w:id="1271" w:name="_Toc135494113"/>
      <w:r w:rsidRPr="00F70AC0">
        <w:t>Current Contract Commitments / Works in Progress</w:t>
      </w:r>
      <w:bookmarkEnd w:id="1266"/>
      <w:bookmarkEnd w:id="1267"/>
      <w:bookmarkEnd w:id="1268"/>
      <w:bookmarkEnd w:id="1269"/>
      <w:bookmarkEnd w:id="1270"/>
      <w:bookmarkEnd w:id="1271"/>
    </w:p>
    <w:p w14:paraId="4B856670" w14:textId="77777777" w:rsidR="00030998" w:rsidRPr="00CF16B6" w:rsidRDefault="00030998" w:rsidP="00030998">
      <w:pPr>
        <w:suppressAutoHyphens/>
        <w:rPr>
          <w:noProof/>
          <w:spacing w:val="-2"/>
        </w:rPr>
      </w:pPr>
      <w:r w:rsidRPr="00CF16B6">
        <w:rPr>
          <w:noProof/>
          <w:spacing w:val="-2"/>
        </w:rPr>
        <w:t>Proposers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7B7BD57" w14:textId="77777777" w:rsidR="00030998" w:rsidRPr="00CF16B6" w:rsidRDefault="00030998" w:rsidP="00030998">
      <w:pPr>
        <w:suppressAutoHyphens/>
        <w:rPr>
          <w:noProof/>
          <w:spacing w:val="-2"/>
        </w:rPr>
      </w:pPr>
    </w:p>
    <w:tbl>
      <w:tblPr>
        <w:tblW w:w="0" w:type="auto"/>
        <w:tblInd w:w="72" w:type="dxa"/>
        <w:tblLayout w:type="fixed"/>
        <w:tblCellMar>
          <w:left w:w="72" w:type="dxa"/>
          <w:right w:w="72" w:type="dxa"/>
        </w:tblCellMar>
        <w:tblLook w:val="04A0" w:firstRow="1" w:lastRow="0" w:firstColumn="1" w:lastColumn="0" w:noHBand="0" w:noVBand="1"/>
      </w:tblPr>
      <w:tblGrid>
        <w:gridCol w:w="1890"/>
        <w:gridCol w:w="1620"/>
        <w:gridCol w:w="1800"/>
        <w:gridCol w:w="1800"/>
        <w:gridCol w:w="1800"/>
      </w:tblGrid>
      <w:tr w:rsidR="00030998" w:rsidRPr="00CF16B6" w14:paraId="7D304FD7" w14:textId="77777777" w:rsidTr="00030998">
        <w:trPr>
          <w:cantSplit/>
        </w:trPr>
        <w:tc>
          <w:tcPr>
            <w:tcW w:w="1890" w:type="dxa"/>
            <w:tcBorders>
              <w:top w:val="single" w:sz="6" w:space="0" w:color="auto"/>
              <w:left w:val="single" w:sz="6" w:space="0" w:color="auto"/>
              <w:bottom w:val="single" w:sz="6" w:space="0" w:color="auto"/>
              <w:right w:val="single" w:sz="6" w:space="0" w:color="auto"/>
            </w:tcBorders>
            <w:hideMark/>
          </w:tcPr>
          <w:p w14:paraId="3EE7869A" w14:textId="77777777" w:rsidR="00030998" w:rsidRPr="00CF16B6" w:rsidRDefault="00030998" w:rsidP="00030998">
            <w:pPr>
              <w:suppressAutoHyphens/>
              <w:spacing w:after="71"/>
              <w:jc w:val="center"/>
              <w:rPr>
                <w:b/>
                <w:bCs/>
                <w:noProof/>
                <w:spacing w:val="-2"/>
              </w:rPr>
            </w:pPr>
            <w:r w:rsidRPr="00CF16B6">
              <w:rPr>
                <w:b/>
                <w:bCs/>
                <w:noProof/>
                <w:spacing w:val="-2"/>
              </w:rPr>
              <w:t>Name of contract</w:t>
            </w:r>
          </w:p>
        </w:tc>
        <w:tc>
          <w:tcPr>
            <w:tcW w:w="1620" w:type="dxa"/>
            <w:tcBorders>
              <w:top w:val="single" w:sz="6" w:space="0" w:color="auto"/>
              <w:left w:val="nil"/>
              <w:bottom w:val="nil"/>
              <w:right w:val="nil"/>
            </w:tcBorders>
            <w:hideMark/>
          </w:tcPr>
          <w:p w14:paraId="53238D2C" w14:textId="77777777" w:rsidR="00030998" w:rsidRPr="00CF16B6" w:rsidRDefault="00030998" w:rsidP="00030998">
            <w:pPr>
              <w:suppressAutoHyphens/>
              <w:spacing w:after="71"/>
              <w:jc w:val="center"/>
              <w:rPr>
                <w:b/>
                <w:bCs/>
                <w:noProof/>
                <w:spacing w:val="-2"/>
              </w:rPr>
            </w:pPr>
            <w:r w:rsidRPr="00CF16B6">
              <w:rPr>
                <w:b/>
                <w:bCs/>
                <w:noProof/>
                <w:spacing w:val="-2"/>
              </w:rPr>
              <w:t>Employer, contact address/tel/fax</w:t>
            </w:r>
          </w:p>
        </w:tc>
        <w:tc>
          <w:tcPr>
            <w:tcW w:w="1800" w:type="dxa"/>
            <w:tcBorders>
              <w:top w:val="single" w:sz="6" w:space="0" w:color="auto"/>
              <w:left w:val="single" w:sz="6" w:space="0" w:color="auto"/>
              <w:bottom w:val="nil"/>
              <w:right w:val="nil"/>
            </w:tcBorders>
            <w:hideMark/>
          </w:tcPr>
          <w:p w14:paraId="15EBB8EA" w14:textId="77777777" w:rsidR="00030998" w:rsidRPr="00CF16B6" w:rsidRDefault="00030998" w:rsidP="00030998">
            <w:pPr>
              <w:suppressAutoHyphens/>
              <w:spacing w:after="71"/>
              <w:jc w:val="center"/>
              <w:rPr>
                <w:b/>
                <w:bCs/>
                <w:noProof/>
                <w:spacing w:val="-2"/>
              </w:rPr>
            </w:pPr>
            <w:r w:rsidRPr="00CF16B6">
              <w:rPr>
                <w:b/>
                <w:bCs/>
                <w:noProof/>
                <w:spacing w:val="-2"/>
              </w:rPr>
              <w:t>Value of outstanding work (current US$ equivalent)</w:t>
            </w:r>
          </w:p>
        </w:tc>
        <w:tc>
          <w:tcPr>
            <w:tcW w:w="1800" w:type="dxa"/>
            <w:tcBorders>
              <w:top w:val="single" w:sz="6" w:space="0" w:color="auto"/>
              <w:left w:val="single" w:sz="6" w:space="0" w:color="auto"/>
              <w:bottom w:val="nil"/>
              <w:right w:val="nil"/>
            </w:tcBorders>
            <w:hideMark/>
          </w:tcPr>
          <w:p w14:paraId="0F219A04" w14:textId="77777777" w:rsidR="00030998" w:rsidRPr="00CF16B6" w:rsidRDefault="00030998" w:rsidP="00030998">
            <w:pPr>
              <w:suppressAutoHyphens/>
              <w:spacing w:after="71"/>
              <w:jc w:val="center"/>
              <w:rPr>
                <w:b/>
                <w:bCs/>
                <w:noProof/>
                <w:spacing w:val="-2"/>
              </w:rPr>
            </w:pPr>
            <w:r w:rsidRPr="00CF16B6">
              <w:rPr>
                <w:b/>
                <w:bCs/>
                <w:noProof/>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hideMark/>
          </w:tcPr>
          <w:p w14:paraId="171E36FD" w14:textId="77777777" w:rsidR="00030998" w:rsidRPr="00CF16B6" w:rsidRDefault="00030998" w:rsidP="00030998">
            <w:pPr>
              <w:suppressAutoHyphens/>
              <w:spacing w:after="71"/>
              <w:jc w:val="center"/>
              <w:rPr>
                <w:b/>
                <w:bCs/>
                <w:noProof/>
                <w:spacing w:val="-2"/>
              </w:rPr>
            </w:pPr>
            <w:r w:rsidRPr="00CF16B6">
              <w:rPr>
                <w:b/>
                <w:bCs/>
                <w:noProof/>
                <w:spacing w:val="-2"/>
              </w:rPr>
              <w:t>Average monthly invoicing over last six months</w:t>
            </w:r>
            <w:r w:rsidRPr="00CF16B6">
              <w:rPr>
                <w:b/>
                <w:bCs/>
                <w:noProof/>
                <w:spacing w:val="-2"/>
              </w:rPr>
              <w:br/>
              <w:t>(US$/month)</w:t>
            </w:r>
          </w:p>
        </w:tc>
      </w:tr>
      <w:tr w:rsidR="00030998" w:rsidRPr="00CF16B6" w14:paraId="61D64470"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4173D355" w14:textId="77777777" w:rsidR="00030998" w:rsidRPr="00CF16B6" w:rsidRDefault="00030998" w:rsidP="00030998">
            <w:pPr>
              <w:suppressAutoHyphens/>
              <w:rPr>
                <w:noProof/>
                <w:spacing w:val="-2"/>
              </w:rPr>
            </w:pPr>
            <w:r w:rsidRPr="00CF16B6">
              <w:rPr>
                <w:noProof/>
                <w:spacing w:val="-2"/>
              </w:rPr>
              <w:t>1.</w:t>
            </w:r>
          </w:p>
          <w:p w14:paraId="137F30D5"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118123C3"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2245B527"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67434D51"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1BFA0674" w14:textId="77777777" w:rsidR="00030998" w:rsidRPr="00CF16B6" w:rsidRDefault="00030998" w:rsidP="00030998">
            <w:pPr>
              <w:suppressAutoHyphens/>
              <w:spacing w:after="71"/>
              <w:rPr>
                <w:noProof/>
                <w:spacing w:val="-2"/>
              </w:rPr>
            </w:pPr>
          </w:p>
        </w:tc>
      </w:tr>
      <w:tr w:rsidR="00030998" w:rsidRPr="00CF16B6" w14:paraId="329ABD74"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740C74A5" w14:textId="77777777" w:rsidR="00030998" w:rsidRPr="00CF16B6" w:rsidRDefault="00030998" w:rsidP="00030998">
            <w:pPr>
              <w:suppressAutoHyphens/>
              <w:rPr>
                <w:noProof/>
                <w:spacing w:val="-2"/>
              </w:rPr>
            </w:pPr>
            <w:r w:rsidRPr="00CF16B6">
              <w:rPr>
                <w:noProof/>
                <w:spacing w:val="-2"/>
              </w:rPr>
              <w:t>2.</w:t>
            </w:r>
          </w:p>
          <w:p w14:paraId="1CE3D6BA"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6BB16FEA"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111F55C1"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7A297665"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23B0041E" w14:textId="77777777" w:rsidR="00030998" w:rsidRPr="00CF16B6" w:rsidRDefault="00030998" w:rsidP="00030998">
            <w:pPr>
              <w:suppressAutoHyphens/>
              <w:spacing w:after="71"/>
              <w:rPr>
                <w:noProof/>
                <w:spacing w:val="-2"/>
              </w:rPr>
            </w:pPr>
          </w:p>
        </w:tc>
      </w:tr>
      <w:tr w:rsidR="00030998" w:rsidRPr="00CF16B6" w14:paraId="22C0A72C"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7562DAB6" w14:textId="77777777" w:rsidR="00030998" w:rsidRPr="00CF16B6" w:rsidRDefault="00030998" w:rsidP="00030998">
            <w:pPr>
              <w:suppressAutoHyphens/>
              <w:rPr>
                <w:noProof/>
                <w:spacing w:val="-2"/>
              </w:rPr>
            </w:pPr>
            <w:r w:rsidRPr="00CF16B6">
              <w:rPr>
                <w:noProof/>
                <w:spacing w:val="-2"/>
              </w:rPr>
              <w:t>3.</w:t>
            </w:r>
          </w:p>
          <w:p w14:paraId="6C6D7492"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3E1DFA01"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1F0CC0AC"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474844D3"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3A85314A" w14:textId="77777777" w:rsidR="00030998" w:rsidRPr="00CF16B6" w:rsidRDefault="00030998" w:rsidP="00030998">
            <w:pPr>
              <w:suppressAutoHyphens/>
              <w:spacing w:after="71"/>
              <w:rPr>
                <w:noProof/>
                <w:spacing w:val="-2"/>
              </w:rPr>
            </w:pPr>
          </w:p>
        </w:tc>
      </w:tr>
      <w:tr w:rsidR="00030998" w:rsidRPr="00CF16B6" w14:paraId="6DA9D2EE"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53D9FACE" w14:textId="77777777" w:rsidR="00030998" w:rsidRPr="00CF16B6" w:rsidRDefault="00030998" w:rsidP="00030998">
            <w:pPr>
              <w:suppressAutoHyphens/>
              <w:rPr>
                <w:noProof/>
                <w:spacing w:val="-2"/>
              </w:rPr>
            </w:pPr>
            <w:r w:rsidRPr="00CF16B6">
              <w:rPr>
                <w:noProof/>
                <w:spacing w:val="-2"/>
              </w:rPr>
              <w:t>4.</w:t>
            </w:r>
          </w:p>
          <w:p w14:paraId="6C779709"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42EA2B2E"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2C8767BE"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61A3AA4E"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5EC95AB6" w14:textId="77777777" w:rsidR="00030998" w:rsidRPr="00CF16B6" w:rsidRDefault="00030998" w:rsidP="00030998">
            <w:pPr>
              <w:suppressAutoHyphens/>
              <w:spacing w:after="71"/>
              <w:rPr>
                <w:noProof/>
                <w:spacing w:val="-2"/>
              </w:rPr>
            </w:pPr>
          </w:p>
        </w:tc>
      </w:tr>
      <w:tr w:rsidR="00030998" w:rsidRPr="00CF16B6" w14:paraId="105B0C6A"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270DD3FF" w14:textId="77777777" w:rsidR="00030998" w:rsidRPr="00CF16B6" w:rsidRDefault="00030998" w:rsidP="00030998">
            <w:pPr>
              <w:suppressAutoHyphens/>
              <w:rPr>
                <w:noProof/>
                <w:spacing w:val="-2"/>
              </w:rPr>
            </w:pPr>
            <w:r w:rsidRPr="00CF16B6">
              <w:rPr>
                <w:noProof/>
                <w:spacing w:val="-2"/>
              </w:rPr>
              <w:t>5.</w:t>
            </w:r>
          </w:p>
          <w:p w14:paraId="588AA7E4"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5A57AFE4"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7103A467"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33C6F6CF"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72F7328C" w14:textId="77777777" w:rsidR="00030998" w:rsidRPr="00CF16B6" w:rsidRDefault="00030998" w:rsidP="00030998">
            <w:pPr>
              <w:suppressAutoHyphens/>
              <w:spacing w:after="71"/>
              <w:rPr>
                <w:noProof/>
                <w:spacing w:val="-2"/>
              </w:rPr>
            </w:pPr>
          </w:p>
        </w:tc>
      </w:tr>
      <w:tr w:rsidR="00030998" w:rsidRPr="00CF16B6" w14:paraId="68DE6C53"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0FF7F330" w14:textId="77777777" w:rsidR="00030998" w:rsidRPr="00CF16B6" w:rsidRDefault="00030998" w:rsidP="00030998">
            <w:pPr>
              <w:suppressAutoHyphens/>
              <w:rPr>
                <w:noProof/>
                <w:spacing w:val="-2"/>
              </w:rPr>
            </w:pPr>
            <w:r w:rsidRPr="00CF16B6">
              <w:rPr>
                <w:noProof/>
                <w:spacing w:val="-2"/>
              </w:rPr>
              <w:t>etc.</w:t>
            </w:r>
          </w:p>
          <w:p w14:paraId="36392027"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single" w:sz="6" w:space="0" w:color="auto"/>
              <w:right w:val="nil"/>
            </w:tcBorders>
          </w:tcPr>
          <w:p w14:paraId="489335FC"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single" w:sz="6" w:space="0" w:color="auto"/>
              <w:right w:val="nil"/>
            </w:tcBorders>
          </w:tcPr>
          <w:p w14:paraId="528AD8C4"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nil"/>
            </w:tcBorders>
          </w:tcPr>
          <w:p w14:paraId="33AAB756"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374839CE" w14:textId="77777777" w:rsidR="00030998" w:rsidRPr="00CF16B6" w:rsidRDefault="00030998" w:rsidP="00030998">
            <w:pPr>
              <w:suppressAutoHyphens/>
              <w:spacing w:after="71"/>
              <w:rPr>
                <w:noProof/>
                <w:spacing w:val="-2"/>
              </w:rPr>
            </w:pPr>
          </w:p>
        </w:tc>
      </w:tr>
    </w:tbl>
    <w:p w14:paraId="37EE99D9" w14:textId="77777777" w:rsidR="00030998" w:rsidRPr="00CF16B6" w:rsidRDefault="00030998" w:rsidP="00030998">
      <w:pPr>
        <w:jc w:val="center"/>
        <w:rPr>
          <w:b/>
          <w:i/>
          <w:noProof/>
        </w:rPr>
      </w:pPr>
    </w:p>
    <w:p w14:paraId="5790F0AC" w14:textId="77777777" w:rsidR="00030998" w:rsidRPr="00F70AC0" w:rsidRDefault="00030998" w:rsidP="00030998">
      <w:pPr>
        <w:jc w:val="left"/>
        <w:rPr>
          <w:b/>
          <w:noProof/>
        </w:rPr>
      </w:pPr>
      <w:r w:rsidRPr="00F70AC0">
        <w:rPr>
          <w:b/>
          <w:noProof/>
        </w:rPr>
        <w:br w:type="page"/>
      </w:r>
    </w:p>
    <w:p w14:paraId="6E6DE454" w14:textId="77777777" w:rsidR="00030998" w:rsidRPr="00F70AC0" w:rsidRDefault="00030998" w:rsidP="00030998">
      <w:pPr>
        <w:spacing w:line="480" w:lineRule="atLeast"/>
        <w:jc w:val="center"/>
        <w:rPr>
          <w:b/>
          <w:bCs/>
          <w:noProof/>
          <w:spacing w:val="10"/>
          <w:sz w:val="32"/>
          <w:szCs w:val="32"/>
        </w:rPr>
      </w:pPr>
      <w:r w:rsidRPr="00F70AC0">
        <w:rPr>
          <w:b/>
          <w:bCs/>
          <w:noProof/>
          <w:spacing w:val="10"/>
          <w:sz w:val="32"/>
          <w:szCs w:val="32"/>
        </w:rPr>
        <w:lastRenderedPageBreak/>
        <w:t>Form FIN 3.3</w:t>
      </w:r>
    </w:p>
    <w:p w14:paraId="08DD4F4C" w14:textId="77777777" w:rsidR="00030998" w:rsidRPr="00F70AC0" w:rsidRDefault="00030998" w:rsidP="00030998">
      <w:pPr>
        <w:pStyle w:val="SPDForm2"/>
      </w:pPr>
      <w:bookmarkStart w:id="1272" w:name="_Toc197236051"/>
      <w:bookmarkStart w:id="1273" w:name="_Toc125871315"/>
      <w:bookmarkStart w:id="1274" w:name="_Toc41971549"/>
      <w:bookmarkStart w:id="1275" w:name="_Toc450646406"/>
      <w:bookmarkStart w:id="1276" w:name="_Toc466465918"/>
      <w:bookmarkStart w:id="1277" w:name="_Toc135494114"/>
      <w:r w:rsidRPr="00F70AC0">
        <w:t>Financial Resources</w:t>
      </w:r>
      <w:bookmarkEnd w:id="1272"/>
      <w:bookmarkEnd w:id="1273"/>
      <w:bookmarkEnd w:id="1274"/>
      <w:bookmarkEnd w:id="1275"/>
      <w:bookmarkEnd w:id="1276"/>
      <w:bookmarkEnd w:id="1277"/>
      <w:r w:rsidRPr="00F70AC0">
        <w:t xml:space="preserve"> </w:t>
      </w:r>
    </w:p>
    <w:p w14:paraId="2D37D5ED" w14:textId="77777777" w:rsidR="00030998" w:rsidRPr="00F70AC0" w:rsidRDefault="00030998" w:rsidP="00030998">
      <w:pPr>
        <w:suppressAutoHyphens/>
        <w:spacing w:after="180"/>
        <w:rPr>
          <w:noProof/>
          <w:spacing w:val="-2"/>
        </w:rPr>
      </w:pPr>
      <w:r w:rsidRPr="00F70AC0">
        <w:rPr>
          <w:noProof/>
          <w:spacing w:val="-2"/>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8935" w:type="dxa"/>
        <w:tblInd w:w="72" w:type="dxa"/>
        <w:tblLayout w:type="fixed"/>
        <w:tblCellMar>
          <w:left w:w="72" w:type="dxa"/>
          <w:right w:w="72" w:type="dxa"/>
        </w:tblCellMar>
        <w:tblLook w:val="04A0" w:firstRow="1" w:lastRow="0" w:firstColumn="1" w:lastColumn="0" w:noHBand="0" w:noVBand="1"/>
      </w:tblPr>
      <w:tblGrid>
        <w:gridCol w:w="6121"/>
        <w:gridCol w:w="2814"/>
      </w:tblGrid>
      <w:tr w:rsidR="00030998" w:rsidRPr="00F70AC0" w14:paraId="6F60DE10" w14:textId="77777777" w:rsidTr="00030998">
        <w:trPr>
          <w:cantSplit/>
        </w:trPr>
        <w:tc>
          <w:tcPr>
            <w:tcW w:w="6121" w:type="dxa"/>
            <w:tcBorders>
              <w:top w:val="single" w:sz="6" w:space="0" w:color="auto"/>
              <w:left w:val="single" w:sz="6" w:space="0" w:color="auto"/>
              <w:bottom w:val="nil"/>
              <w:right w:val="nil"/>
            </w:tcBorders>
            <w:hideMark/>
          </w:tcPr>
          <w:p w14:paraId="5216AB3B" w14:textId="77777777" w:rsidR="00030998" w:rsidRPr="00F70AC0" w:rsidRDefault="00030998" w:rsidP="00030998">
            <w:pPr>
              <w:suppressAutoHyphens/>
              <w:spacing w:after="71"/>
              <w:jc w:val="center"/>
              <w:rPr>
                <w:b/>
                <w:bCs/>
                <w:noProof/>
                <w:spacing w:val="-2"/>
              </w:rPr>
            </w:pPr>
            <w:r w:rsidRPr="00F70AC0">
              <w:rPr>
                <w:b/>
                <w:bCs/>
                <w:noProof/>
                <w:spacing w:val="-2"/>
              </w:rPr>
              <w:t>Source of financing</w:t>
            </w:r>
          </w:p>
        </w:tc>
        <w:tc>
          <w:tcPr>
            <w:tcW w:w="2814" w:type="dxa"/>
            <w:tcBorders>
              <w:top w:val="single" w:sz="6" w:space="0" w:color="auto"/>
              <w:left w:val="single" w:sz="6" w:space="0" w:color="auto"/>
              <w:bottom w:val="nil"/>
              <w:right w:val="single" w:sz="6" w:space="0" w:color="auto"/>
            </w:tcBorders>
            <w:hideMark/>
          </w:tcPr>
          <w:p w14:paraId="4AB3D0DF" w14:textId="77777777" w:rsidR="00030998" w:rsidRPr="00F70AC0" w:rsidRDefault="00030998" w:rsidP="00030998">
            <w:pPr>
              <w:suppressAutoHyphens/>
              <w:spacing w:after="71"/>
              <w:jc w:val="center"/>
              <w:rPr>
                <w:b/>
                <w:bCs/>
                <w:noProof/>
                <w:spacing w:val="-2"/>
              </w:rPr>
            </w:pPr>
            <w:r w:rsidRPr="00F70AC0">
              <w:rPr>
                <w:b/>
                <w:bCs/>
                <w:noProof/>
                <w:spacing w:val="-2"/>
              </w:rPr>
              <w:t>Amount (US$ equivalent)</w:t>
            </w:r>
          </w:p>
        </w:tc>
      </w:tr>
      <w:tr w:rsidR="00030998" w:rsidRPr="00F70AC0" w14:paraId="19D68ED3" w14:textId="77777777" w:rsidTr="00030998">
        <w:trPr>
          <w:cantSplit/>
        </w:trPr>
        <w:tc>
          <w:tcPr>
            <w:tcW w:w="6121" w:type="dxa"/>
            <w:tcBorders>
              <w:top w:val="single" w:sz="6" w:space="0" w:color="auto"/>
              <w:left w:val="single" w:sz="6" w:space="0" w:color="auto"/>
              <w:bottom w:val="nil"/>
              <w:right w:val="nil"/>
            </w:tcBorders>
          </w:tcPr>
          <w:p w14:paraId="723410F5" w14:textId="77777777" w:rsidR="00030998" w:rsidRPr="00F70AC0" w:rsidRDefault="00030998" w:rsidP="00030998">
            <w:pPr>
              <w:suppressAutoHyphens/>
              <w:rPr>
                <w:noProof/>
                <w:spacing w:val="-2"/>
              </w:rPr>
            </w:pPr>
            <w:r w:rsidRPr="00F70AC0">
              <w:rPr>
                <w:noProof/>
                <w:spacing w:val="-2"/>
              </w:rPr>
              <w:t>1.</w:t>
            </w:r>
          </w:p>
          <w:p w14:paraId="527B7EAA"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nil"/>
              <w:right w:val="single" w:sz="6" w:space="0" w:color="auto"/>
            </w:tcBorders>
          </w:tcPr>
          <w:p w14:paraId="66B71CBE" w14:textId="77777777" w:rsidR="00030998" w:rsidRPr="00F70AC0" w:rsidRDefault="00030998" w:rsidP="00030998">
            <w:pPr>
              <w:suppressAutoHyphens/>
              <w:spacing w:after="71"/>
              <w:rPr>
                <w:noProof/>
                <w:spacing w:val="-2"/>
              </w:rPr>
            </w:pPr>
          </w:p>
        </w:tc>
      </w:tr>
      <w:tr w:rsidR="00030998" w:rsidRPr="00F70AC0" w14:paraId="0B6FFDB9" w14:textId="77777777" w:rsidTr="00030998">
        <w:trPr>
          <w:cantSplit/>
        </w:trPr>
        <w:tc>
          <w:tcPr>
            <w:tcW w:w="6121" w:type="dxa"/>
            <w:tcBorders>
              <w:top w:val="single" w:sz="6" w:space="0" w:color="auto"/>
              <w:left w:val="single" w:sz="6" w:space="0" w:color="auto"/>
              <w:bottom w:val="nil"/>
              <w:right w:val="nil"/>
            </w:tcBorders>
          </w:tcPr>
          <w:p w14:paraId="5731FA69" w14:textId="77777777" w:rsidR="00030998" w:rsidRPr="00F70AC0" w:rsidRDefault="00030998" w:rsidP="00030998">
            <w:pPr>
              <w:suppressAutoHyphens/>
              <w:rPr>
                <w:noProof/>
                <w:spacing w:val="-2"/>
              </w:rPr>
            </w:pPr>
            <w:r w:rsidRPr="00F70AC0">
              <w:rPr>
                <w:noProof/>
                <w:spacing w:val="-2"/>
              </w:rPr>
              <w:t>2.</w:t>
            </w:r>
          </w:p>
          <w:p w14:paraId="33606C1B"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nil"/>
              <w:right w:val="single" w:sz="6" w:space="0" w:color="auto"/>
            </w:tcBorders>
          </w:tcPr>
          <w:p w14:paraId="1520191C" w14:textId="77777777" w:rsidR="00030998" w:rsidRPr="00F70AC0" w:rsidRDefault="00030998" w:rsidP="00030998">
            <w:pPr>
              <w:suppressAutoHyphens/>
              <w:spacing w:after="71"/>
              <w:rPr>
                <w:noProof/>
                <w:spacing w:val="-2"/>
              </w:rPr>
            </w:pPr>
          </w:p>
        </w:tc>
      </w:tr>
      <w:tr w:rsidR="00030998" w:rsidRPr="00F70AC0" w14:paraId="4C1B385A" w14:textId="77777777" w:rsidTr="00030998">
        <w:trPr>
          <w:cantSplit/>
        </w:trPr>
        <w:tc>
          <w:tcPr>
            <w:tcW w:w="6121" w:type="dxa"/>
            <w:tcBorders>
              <w:top w:val="single" w:sz="6" w:space="0" w:color="auto"/>
              <w:left w:val="single" w:sz="6" w:space="0" w:color="auto"/>
              <w:bottom w:val="nil"/>
              <w:right w:val="nil"/>
            </w:tcBorders>
          </w:tcPr>
          <w:p w14:paraId="62655EAC" w14:textId="77777777" w:rsidR="00030998" w:rsidRPr="00F70AC0" w:rsidRDefault="00030998" w:rsidP="00030998">
            <w:pPr>
              <w:suppressAutoHyphens/>
              <w:rPr>
                <w:noProof/>
                <w:spacing w:val="-2"/>
              </w:rPr>
            </w:pPr>
            <w:r w:rsidRPr="00F70AC0">
              <w:rPr>
                <w:noProof/>
                <w:spacing w:val="-2"/>
              </w:rPr>
              <w:t>3.</w:t>
            </w:r>
          </w:p>
          <w:p w14:paraId="65EDDCBA"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nil"/>
              <w:right w:val="single" w:sz="6" w:space="0" w:color="auto"/>
            </w:tcBorders>
          </w:tcPr>
          <w:p w14:paraId="7139A927" w14:textId="77777777" w:rsidR="00030998" w:rsidRPr="00F70AC0" w:rsidRDefault="00030998" w:rsidP="00030998">
            <w:pPr>
              <w:suppressAutoHyphens/>
              <w:spacing w:after="71"/>
              <w:rPr>
                <w:noProof/>
                <w:spacing w:val="-2"/>
              </w:rPr>
            </w:pPr>
          </w:p>
        </w:tc>
      </w:tr>
      <w:tr w:rsidR="00030998" w:rsidRPr="00F70AC0" w14:paraId="3F8A449C" w14:textId="77777777" w:rsidTr="00030998">
        <w:trPr>
          <w:cantSplit/>
        </w:trPr>
        <w:tc>
          <w:tcPr>
            <w:tcW w:w="6121" w:type="dxa"/>
            <w:tcBorders>
              <w:top w:val="single" w:sz="6" w:space="0" w:color="auto"/>
              <w:left w:val="single" w:sz="6" w:space="0" w:color="auto"/>
              <w:bottom w:val="single" w:sz="6" w:space="0" w:color="auto"/>
              <w:right w:val="nil"/>
            </w:tcBorders>
          </w:tcPr>
          <w:p w14:paraId="4B4D9FD9" w14:textId="77777777" w:rsidR="00030998" w:rsidRPr="00F70AC0" w:rsidRDefault="00030998" w:rsidP="00030998">
            <w:pPr>
              <w:suppressAutoHyphens/>
              <w:rPr>
                <w:noProof/>
                <w:spacing w:val="-2"/>
              </w:rPr>
            </w:pPr>
            <w:r w:rsidRPr="00F70AC0">
              <w:rPr>
                <w:noProof/>
                <w:spacing w:val="-2"/>
              </w:rPr>
              <w:t>4.</w:t>
            </w:r>
          </w:p>
          <w:p w14:paraId="7BFA28C9"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single" w:sz="6" w:space="0" w:color="auto"/>
              <w:right w:val="single" w:sz="6" w:space="0" w:color="auto"/>
            </w:tcBorders>
          </w:tcPr>
          <w:p w14:paraId="46FBA8DF" w14:textId="77777777" w:rsidR="00030998" w:rsidRPr="00F70AC0" w:rsidRDefault="00030998" w:rsidP="00030998">
            <w:pPr>
              <w:suppressAutoHyphens/>
              <w:spacing w:after="71"/>
              <w:rPr>
                <w:noProof/>
                <w:spacing w:val="-2"/>
              </w:rPr>
            </w:pPr>
          </w:p>
        </w:tc>
      </w:tr>
    </w:tbl>
    <w:p w14:paraId="3676E718" w14:textId="77777777" w:rsidR="00030998" w:rsidRPr="00F70AC0" w:rsidRDefault="00030998" w:rsidP="00030998">
      <w:pPr>
        <w:suppressAutoHyphens/>
        <w:jc w:val="center"/>
        <w:rPr>
          <w:rFonts w:cs="Arial"/>
          <w:b/>
          <w:noProof/>
        </w:rPr>
      </w:pPr>
      <w:r w:rsidRPr="00F70AC0">
        <w:rPr>
          <w:rFonts w:cs="Arial"/>
          <w:b/>
          <w:noProof/>
        </w:rPr>
        <w:t xml:space="preserve"> </w:t>
      </w:r>
    </w:p>
    <w:bookmarkEnd w:id="1255"/>
    <w:p w14:paraId="0A8C5612" w14:textId="77777777" w:rsidR="00030998" w:rsidRPr="00F70AC0" w:rsidRDefault="00030998" w:rsidP="00030998">
      <w:pPr>
        <w:pStyle w:val="SPDForm2"/>
        <w:rPr>
          <w:noProof/>
        </w:rPr>
      </w:pPr>
      <w:r w:rsidRPr="00F70AC0">
        <w:rPr>
          <w:i/>
          <w:noProof/>
          <w:sz w:val="32"/>
        </w:rPr>
        <w:br w:type="page"/>
      </w:r>
      <w:bookmarkStart w:id="1278" w:name="_Toc466465923"/>
      <w:bookmarkStart w:id="1279" w:name="_Toc135494115"/>
      <w:bookmarkStart w:id="1280" w:name="_Toc197236043"/>
      <w:bookmarkStart w:id="1281" w:name="_Toc125873864"/>
      <w:r w:rsidRPr="00F70AC0">
        <w:lastRenderedPageBreak/>
        <w:t>Others</w:t>
      </w:r>
      <w:bookmarkEnd w:id="1278"/>
      <w:bookmarkEnd w:id="1279"/>
    </w:p>
    <w:p w14:paraId="44CE958E" w14:textId="77777777" w:rsidR="00030998" w:rsidRPr="00F70AC0" w:rsidRDefault="00030998" w:rsidP="00030998">
      <w:pPr>
        <w:spacing w:before="120" w:after="240"/>
        <w:rPr>
          <w:noProof/>
        </w:rPr>
      </w:pPr>
      <w:r w:rsidRPr="00F70AC0">
        <w:rPr>
          <w:noProof/>
        </w:rPr>
        <w:t>Commercial or contractual aspects of the RFP documents that the Proposer would like to discuss with the Employer during clarifications</w:t>
      </w:r>
      <w:bookmarkEnd w:id="1280"/>
      <w:r w:rsidRPr="00F70AC0">
        <w:rPr>
          <w:noProof/>
        </w:rPr>
        <w:t xml:space="preserve">. </w:t>
      </w:r>
      <w:bookmarkEnd w:id="1281"/>
    </w:p>
    <w:p w14:paraId="444C3816" w14:textId="77777777" w:rsidR="00030998" w:rsidRPr="00F70AC0" w:rsidRDefault="00030998" w:rsidP="00030998">
      <w:pPr>
        <w:jc w:val="left"/>
        <w:rPr>
          <w:iCs/>
          <w:noProof/>
          <w:sz w:val="20"/>
        </w:rPr>
      </w:pPr>
      <w:r w:rsidRPr="00F70AC0">
        <w:rPr>
          <w:iCs/>
          <w:noProof/>
          <w:sz w:val="20"/>
        </w:rPr>
        <w:br w:type="page"/>
      </w:r>
    </w:p>
    <w:p w14:paraId="3B10731E" w14:textId="77777777" w:rsidR="00030998" w:rsidRPr="00F70AC0" w:rsidRDefault="00030998" w:rsidP="00030998">
      <w:pPr>
        <w:pStyle w:val="SPDForms1"/>
        <w:rPr>
          <w:noProof/>
        </w:rPr>
      </w:pPr>
      <w:bookmarkStart w:id="1282" w:name="_Toc163966138"/>
      <w:bookmarkStart w:id="1283" w:name="_Toc454801070"/>
      <w:bookmarkStart w:id="1284" w:name="_Toc466465411"/>
      <w:bookmarkStart w:id="1285" w:name="_Toc466465924"/>
      <w:bookmarkStart w:id="1286" w:name="_Toc135494116"/>
      <w:bookmarkStart w:id="1287" w:name="_Hlk39474124"/>
      <w:r w:rsidRPr="00F70AC0">
        <w:rPr>
          <w:noProof/>
        </w:rPr>
        <w:lastRenderedPageBreak/>
        <w:t>Form of Proposal Security</w:t>
      </w:r>
      <w:bookmarkEnd w:id="1282"/>
      <w:r w:rsidRPr="00F70AC0">
        <w:rPr>
          <w:noProof/>
        </w:rPr>
        <w:t xml:space="preserve"> – Demand Guarantee</w:t>
      </w:r>
      <w:bookmarkEnd w:id="1283"/>
      <w:bookmarkEnd w:id="1284"/>
      <w:bookmarkEnd w:id="1285"/>
      <w:bookmarkEnd w:id="1286"/>
    </w:p>
    <w:p w14:paraId="011D188C" w14:textId="77777777" w:rsidR="00030998" w:rsidRPr="00F70AC0" w:rsidRDefault="00030998" w:rsidP="00030998">
      <w:pPr>
        <w:pStyle w:val="NormalWeb"/>
        <w:tabs>
          <w:tab w:val="left" w:leader="underscore" w:pos="7230"/>
        </w:tabs>
        <w:spacing w:before="600" w:beforeAutospacing="0" w:after="120" w:afterAutospacing="0"/>
        <w:rPr>
          <w:noProof/>
          <w:color w:val="000000" w:themeColor="text1"/>
        </w:rPr>
      </w:pPr>
      <w:r w:rsidRPr="00F70AC0">
        <w:rPr>
          <w:rFonts w:ascii="Times New Roman" w:hAnsi="Times New Roman"/>
          <w:b/>
          <w:noProof/>
          <w:color w:val="000000" w:themeColor="text1"/>
        </w:rPr>
        <w:t xml:space="preserve">Beneficiary: </w:t>
      </w:r>
      <w:r w:rsidRPr="00F70AC0">
        <w:rPr>
          <w:rFonts w:ascii="Times New Roman" w:hAnsi="Times New Roman"/>
          <w:noProof/>
          <w:color w:val="000000" w:themeColor="text1"/>
        </w:rPr>
        <w:tab/>
      </w:r>
    </w:p>
    <w:p w14:paraId="544373BF" w14:textId="77777777" w:rsidR="00030998" w:rsidRPr="00F70AC0" w:rsidRDefault="00030998" w:rsidP="00030998">
      <w:pPr>
        <w:pStyle w:val="NormalWeb"/>
        <w:tabs>
          <w:tab w:val="left" w:leader="underscore" w:pos="7230"/>
        </w:tabs>
        <w:spacing w:before="120" w:beforeAutospacing="0" w:after="120" w:afterAutospacing="0"/>
        <w:rPr>
          <w:b/>
          <w:noProof/>
          <w:color w:val="000000" w:themeColor="text1"/>
        </w:rPr>
      </w:pPr>
      <w:r w:rsidRPr="00F70AC0">
        <w:rPr>
          <w:rFonts w:ascii="Times New Roman" w:hAnsi="Times New Roman"/>
          <w:b/>
          <w:noProof/>
          <w:color w:val="000000" w:themeColor="text1"/>
        </w:rPr>
        <w:t xml:space="preserve">Request for Proposals No: </w:t>
      </w:r>
      <w:r w:rsidRPr="00F70AC0">
        <w:rPr>
          <w:rFonts w:ascii="Times New Roman" w:hAnsi="Times New Roman" w:cs="Times New Roman"/>
          <w:noProof/>
          <w:color w:val="000000" w:themeColor="text1"/>
        </w:rPr>
        <w:tab/>
      </w:r>
    </w:p>
    <w:p w14:paraId="3ABC4BC4" w14:textId="77777777" w:rsidR="00030998" w:rsidRPr="00F70AC0" w:rsidRDefault="00030998" w:rsidP="00030998">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Date:</w:t>
      </w:r>
      <w:r w:rsidRPr="00F70AC0">
        <w:rPr>
          <w:rFonts w:ascii="Times New Roman" w:hAnsi="Times New Roman"/>
          <w:noProof/>
          <w:color w:val="000000" w:themeColor="text1"/>
        </w:rPr>
        <w:t xml:space="preserve"> </w:t>
      </w:r>
      <w:r w:rsidRPr="00F70AC0">
        <w:rPr>
          <w:rFonts w:ascii="Times New Roman" w:hAnsi="Times New Roman"/>
          <w:noProof/>
          <w:color w:val="000000" w:themeColor="text1"/>
        </w:rPr>
        <w:tab/>
      </w:r>
    </w:p>
    <w:p w14:paraId="64B37A4A" w14:textId="77777777" w:rsidR="00030998" w:rsidRPr="00F70AC0" w:rsidRDefault="00030998" w:rsidP="00030998">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PROPOSAL GUARANTEE No.:</w:t>
      </w:r>
      <w:r w:rsidRPr="00F70AC0">
        <w:rPr>
          <w:rFonts w:ascii="Times New Roman" w:hAnsi="Times New Roman"/>
          <w:noProof/>
          <w:color w:val="000000" w:themeColor="text1"/>
        </w:rPr>
        <w:t xml:space="preserve"> </w:t>
      </w:r>
      <w:r w:rsidRPr="00F70AC0">
        <w:rPr>
          <w:rFonts w:ascii="Times New Roman" w:hAnsi="Times New Roman"/>
          <w:noProof/>
          <w:color w:val="000000" w:themeColor="text1"/>
        </w:rPr>
        <w:tab/>
      </w:r>
    </w:p>
    <w:p w14:paraId="54674BCA" w14:textId="77777777" w:rsidR="00030998" w:rsidRPr="00F70AC0" w:rsidRDefault="00030998" w:rsidP="00030998">
      <w:pPr>
        <w:pStyle w:val="NormalWeb"/>
        <w:tabs>
          <w:tab w:val="left" w:leader="underscore" w:pos="7230"/>
        </w:tabs>
        <w:spacing w:before="120" w:beforeAutospacing="0" w:after="720" w:afterAutospacing="0"/>
        <w:rPr>
          <w:rFonts w:ascii="Times New Roman" w:hAnsi="Times New Roman"/>
          <w:noProof/>
          <w:color w:val="000000" w:themeColor="text1"/>
        </w:rPr>
      </w:pPr>
      <w:r w:rsidRPr="00F70AC0">
        <w:rPr>
          <w:rFonts w:ascii="Times New Roman" w:hAnsi="Times New Roman"/>
          <w:b/>
          <w:noProof/>
          <w:color w:val="000000" w:themeColor="text1"/>
        </w:rPr>
        <w:t xml:space="preserve">Guarantor: </w:t>
      </w:r>
      <w:r w:rsidRPr="00F70AC0">
        <w:rPr>
          <w:rFonts w:ascii="Times New Roman" w:hAnsi="Times New Roman"/>
          <w:noProof/>
          <w:color w:val="000000" w:themeColor="text1"/>
        </w:rPr>
        <w:tab/>
      </w:r>
    </w:p>
    <w:p w14:paraId="19D3553C" w14:textId="77777777" w:rsidR="00030998" w:rsidRPr="00F70AC0" w:rsidRDefault="00030998" w:rsidP="0003099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 xml:space="preserve">We have been informed that __________________________ (hereinafter called “the Applicant”) has submitted or will submit to the Beneficiary its Proposal (hereinafter called “the Proposal”) for the execution of ________________ under Request for Proposals No. ___________ (“the RFP”). </w:t>
      </w:r>
    </w:p>
    <w:p w14:paraId="5B7991E6" w14:textId="77777777" w:rsidR="00030998" w:rsidRPr="00F70AC0" w:rsidRDefault="00030998" w:rsidP="0003099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Furthermore, we understand that, according to the Beneficiary’s conditions, Proposals must be supported by a Proposal guarantee.</w:t>
      </w:r>
    </w:p>
    <w:p w14:paraId="61DEF9BF" w14:textId="77777777" w:rsidR="00030998" w:rsidRPr="00F70AC0" w:rsidRDefault="00030998" w:rsidP="0003099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012248B5" w14:textId="77777777" w:rsidR="00CF16B6" w:rsidRPr="00F70AC0" w:rsidRDefault="00030998" w:rsidP="00CF16B6">
      <w:pPr>
        <w:pStyle w:val="NormalWeb"/>
        <w:tabs>
          <w:tab w:val="left" w:pos="540"/>
        </w:tabs>
        <w:spacing w:before="120" w:beforeAutospacing="0" w:after="120" w:afterAutospacing="0"/>
        <w:ind w:left="540" w:right="69" w:hanging="540"/>
        <w:jc w:val="both"/>
        <w:rPr>
          <w:rFonts w:ascii="Times New Roman" w:hAnsi="Times New Roman"/>
          <w:noProof/>
          <w:color w:val="000000" w:themeColor="text1"/>
        </w:rPr>
      </w:pPr>
      <w:r w:rsidRPr="00F70AC0">
        <w:rPr>
          <w:rFonts w:ascii="Times New Roman" w:hAnsi="Times New Roman"/>
          <w:noProof/>
          <w:color w:val="000000" w:themeColor="text1"/>
        </w:rPr>
        <w:t xml:space="preserve">(a) </w:t>
      </w:r>
      <w:r w:rsidRPr="00F70AC0">
        <w:rPr>
          <w:rFonts w:ascii="Times New Roman" w:hAnsi="Times New Roman"/>
          <w:noProof/>
          <w:color w:val="000000" w:themeColor="text1"/>
        </w:rPr>
        <w:tab/>
      </w:r>
      <w:r w:rsidR="00CF16B6" w:rsidRPr="00F70AC0">
        <w:rPr>
          <w:rFonts w:ascii="Times New Roman" w:hAnsi="Times New Roman"/>
          <w:noProof/>
          <w:color w:val="000000" w:themeColor="text1"/>
        </w:rPr>
        <w:t xml:space="preserve">has withdrawn its Proposal </w:t>
      </w:r>
      <w:bookmarkStart w:id="1288" w:name="_Hlk23435554"/>
      <w:r w:rsidR="00CF16B6">
        <w:rPr>
          <w:rFonts w:ascii="Times New Roman" w:hAnsi="Times New Roman"/>
          <w:color w:val="000000" w:themeColor="text1"/>
        </w:rPr>
        <w:t xml:space="preserve">prior to </w:t>
      </w:r>
      <w:r w:rsidR="00CF16B6" w:rsidRPr="003261FD">
        <w:rPr>
          <w:rFonts w:ascii="Times New Roman" w:hAnsi="Times New Roman"/>
          <w:color w:val="000000" w:themeColor="text1"/>
        </w:rPr>
        <w:t xml:space="preserve">the </w:t>
      </w:r>
      <w:r w:rsidR="00CF16B6">
        <w:rPr>
          <w:rFonts w:ascii="Times New Roman" w:hAnsi="Times New Roman"/>
          <w:color w:val="000000" w:themeColor="text1"/>
        </w:rPr>
        <w:t>Proposal</w:t>
      </w:r>
      <w:r w:rsidR="00CF16B6" w:rsidRPr="003261FD">
        <w:rPr>
          <w:rFonts w:ascii="Times New Roman" w:hAnsi="Times New Roman"/>
          <w:color w:val="000000" w:themeColor="text1"/>
        </w:rPr>
        <w:t xml:space="preserve"> validity </w:t>
      </w:r>
      <w:r w:rsidR="00CF16B6">
        <w:rPr>
          <w:rFonts w:ascii="Times New Roman" w:hAnsi="Times New Roman"/>
          <w:color w:val="000000" w:themeColor="text1"/>
        </w:rPr>
        <w:t xml:space="preserve">expiry date </w:t>
      </w:r>
      <w:bookmarkEnd w:id="1288"/>
      <w:r w:rsidR="00CF16B6" w:rsidRPr="00F70AC0">
        <w:rPr>
          <w:rFonts w:ascii="Times New Roman" w:hAnsi="Times New Roman"/>
          <w:noProof/>
          <w:color w:val="000000" w:themeColor="text1"/>
        </w:rPr>
        <w:t>set forth in the Applicant’s Letter of Proposal (“the Proposal Validity Period”), or any extension thereto provided by the Applicant; or</w:t>
      </w:r>
    </w:p>
    <w:p w14:paraId="1B4BF5C3" w14:textId="701B047B" w:rsidR="00CF16B6" w:rsidRPr="00F70AC0" w:rsidRDefault="00CF16B6" w:rsidP="00CF16B6">
      <w:pPr>
        <w:pStyle w:val="NormalWeb"/>
        <w:spacing w:before="120" w:beforeAutospacing="0" w:after="120" w:afterAutospacing="0"/>
        <w:ind w:left="540" w:hanging="540"/>
        <w:jc w:val="both"/>
        <w:rPr>
          <w:rFonts w:ascii="Times New Roman" w:hAnsi="Times New Roman"/>
          <w:noProof/>
          <w:color w:val="000000" w:themeColor="text1"/>
        </w:rPr>
      </w:pPr>
      <w:r w:rsidRPr="00F70AC0">
        <w:rPr>
          <w:rFonts w:ascii="Times New Roman" w:hAnsi="Times New Roman"/>
          <w:noProof/>
          <w:color w:val="000000" w:themeColor="text1"/>
        </w:rPr>
        <w:t xml:space="preserve">(b) </w:t>
      </w:r>
      <w:r w:rsidRPr="00F70AC0">
        <w:rPr>
          <w:rFonts w:ascii="Times New Roman" w:hAnsi="Times New Roman"/>
          <w:noProof/>
          <w:color w:val="000000" w:themeColor="text1"/>
        </w:rPr>
        <w:tab/>
        <w:t xml:space="preserve">having been notified of the acceptance of its Proposal by the Beneficiary </w:t>
      </w:r>
      <w:bookmarkStart w:id="1289" w:name="_Hlk23435583"/>
      <w:r>
        <w:rPr>
          <w:rFonts w:ascii="Times New Roman" w:hAnsi="Times New Roman"/>
          <w:color w:val="000000" w:themeColor="text1"/>
        </w:rPr>
        <w:t xml:space="preserve">prior to the expiry date of </w:t>
      </w:r>
      <w:r w:rsidRPr="00F70AC0">
        <w:rPr>
          <w:rFonts w:ascii="Times New Roman" w:hAnsi="Times New Roman"/>
          <w:noProof/>
          <w:color w:val="000000" w:themeColor="text1"/>
        </w:rPr>
        <w:t xml:space="preserve">the Proposal </w:t>
      </w:r>
      <w:r>
        <w:rPr>
          <w:rFonts w:ascii="Times New Roman" w:hAnsi="Times New Roman"/>
          <w:noProof/>
          <w:color w:val="000000" w:themeColor="text1"/>
        </w:rPr>
        <w:t>v</w:t>
      </w:r>
      <w:r w:rsidRPr="00F70AC0">
        <w:rPr>
          <w:rFonts w:ascii="Times New Roman" w:hAnsi="Times New Roman"/>
          <w:noProof/>
          <w:color w:val="000000" w:themeColor="text1"/>
        </w:rPr>
        <w:t>alidity</w:t>
      </w:r>
      <w:bookmarkEnd w:id="1289"/>
      <w:r w:rsidRPr="00F70AC0">
        <w:rPr>
          <w:rFonts w:ascii="Times New Roman" w:hAnsi="Times New Roman"/>
          <w:noProof/>
          <w:color w:val="000000" w:themeColor="text1"/>
        </w:rPr>
        <w:t xml:space="preserve"> or any extension thereto provided by the Applicant, (i) has failed to execute the contract agreement, or (ii) has failed to furnish the Performance Security and, if required, an </w:t>
      </w:r>
      <w:r>
        <w:rPr>
          <w:rFonts w:ascii="Times New Roman" w:hAnsi="Times New Roman"/>
          <w:noProof/>
          <w:color w:val="000000" w:themeColor="text1"/>
        </w:rPr>
        <w:t xml:space="preserve">Environmental and Social </w:t>
      </w:r>
      <w:r w:rsidRPr="00F70AC0">
        <w:rPr>
          <w:rFonts w:ascii="Times New Roman" w:hAnsi="Times New Roman"/>
          <w:noProof/>
          <w:color w:val="000000" w:themeColor="text1"/>
        </w:rPr>
        <w:t>(</w:t>
      </w:r>
      <w:r>
        <w:rPr>
          <w:rFonts w:ascii="Times New Roman" w:hAnsi="Times New Roman"/>
          <w:noProof/>
          <w:color w:val="000000" w:themeColor="text1"/>
        </w:rPr>
        <w:t>ES</w:t>
      </w:r>
      <w:r w:rsidRPr="00F70AC0">
        <w:rPr>
          <w:rFonts w:ascii="Times New Roman" w:hAnsi="Times New Roman"/>
          <w:noProof/>
          <w:color w:val="000000" w:themeColor="text1"/>
        </w:rPr>
        <w:t>) Performance Security, in accordance with the Instructions to Proposers (“ITP”) of the Beneficiary’s RFP document.</w:t>
      </w:r>
    </w:p>
    <w:p w14:paraId="130AAF01" w14:textId="46723ACC" w:rsidR="00030998" w:rsidRPr="00F70AC0" w:rsidRDefault="00CF16B6" w:rsidP="00CF16B6">
      <w:pPr>
        <w:pStyle w:val="NormalWeb"/>
        <w:tabs>
          <w:tab w:val="left" w:pos="0"/>
        </w:tabs>
        <w:spacing w:before="120" w:beforeAutospacing="0" w:after="120" w:afterAutospacing="0"/>
        <w:ind w:right="69"/>
        <w:jc w:val="both"/>
        <w:rPr>
          <w:rFonts w:ascii="Times New Roman" w:hAnsi="Times New Roman" w:cs="Times New Roman"/>
          <w:noProof/>
          <w:color w:val="000000" w:themeColor="text1"/>
        </w:rPr>
      </w:pPr>
      <w:r w:rsidRPr="00F70AC0">
        <w:rPr>
          <w:rFonts w:ascii="Times New Roman" w:hAnsi="Times New Roman" w:cs="Times New Roman"/>
          <w:noProof/>
          <w:color w:val="000000" w:themeColor="text1"/>
        </w:rPr>
        <w:t xml:space="preserve">This guarantee will expire: (a) if the Applicant is the successful Proposer, upon our receipt of copies of the contract agreement signed by the Applicant and the Performance Security </w:t>
      </w:r>
      <w:r w:rsidRPr="00F70AC0">
        <w:rPr>
          <w:rFonts w:ascii="Times New Roman" w:hAnsi="Times New Roman"/>
          <w:noProof/>
          <w:color w:val="000000" w:themeColor="text1"/>
        </w:rPr>
        <w:t xml:space="preserve">and, if required, an </w:t>
      </w:r>
      <w:r>
        <w:rPr>
          <w:rFonts w:ascii="Times New Roman" w:hAnsi="Times New Roman"/>
          <w:noProof/>
          <w:color w:val="000000" w:themeColor="text1"/>
        </w:rPr>
        <w:t xml:space="preserve">Environmental and Social </w:t>
      </w:r>
      <w:r w:rsidRPr="00F70AC0">
        <w:rPr>
          <w:rFonts w:ascii="Times New Roman" w:hAnsi="Times New Roman"/>
          <w:noProof/>
          <w:color w:val="000000" w:themeColor="text1"/>
        </w:rPr>
        <w:t>(</w:t>
      </w:r>
      <w:r>
        <w:rPr>
          <w:rFonts w:ascii="Times New Roman" w:hAnsi="Times New Roman"/>
          <w:noProof/>
          <w:color w:val="000000" w:themeColor="text1"/>
        </w:rPr>
        <w:t>ES</w:t>
      </w:r>
      <w:r w:rsidRPr="00F70AC0">
        <w:rPr>
          <w:rFonts w:ascii="Times New Roman" w:hAnsi="Times New Roman"/>
          <w:noProof/>
          <w:color w:val="000000" w:themeColor="text1"/>
        </w:rPr>
        <w:t xml:space="preserve">) Performance Security, </w:t>
      </w:r>
      <w:r w:rsidRPr="00F70AC0">
        <w:rPr>
          <w:rFonts w:ascii="Times New Roman" w:hAnsi="Times New Roman" w:cs="Times New Roman"/>
          <w:noProof/>
          <w:color w:val="000000" w:themeColor="text1"/>
        </w:rPr>
        <w:t xml:space="preserve">issued to the Beneficiary in relation to such contract agreement; or (b) if the Applicant is not the successful Proposer, upon the earlier of (i) our receipt of a copy of the Beneficiary’s notification to the Applicant of the results of the RFP process; or (ii) twenty-eight days after the </w:t>
      </w:r>
      <w:r>
        <w:rPr>
          <w:rFonts w:ascii="Times New Roman" w:hAnsi="Times New Roman" w:cs="Times New Roman"/>
          <w:color w:val="000000" w:themeColor="text1"/>
        </w:rPr>
        <w:t>expiry date</w:t>
      </w:r>
      <w:r w:rsidRPr="00F70AC0">
        <w:rPr>
          <w:rFonts w:ascii="Times New Roman" w:hAnsi="Times New Roman" w:cs="Times New Roman"/>
          <w:noProof/>
          <w:color w:val="000000" w:themeColor="text1"/>
        </w:rPr>
        <w:t xml:space="preserve"> of the Proposal </w:t>
      </w:r>
      <w:r>
        <w:rPr>
          <w:rFonts w:ascii="Times New Roman" w:hAnsi="Times New Roman" w:cs="Times New Roman"/>
          <w:noProof/>
          <w:color w:val="000000" w:themeColor="text1"/>
        </w:rPr>
        <w:t>v</w:t>
      </w:r>
      <w:r w:rsidRPr="00F70AC0">
        <w:rPr>
          <w:rFonts w:ascii="Times New Roman" w:hAnsi="Times New Roman" w:cs="Times New Roman"/>
          <w:noProof/>
          <w:color w:val="000000" w:themeColor="text1"/>
        </w:rPr>
        <w:t>alidity.</w:t>
      </w:r>
    </w:p>
    <w:p w14:paraId="1BE87948" w14:textId="77777777" w:rsidR="00030998" w:rsidRPr="00F70AC0" w:rsidRDefault="00030998" w:rsidP="00030998">
      <w:pPr>
        <w:pStyle w:val="NormalWeb"/>
        <w:spacing w:before="120" w:beforeAutospacing="0" w:after="120" w:afterAutospacing="0"/>
        <w:rPr>
          <w:rFonts w:ascii="Times New Roman" w:hAnsi="Times New Roman"/>
          <w:noProof/>
          <w:color w:val="000000" w:themeColor="text1"/>
        </w:rPr>
      </w:pPr>
      <w:r w:rsidRPr="00F70AC0">
        <w:rPr>
          <w:rFonts w:ascii="Times New Roman" w:hAnsi="Times New Roman"/>
          <w:noProof/>
          <w:color w:val="000000" w:themeColor="text1"/>
        </w:rPr>
        <w:t>Consequently, any demand for payment under this guarantee must be received by us at the office indicated above on or before that date.</w:t>
      </w:r>
    </w:p>
    <w:p w14:paraId="4081704F" w14:textId="77777777" w:rsidR="00030998" w:rsidRPr="00F70AC0" w:rsidRDefault="00030998" w:rsidP="0003099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This guarantee is subject to the Uniform Rules for Demand Guarantees (URDG) 2010 Revision, ICC Publication No. 758.</w:t>
      </w:r>
    </w:p>
    <w:p w14:paraId="40BE6688" w14:textId="77777777" w:rsidR="00030998" w:rsidRPr="00F70AC0" w:rsidRDefault="00030998" w:rsidP="00030998">
      <w:pPr>
        <w:pStyle w:val="NormalWeb"/>
        <w:tabs>
          <w:tab w:val="left" w:leader="underscore" w:pos="4962"/>
        </w:tabs>
        <w:spacing w:before="120" w:beforeAutospacing="0" w:after="120" w:afterAutospacing="0"/>
        <w:rPr>
          <w:rFonts w:ascii="Times New Roman" w:hAnsi="Times New Roman"/>
          <w:b/>
          <w:noProof/>
          <w:color w:val="000000" w:themeColor="text1"/>
        </w:rPr>
      </w:pPr>
      <w:r w:rsidRPr="00F70AC0">
        <w:rPr>
          <w:rFonts w:ascii="Times New Roman" w:hAnsi="Times New Roman"/>
          <w:b/>
          <w:noProof/>
          <w:color w:val="000000" w:themeColor="text1"/>
        </w:rPr>
        <w:tab/>
      </w:r>
    </w:p>
    <w:p w14:paraId="678B527A" w14:textId="40ADBAC4" w:rsidR="00030998" w:rsidRPr="00F70AC0" w:rsidRDefault="00030998" w:rsidP="004E2B4C">
      <w:pPr>
        <w:pStyle w:val="NormalWeb"/>
        <w:spacing w:before="120" w:beforeAutospacing="0" w:after="120" w:afterAutospacing="0"/>
        <w:rPr>
          <w:noProof/>
        </w:rPr>
      </w:pPr>
      <w:r w:rsidRPr="00F70AC0">
        <w:rPr>
          <w:rFonts w:ascii="Times New Roman" w:hAnsi="Times New Roman"/>
          <w:i/>
          <w:noProof/>
          <w:color w:val="000000" w:themeColor="text1"/>
        </w:rPr>
        <w:t>[signature(s)]</w:t>
      </w:r>
      <w:bookmarkStart w:id="1290" w:name="_Toc125871321"/>
      <w:bookmarkStart w:id="1291" w:name="_Toc139856169"/>
      <w:bookmarkStart w:id="1292" w:name="_Toc163966139"/>
      <w:bookmarkStart w:id="1293" w:name="_Toc454801071"/>
      <w:bookmarkStart w:id="1294" w:name="_Toc466465925"/>
      <w:r w:rsidRPr="00F70AC0">
        <w:rPr>
          <w:noProof/>
        </w:rPr>
        <w:br w:type="page"/>
      </w:r>
    </w:p>
    <w:p w14:paraId="66E7FE84" w14:textId="77777777" w:rsidR="00030998" w:rsidRPr="00F70AC0" w:rsidRDefault="00030998" w:rsidP="00030998">
      <w:pPr>
        <w:pStyle w:val="SPDForms1"/>
        <w:rPr>
          <w:noProof/>
        </w:rPr>
      </w:pPr>
      <w:bookmarkStart w:id="1295" w:name="_Toc135494117"/>
      <w:r w:rsidRPr="00F70AC0">
        <w:rPr>
          <w:noProof/>
        </w:rPr>
        <w:lastRenderedPageBreak/>
        <w:t>Form of Proposal-Securing Declaration</w:t>
      </w:r>
      <w:bookmarkEnd w:id="1290"/>
      <w:bookmarkEnd w:id="1291"/>
      <w:bookmarkEnd w:id="1292"/>
      <w:bookmarkEnd w:id="1293"/>
      <w:bookmarkEnd w:id="1294"/>
      <w:bookmarkEnd w:id="1295"/>
    </w:p>
    <w:p w14:paraId="6D1BF2E1" w14:textId="77777777" w:rsidR="00030998" w:rsidRPr="00F70AC0" w:rsidRDefault="00030998" w:rsidP="00030998">
      <w:pPr>
        <w:tabs>
          <w:tab w:val="right" w:leader="underscore" w:pos="8931"/>
        </w:tabs>
        <w:spacing w:before="480" w:after="120"/>
        <w:ind w:left="5795" w:hanging="11"/>
        <w:jc w:val="right"/>
        <w:rPr>
          <w:iCs/>
          <w:noProof/>
          <w:color w:val="000000" w:themeColor="text1"/>
        </w:rPr>
      </w:pPr>
      <w:r w:rsidRPr="00F70AC0">
        <w:rPr>
          <w:iCs/>
          <w:noProof/>
          <w:color w:val="000000" w:themeColor="text1"/>
        </w:rPr>
        <w:t xml:space="preserve">Date: </w:t>
      </w:r>
      <w:r w:rsidRPr="00F70AC0">
        <w:rPr>
          <w:iCs/>
          <w:noProof/>
          <w:color w:val="000000" w:themeColor="text1"/>
        </w:rPr>
        <w:tab/>
      </w:r>
    </w:p>
    <w:p w14:paraId="64419547" w14:textId="77777777" w:rsidR="00030998" w:rsidRPr="00F70AC0" w:rsidRDefault="00030998" w:rsidP="00030998">
      <w:pPr>
        <w:tabs>
          <w:tab w:val="right" w:leader="underscore" w:pos="8931"/>
        </w:tabs>
        <w:spacing w:after="120"/>
        <w:ind w:left="5012" w:hanging="11"/>
        <w:jc w:val="right"/>
        <w:rPr>
          <w:iCs/>
          <w:noProof/>
          <w:color w:val="000000" w:themeColor="text1"/>
        </w:rPr>
      </w:pPr>
      <w:r w:rsidRPr="00F70AC0">
        <w:rPr>
          <w:iCs/>
          <w:noProof/>
          <w:color w:val="000000" w:themeColor="text1"/>
        </w:rPr>
        <w:t>Proposal No.:</w:t>
      </w:r>
      <w:r w:rsidRPr="00F70AC0">
        <w:rPr>
          <w:iCs/>
          <w:noProof/>
          <w:color w:val="000000" w:themeColor="text1"/>
        </w:rPr>
        <w:tab/>
      </w:r>
    </w:p>
    <w:p w14:paraId="4308A23B" w14:textId="77777777" w:rsidR="00030998" w:rsidRPr="00F70AC0" w:rsidRDefault="00030998" w:rsidP="00030998">
      <w:pPr>
        <w:tabs>
          <w:tab w:val="right" w:leader="underscore" w:pos="8931"/>
        </w:tabs>
        <w:spacing w:after="120"/>
        <w:ind w:left="4774" w:hanging="11"/>
        <w:jc w:val="right"/>
        <w:rPr>
          <w:iCs/>
          <w:noProof/>
          <w:color w:val="000000" w:themeColor="text1"/>
          <w:sz w:val="28"/>
        </w:rPr>
      </w:pPr>
      <w:r w:rsidRPr="00F70AC0">
        <w:rPr>
          <w:iCs/>
          <w:noProof/>
          <w:color w:val="000000" w:themeColor="text1"/>
        </w:rPr>
        <w:t>Alternative No.:</w:t>
      </w:r>
      <w:r w:rsidRPr="00F70AC0">
        <w:rPr>
          <w:iCs/>
          <w:noProof/>
          <w:color w:val="000000" w:themeColor="text1"/>
        </w:rPr>
        <w:tab/>
      </w:r>
    </w:p>
    <w:p w14:paraId="3D447851" w14:textId="77777777" w:rsidR="00030998" w:rsidRPr="00F70AC0" w:rsidRDefault="00030998" w:rsidP="00030998">
      <w:pPr>
        <w:spacing w:before="240" w:after="120"/>
        <w:rPr>
          <w:iCs/>
          <w:noProof/>
          <w:color w:val="000000" w:themeColor="text1"/>
        </w:rPr>
      </w:pPr>
      <w:r w:rsidRPr="00F70AC0">
        <w:rPr>
          <w:iCs/>
          <w:noProof/>
          <w:color w:val="000000" w:themeColor="text1"/>
        </w:rPr>
        <w:t xml:space="preserve">To: </w:t>
      </w:r>
    </w:p>
    <w:p w14:paraId="06C88ED3" w14:textId="77777777" w:rsidR="00030998" w:rsidRPr="00F70AC0" w:rsidRDefault="00030998" w:rsidP="00030998">
      <w:pPr>
        <w:spacing w:before="120" w:after="120"/>
        <w:rPr>
          <w:iCs/>
          <w:noProof/>
          <w:color w:val="000000" w:themeColor="text1"/>
        </w:rPr>
      </w:pPr>
      <w:r w:rsidRPr="00F70AC0">
        <w:rPr>
          <w:iCs/>
          <w:noProof/>
          <w:color w:val="000000" w:themeColor="text1"/>
        </w:rPr>
        <w:t xml:space="preserve">We, the undersigned, declare that: </w:t>
      </w:r>
    </w:p>
    <w:p w14:paraId="571BEE7F" w14:textId="77777777" w:rsidR="00030998" w:rsidRPr="00F70AC0" w:rsidRDefault="00030998" w:rsidP="00030998">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We understand that, according to your conditions, Proposals must be supported by a Proposal-Securing Declaration.</w:t>
      </w:r>
    </w:p>
    <w:p w14:paraId="659960AA" w14:textId="4324BF04" w:rsidR="00030998" w:rsidRPr="00F70AC0" w:rsidRDefault="00030998" w:rsidP="00030998">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accept that </w:t>
      </w:r>
      <w:r w:rsidRPr="00F70AC0">
        <w:rPr>
          <w:rFonts w:ascii="Times New Roman" w:hAnsi="Times New Roman" w:cs="Times New Roman"/>
          <w:iCs/>
          <w:noProof/>
          <w:color w:val="000000" w:themeColor="text1"/>
        </w:rPr>
        <w:t xml:space="preserve">we will automatically be suspended from being eligible for submitting proposals or bidding in any contract with the Employer for the period of time </w:t>
      </w:r>
      <w:r w:rsidR="002F61DE" w:rsidRPr="00EB133A">
        <w:rPr>
          <w:rFonts w:ascii="Times New Roman" w:hAnsi="Times New Roman" w:cs="Times New Roman"/>
          <w:iCs/>
          <w:noProof/>
          <w:color w:val="000000" w:themeColor="text1"/>
        </w:rPr>
        <w:t>specified in Section II – Proposal Dat</w:t>
      </w:r>
      <w:r w:rsidR="002F61DE">
        <w:rPr>
          <w:rFonts w:ascii="Times New Roman" w:hAnsi="Times New Roman" w:cs="Times New Roman"/>
          <w:iCs/>
          <w:noProof/>
          <w:color w:val="000000" w:themeColor="text1"/>
        </w:rPr>
        <w:t>a</w:t>
      </w:r>
      <w:r w:rsidR="002F61DE" w:rsidRPr="00EB133A">
        <w:rPr>
          <w:rFonts w:ascii="Times New Roman" w:hAnsi="Times New Roman" w:cs="Times New Roman"/>
          <w:iCs/>
          <w:noProof/>
          <w:color w:val="000000" w:themeColor="text1"/>
        </w:rPr>
        <w:t xml:space="preserve"> Sheet</w:t>
      </w:r>
      <w:r w:rsidR="002F61DE" w:rsidRPr="00F70AC0">
        <w:rPr>
          <w:rFonts w:ascii="Times New Roman" w:hAnsi="Times New Roman" w:cs="Times New Roman"/>
          <w:iCs/>
          <w:noProof/>
          <w:color w:val="000000" w:themeColor="text1"/>
          <w:szCs w:val="20"/>
        </w:rPr>
        <w:t>,</w:t>
      </w:r>
      <w:r w:rsidR="002F61DE">
        <w:rPr>
          <w:rFonts w:ascii="Times New Roman" w:hAnsi="Times New Roman" w:cs="Times New Roman"/>
          <w:iCs/>
          <w:noProof/>
          <w:color w:val="000000" w:themeColor="text1"/>
          <w:szCs w:val="20"/>
        </w:rPr>
        <w:t xml:space="preserve"> </w:t>
      </w:r>
      <w:r w:rsidRPr="00F70AC0">
        <w:rPr>
          <w:rFonts w:ascii="Times New Roman" w:hAnsi="Times New Roman" w:cs="Times New Roman"/>
          <w:iCs/>
          <w:noProof/>
          <w:color w:val="000000" w:themeColor="text1"/>
          <w:szCs w:val="20"/>
        </w:rPr>
        <w:t>if we are in breach of our obligation(s) under the Proposal conditions, because we:</w:t>
      </w:r>
    </w:p>
    <w:p w14:paraId="25146334" w14:textId="77777777" w:rsidR="000F21E6" w:rsidRPr="00F70AC0" w:rsidRDefault="00030998" w:rsidP="000F21E6">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(a) </w:t>
      </w:r>
      <w:r w:rsidRPr="00F70AC0">
        <w:rPr>
          <w:rFonts w:ascii="Times New Roman" w:hAnsi="Times New Roman" w:cs="Times New Roman"/>
          <w:iCs/>
          <w:noProof/>
          <w:color w:val="000000" w:themeColor="text1"/>
          <w:szCs w:val="20"/>
        </w:rPr>
        <w:tab/>
      </w:r>
      <w:r w:rsidR="000F21E6" w:rsidRPr="00F70AC0">
        <w:rPr>
          <w:rFonts w:ascii="Times New Roman" w:hAnsi="Times New Roman" w:cs="Times New Roman"/>
          <w:iCs/>
          <w:noProof/>
          <w:color w:val="000000" w:themeColor="text1"/>
          <w:szCs w:val="20"/>
        </w:rPr>
        <w:t xml:space="preserve">have withdrawn our Proposal </w:t>
      </w:r>
      <w:r w:rsidR="000F21E6">
        <w:rPr>
          <w:rFonts w:ascii="Times New Roman" w:hAnsi="Times New Roman" w:cs="Times New Roman"/>
          <w:iCs/>
          <w:color w:val="000000" w:themeColor="text1"/>
          <w:szCs w:val="20"/>
        </w:rPr>
        <w:t xml:space="preserve">prior to </w:t>
      </w:r>
      <w:r w:rsidR="000F21E6" w:rsidRPr="003261FD">
        <w:rPr>
          <w:rFonts w:ascii="Times New Roman" w:hAnsi="Times New Roman" w:cs="Times New Roman"/>
          <w:iCs/>
          <w:color w:val="000000" w:themeColor="text1"/>
          <w:szCs w:val="20"/>
        </w:rPr>
        <w:t xml:space="preserve">the </w:t>
      </w:r>
      <w:r w:rsidR="000F21E6">
        <w:rPr>
          <w:rFonts w:ascii="Times New Roman" w:hAnsi="Times New Roman" w:cs="Times New Roman"/>
          <w:iCs/>
          <w:color w:val="000000" w:themeColor="text1"/>
          <w:szCs w:val="20"/>
        </w:rPr>
        <w:t xml:space="preserve">expiry date of the </w:t>
      </w:r>
      <w:r w:rsidR="000F21E6" w:rsidRPr="00F70AC0">
        <w:rPr>
          <w:rFonts w:ascii="Times New Roman" w:hAnsi="Times New Roman" w:cs="Times New Roman"/>
          <w:iCs/>
          <w:noProof/>
          <w:color w:val="000000" w:themeColor="text1"/>
          <w:szCs w:val="20"/>
        </w:rPr>
        <w:t>Proposal validity specified in the Letter of Proposal</w:t>
      </w:r>
      <w:r w:rsidR="000F21E6">
        <w:rPr>
          <w:rFonts w:ascii="Times New Roman" w:hAnsi="Times New Roman" w:cs="Times New Roman"/>
          <w:iCs/>
          <w:noProof/>
          <w:color w:val="000000" w:themeColor="text1"/>
          <w:szCs w:val="20"/>
        </w:rPr>
        <w:t xml:space="preserve"> </w:t>
      </w:r>
      <w:bookmarkStart w:id="1296" w:name="_Hlk23436206"/>
      <w:r w:rsidR="000F21E6">
        <w:rPr>
          <w:rFonts w:ascii="Times New Roman" w:hAnsi="Times New Roman" w:cs="Times New Roman"/>
          <w:iCs/>
          <w:color w:val="000000" w:themeColor="text1"/>
          <w:szCs w:val="20"/>
        </w:rPr>
        <w:t>or any extended date provided by us</w:t>
      </w:r>
      <w:bookmarkEnd w:id="1296"/>
      <w:r w:rsidR="000F21E6" w:rsidRPr="00F70AC0">
        <w:rPr>
          <w:rFonts w:ascii="Times New Roman" w:hAnsi="Times New Roman" w:cs="Times New Roman"/>
          <w:iCs/>
          <w:noProof/>
          <w:color w:val="000000" w:themeColor="text1"/>
          <w:szCs w:val="20"/>
        </w:rPr>
        <w:t>; or</w:t>
      </w:r>
    </w:p>
    <w:p w14:paraId="1A2E8BFF" w14:textId="7445DE07" w:rsidR="000F21E6" w:rsidRPr="00F70AC0" w:rsidRDefault="000F21E6" w:rsidP="000F21E6">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(b) </w:t>
      </w:r>
      <w:r w:rsidRPr="00F70AC0">
        <w:rPr>
          <w:rFonts w:ascii="Times New Roman" w:hAnsi="Times New Roman" w:cs="Times New Roman"/>
          <w:iCs/>
          <w:noProof/>
          <w:color w:val="000000" w:themeColor="text1"/>
          <w:szCs w:val="20"/>
        </w:rPr>
        <w:tab/>
        <w:t xml:space="preserve">having been notified of the acceptance of our Proposal by the Employer </w:t>
      </w:r>
      <w:bookmarkStart w:id="1297" w:name="_Hlk23436232"/>
      <w:r>
        <w:rPr>
          <w:rFonts w:ascii="Times New Roman" w:hAnsi="Times New Roman" w:cs="Times New Roman"/>
          <w:iCs/>
          <w:color w:val="000000" w:themeColor="text1"/>
          <w:szCs w:val="20"/>
        </w:rPr>
        <w:t>prior to</w:t>
      </w:r>
      <w:r w:rsidR="00730720">
        <w:rPr>
          <w:rFonts w:ascii="Times New Roman" w:hAnsi="Times New Roman" w:cs="Times New Roman"/>
          <w:iCs/>
          <w:noProof/>
          <w:color w:val="000000" w:themeColor="text1"/>
          <w:szCs w:val="20"/>
        </w:rPr>
        <w:t xml:space="preserve"> </w:t>
      </w:r>
      <w:r w:rsidRPr="00F70AC0">
        <w:rPr>
          <w:rFonts w:ascii="Times New Roman" w:hAnsi="Times New Roman" w:cs="Times New Roman"/>
          <w:iCs/>
          <w:noProof/>
          <w:color w:val="000000" w:themeColor="text1"/>
          <w:szCs w:val="20"/>
        </w:rPr>
        <w:t xml:space="preserve">the </w:t>
      </w:r>
      <w:r>
        <w:rPr>
          <w:rFonts w:ascii="Times New Roman" w:hAnsi="Times New Roman" w:cs="Times New Roman"/>
          <w:iCs/>
          <w:noProof/>
          <w:color w:val="000000" w:themeColor="text1"/>
          <w:szCs w:val="20"/>
        </w:rPr>
        <w:t xml:space="preserve">expiry date </w:t>
      </w:r>
      <w:r w:rsidRPr="00F70AC0">
        <w:rPr>
          <w:rFonts w:ascii="Times New Roman" w:hAnsi="Times New Roman" w:cs="Times New Roman"/>
          <w:iCs/>
          <w:noProof/>
          <w:color w:val="000000" w:themeColor="text1"/>
          <w:szCs w:val="20"/>
        </w:rPr>
        <w:t xml:space="preserve">of </w:t>
      </w:r>
      <w:r>
        <w:rPr>
          <w:rFonts w:ascii="Times New Roman" w:hAnsi="Times New Roman" w:cs="Times New Roman"/>
          <w:iCs/>
          <w:noProof/>
          <w:color w:val="000000" w:themeColor="text1"/>
          <w:szCs w:val="20"/>
        </w:rPr>
        <w:t xml:space="preserve">the </w:t>
      </w:r>
      <w:r w:rsidRPr="00F70AC0">
        <w:rPr>
          <w:rFonts w:ascii="Times New Roman" w:hAnsi="Times New Roman" w:cs="Times New Roman"/>
          <w:iCs/>
          <w:noProof/>
          <w:color w:val="000000" w:themeColor="text1"/>
          <w:szCs w:val="20"/>
        </w:rPr>
        <w:t>Proposal validity</w:t>
      </w:r>
      <w:r w:rsidRPr="00A17CE9">
        <w:rPr>
          <w:rFonts w:ascii="Times New Roman" w:hAnsi="Times New Roman" w:cs="Times New Roman"/>
          <w:iCs/>
          <w:color w:val="000000" w:themeColor="text1"/>
        </w:rPr>
        <w:t xml:space="preserve"> </w:t>
      </w:r>
      <w:r>
        <w:rPr>
          <w:rFonts w:ascii="Times New Roman" w:hAnsi="Times New Roman" w:cs="Times New Roman"/>
          <w:iCs/>
          <w:color w:val="000000" w:themeColor="text1"/>
        </w:rPr>
        <w:t>i</w:t>
      </w:r>
      <w:r w:rsidRPr="008C5E05">
        <w:rPr>
          <w:rFonts w:ascii="Times New Roman" w:hAnsi="Times New Roman" w:cs="Times New Roman"/>
          <w:iCs/>
          <w:color w:val="000000" w:themeColor="text1"/>
        </w:rPr>
        <w:t xml:space="preserve">n the Letter of </w:t>
      </w:r>
      <w:r>
        <w:rPr>
          <w:rFonts w:ascii="Times New Roman" w:hAnsi="Times New Roman" w:cs="Times New Roman"/>
          <w:iCs/>
          <w:color w:val="000000" w:themeColor="text1"/>
        </w:rPr>
        <w:t xml:space="preserve">Proposal </w:t>
      </w:r>
      <w:r w:rsidRPr="008C5E05">
        <w:rPr>
          <w:rFonts w:ascii="Times New Roman" w:hAnsi="Times New Roman" w:cs="Times New Roman"/>
          <w:iCs/>
          <w:color w:val="000000" w:themeColor="text1"/>
        </w:rPr>
        <w:t xml:space="preserve">or any extended date provided by </w:t>
      </w:r>
      <w:r>
        <w:rPr>
          <w:rFonts w:ascii="Times New Roman" w:hAnsi="Times New Roman" w:cs="Times New Roman"/>
          <w:iCs/>
          <w:color w:val="000000" w:themeColor="text1"/>
        </w:rPr>
        <w:t>us</w:t>
      </w:r>
      <w:r w:rsidRPr="00F70AC0">
        <w:rPr>
          <w:rFonts w:ascii="Times New Roman" w:hAnsi="Times New Roman" w:cs="Times New Roman"/>
          <w:iCs/>
          <w:noProof/>
          <w:color w:val="000000" w:themeColor="text1"/>
          <w:szCs w:val="20"/>
        </w:rPr>
        <w:t>,</w:t>
      </w:r>
      <w:r w:rsidRPr="00F70AC0" w:rsidDel="00FB7DC6">
        <w:rPr>
          <w:rFonts w:ascii="Times New Roman" w:hAnsi="Times New Roman" w:cs="Times New Roman"/>
          <w:iCs/>
          <w:noProof/>
          <w:color w:val="000000" w:themeColor="text1"/>
          <w:szCs w:val="20"/>
        </w:rPr>
        <w:t xml:space="preserve"> </w:t>
      </w:r>
      <w:bookmarkEnd w:id="1297"/>
      <w:r w:rsidRPr="00F70AC0">
        <w:rPr>
          <w:rFonts w:ascii="Times New Roman" w:hAnsi="Times New Roman" w:cs="Times New Roman"/>
          <w:iCs/>
          <w:noProof/>
          <w:color w:val="000000" w:themeColor="text1"/>
          <w:szCs w:val="20"/>
        </w:rPr>
        <w:t xml:space="preserve">(i) fail or refuse to execute the Contract, if required, or (ii) fail or refuse to furnish the Performance Security </w:t>
      </w:r>
      <w:r w:rsidRPr="00F70AC0">
        <w:rPr>
          <w:rFonts w:ascii="Times New Roman" w:hAnsi="Times New Roman"/>
          <w:noProof/>
          <w:color w:val="000000"/>
        </w:rPr>
        <w:t xml:space="preserve">and, if required, an </w:t>
      </w:r>
      <w:r>
        <w:rPr>
          <w:rFonts w:ascii="Times New Roman" w:hAnsi="Times New Roman"/>
          <w:noProof/>
          <w:color w:val="000000"/>
        </w:rPr>
        <w:t xml:space="preserve">Environmental and Social </w:t>
      </w:r>
      <w:r w:rsidRPr="00F70AC0">
        <w:rPr>
          <w:rFonts w:ascii="Times New Roman" w:hAnsi="Times New Roman"/>
          <w:noProof/>
          <w:color w:val="000000"/>
        </w:rPr>
        <w:t>(</w:t>
      </w:r>
      <w:r>
        <w:rPr>
          <w:rFonts w:ascii="Times New Roman" w:hAnsi="Times New Roman"/>
          <w:noProof/>
          <w:color w:val="000000"/>
        </w:rPr>
        <w:t>ES</w:t>
      </w:r>
      <w:r w:rsidRPr="00F70AC0">
        <w:rPr>
          <w:rFonts w:ascii="Times New Roman" w:hAnsi="Times New Roman"/>
          <w:noProof/>
          <w:color w:val="000000"/>
        </w:rPr>
        <w:t xml:space="preserve">) Performance Security, </w:t>
      </w:r>
      <w:r w:rsidRPr="00F70AC0">
        <w:rPr>
          <w:rFonts w:ascii="Times New Roman" w:hAnsi="Times New Roman" w:cs="Times New Roman"/>
          <w:iCs/>
          <w:noProof/>
          <w:color w:val="000000" w:themeColor="text1"/>
          <w:szCs w:val="20"/>
        </w:rPr>
        <w:t>in accordance with the ITP 65.</w:t>
      </w:r>
    </w:p>
    <w:p w14:paraId="58899B01" w14:textId="614EA3F7" w:rsidR="00030998" w:rsidRPr="00F70AC0" w:rsidRDefault="00030998" w:rsidP="00030998">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understand this Proposal-Securing Declaration shall expire if we are not the successful Proposer, upon the earlier of (i) our receipt of your notification to us of the name of the successful Proposer; or (ii) twenty-eight days after the </w:t>
      </w:r>
      <w:bookmarkStart w:id="1298" w:name="_Hlk23436257"/>
      <w:r w:rsidR="000F21E6">
        <w:rPr>
          <w:rFonts w:ascii="Times New Roman" w:hAnsi="Times New Roman" w:cs="Times New Roman"/>
          <w:iCs/>
          <w:noProof/>
          <w:color w:val="000000" w:themeColor="text1"/>
          <w:szCs w:val="20"/>
        </w:rPr>
        <w:t xml:space="preserve">expiry date of </w:t>
      </w:r>
      <w:r w:rsidR="000F21E6" w:rsidRPr="00F70AC0">
        <w:rPr>
          <w:rFonts w:ascii="Times New Roman" w:hAnsi="Times New Roman" w:cs="Times New Roman"/>
          <w:iCs/>
          <w:noProof/>
          <w:color w:val="000000" w:themeColor="text1"/>
          <w:szCs w:val="20"/>
        </w:rPr>
        <w:t xml:space="preserve">of </w:t>
      </w:r>
      <w:r w:rsidR="000F21E6">
        <w:rPr>
          <w:rFonts w:ascii="Times New Roman" w:hAnsi="Times New Roman" w:cs="Times New Roman"/>
          <w:iCs/>
          <w:noProof/>
          <w:color w:val="000000" w:themeColor="text1"/>
          <w:szCs w:val="20"/>
        </w:rPr>
        <w:t xml:space="preserve">the </w:t>
      </w:r>
      <w:r w:rsidR="000F21E6" w:rsidRPr="00F70AC0">
        <w:rPr>
          <w:rFonts w:ascii="Times New Roman" w:hAnsi="Times New Roman" w:cs="Times New Roman"/>
          <w:iCs/>
          <w:noProof/>
          <w:color w:val="000000" w:themeColor="text1"/>
          <w:szCs w:val="20"/>
        </w:rPr>
        <w:t>Proposal</w:t>
      </w:r>
      <w:r w:rsidR="000F21E6">
        <w:rPr>
          <w:rFonts w:ascii="Times New Roman" w:hAnsi="Times New Roman" w:cs="Times New Roman"/>
          <w:iCs/>
          <w:noProof/>
          <w:color w:val="000000" w:themeColor="text1"/>
          <w:szCs w:val="20"/>
        </w:rPr>
        <w:t xml:space="preserve"> validity</w:t>
      </w:r>
      <w:bookmarkEnd w:id="1298"/>
      <w:r w:rsidR="000F21E6">
        <w:rPr>
          <w:rFonts w:ascii="Times New Roman" w:hAnsi="Times New Roman" w:cs="Times New Roman"/>
          <w:iCs/>
          <w:noProof/>
          <w:color w:val="000000" w:themeColor="text1"/>
          <w:szCs w:val="20"/>
        </w:rPr>
        <w:t>.</w:t>
      </w:r>
    </w:p>
    <w:p w14:paraId="320C4E9B" w14:textId="77777777" w:rsidR="00030998" w:rsidRPr="00F70AC0" w:rsidRDefault="00030998" w:rsidP="00030998">
      <w:pPr>
        <w:tabs>
          <w:tab w:val="left" w:pos="8749"/>
        </w:tabs>
        <w:spacing w:before="360" w:after="120"/>
        <w:rPr>
          <w:iCs/>
          <w:noProof/>
          <w:color w:val="000000" w:themeColor="text1"/>
        </w:rPr>
      </w:pPr>
      <w:r w:rsidRPr="00F70AC0">
        <w:rPr>
          <w:iCs/>
          <w:noProof/>
          <w:color w:val="000000" w:themeColor="text1"/>
        </w:rPr>
        <w:t>Name of the Proposer</w:t>
      </w:r>
      <w:r w:rsidRPr="00F70AC0">
        <w:rPr>
          <w:b/>
          <w:bCs/>
          <w:iCs/>
          <w:noProof/>
          <w:color w:val="000000" w:themeColor="text1"/>
        </w:rPr>
        <w:t>*</w:t>
      </w:r>
      <w:r w:rsidRPr="00F70AC0">
        <w:rPr>
          <w:iCs/>
          <w:noProof/>
          <w:color w:val="000000" w:themeColor="text1"/>
          <w:u w:val="single"/>
        </w:rPr>
        <w:tab/>
      </w:r>
    </w:p>
    <w:p w14:paraId="1D305099" w14:textId="77777777" w:rsidR="00030998" w:rsidRPr="00F70AC0" w:rsidRDefault="00030998" w:rsidP="00030998">
      <w:pPr>
        <w:tabs>
          <w:tab w:val="left" w:pos="8749"/>
        </w:tabs>
        <w:spacing w:before="360" w:after="120"/>
        <w:rPr>
          <w:iCs/>
          <w:noProof/>
          <w:color w:val="000000" w:themeColor="text1"/>
          <w:u w:val="single"/>
        </w:rPr>
      </w:pPr>
      <w:r w:rsidRPr="00F70AC0">
        <w:rPr>
          <w:iCs/>
          <w:noProof/>
          <w:color w:val="000000" w:themeColor="text1"/>
        </w:rPr>
        <w:t>Name of the person duly authorized to sign the Proposal on behalf of the Proposer</w:t>
      </w:r>
      <w:r w:rsidRPr="00F70AC0">
        <w:rPr>
          <w:b/>
          <w:bCs/>
          <w:iCs/>
          <w:noProof/>
          <w:color w:val="000000" w:themeColor="text1"/>
        </w:rPr>
        <w:t>**</w:t>
      </w:r>
      <w:r w:rsidRPr="00F70AC0">
        <w:rPr>
          <w:iCs/>
          <w:noProof/>
          <w:color w:val="000000" w:themeColor="text1"/>
          <w:u w:val="single"/>
        </w:rPr>
        <w:tab/>
      </w:r>
    </w:p>
    <w:p w14:paraId="6190D193" w14:textId="77777777" w:rsidR="00030998" w:rsidRPr="00F70AC0" w:rsidRDefault="00030998" w:rsidP="00030998">
      <w:pPr>
        <w:tabs>
          <w:tab w:val="left" w:pos="6120"/>
        </w:tabs>
        <w:spacing w:before="360" w:after="120"/>
        <w:rPr>
          <w:iCs/>
          <w:noProof/>
          <w:color w:val="000000" w:themeColor="text1"/>
        </w:rPr>
      </w:pPr>
      <w:r w:rsidRPr="00F70AC0">
        <w:rPr>
          <w:iCs/>
          <w:noProof/>
          <w:color w:val="000000" w:themeColor="text1"/>
        </w:rPr>
        <w:t>Title of the person signing the Proposal</w:t>
      </w:r>
      <w:r w:rsidRPr="00F70AC0">
        <w:rPr>
          <w:iCs/>
          <w:noProof/>
          <w:color w:val="000000" w:themeColor="text1"/>
          <w:u w:val="single"/>
        </w:rPr>
        <w:tab/>
        <w:t>______________________</w:t>
      </w:r>
    </w:p>
    <w:p w14:paraId="0BC4E5FF" w14:textId="77777777" w:rsidR="00030998" w:rsidRPr="00F70AC0" w:rsidRDefault="00030998" w:rsidP="00030998">
      <w:pPr>
        <w:tabs>
          <w:tab w:val="left" w:pos="6120"/>
        </w:tabs>
        <w:spacing w:before="360" w:after="120"/>
        <w:rPr>
          <w:iCs/>
          <w:noProof/>
          <w:color w:val="000000" w:themeColor="text1"/>
        </w:rPr>
      </w:pPr>
      <w:r w:rsidRPr="00F70AC0">
        <w:rPr>
          <w:iCs/>
          <w:noProof/>
          <w:color w:val="000000" w:themeColor="text1"/>
        </w:rPr>
        <w:t>Signature of the person named above</w:t>
      </w:r>
      <w:r w:rsidRPr="00F70AC0">
        <w:rPr>
          <w:iCs/>
          <w:noProof/>
          <w:color w:val="000000" w:themeColor="text1"/>
          <w:u w:val="single"/>
        </w:rPr>
        <w:tab/>
        <w:t>______________________</w:t>
      </w:r>
    </w:p>
    <w:p w14:paraId="1BB82934" w14:textId="77777777" w:rsidR="00030998" w:rsidRPr="00F70AC0" w:rsidRDefault="00030998" w:rsidP="00030998">
      <w:pPr>
        <w:tabs>
          <w:tab w:val="left" w:pos="6120"/>
        </w:tabs>
        <w:spacing w:before="360" w:after="120"/>
        <w:rPr>
          <w:iCs/>
          <w:noProof/>
          <w:color w:val="000000" w:themeColor="text1"/>
        </w:rPr>
      </w:pPr>
      <w:r w:rsidRPr="00F70AC0">
        <w:rPr>
          <w:iCs/>
          <w:noProof/>
          <w:color w:val="000000" w:themeColor="text1"/>
        </w:rPr>
        <w:t>Date signed ________________________________ day of ___________________, _____</w:t>
      </w:r>
    </w:p>
    <w:p w14:paraId="031160E6" w14:textId="77777777" w:rsidR="00030998" w:rsidRPr="00F70AC0" w:rsidRDefault="00030998" w:rsidP="00030998">
      <w:pPr>
        <w:tabs>
          <w:tab w:val="left" w:pos="6120"/>
        </w:tabs>
        <w:rPr>
          <w:iCs/>
          <w:noProof/>
          <w:color w:val="000000" w:themeColor="text1"/>
        </w:rPr>
      </w:pPr>
      <w:r w:rsidRPr="00F70AC0">
        <w:rPr>
          <w:b/>
          <w:bCs/>
          <w:iCs/>
          <w:noProof/>
          <w:color w:val="000000" w:themeColor="text1"/>
        </w:rPr>
        <w:t>*</w:t>
      </w:r>
      <w:r w:rsidRPr="00F70AC0">
        <w:rPr>
          <w:iCs/>
          <w:noProof/>
          <w:color w:val="000000" w:themeColor="text1"/>
        </w:rPr>
        <w:t>: In the case of the Proposal submitted by joint venture specify the name of the Joint Venture as Proposer</w:t>
      </w:r>
    </w:p>
    <w:p w14:paraId="4CBF0316" w14:textId="77777777" w:rsidR="00030998" w:rsidRPr="00F70AC0" w:rsidRDefault="00030998" w:rsidP="00030998">
      <w:pPr>
        <w:tabs>
          <w:tab w:val="right" w:pos="9000"/>
        </w:tabs>
        <w:suppressAutoHyphens/>
        <w:rPr>
          <w:bCs/>
          <w:iCs/>
          <w:noProof/>
          <w:color w:val="000000" w:themeColor="text1"/>
        </w:rPr>
      </w:pPr>
      <w:r w:rsidRPr="00F70AC0">
        <w:rPr>
          <w:bCs/>
          <w:iCs/>
          <w:noProof/>
          <w:color w:val="000000" w:themeColor="text1"/>
        </w:rPr>
        <w:t>**: Person signing the Proposal shall have the power of attorney given by the Proposer attached to the Proposal</w:t>
      </w:r>
    </w:p>
    <w:p w14:paraId="56E6514A" w14:textId="6AA78C0F" w:rsidR="00384D91" w:rsidRDefault="00030998" w:rsidP="00030998">
      <w:pPr>
        <w:tabs>
          <w:tab w:val="right" w:pos="9000"/>
        </w:tabs>
        <w:suppressAutoHyphens/>
        <w:spacing w:before="120" w:after="120"/>
        <w:rPr>
          <w:b/>
          <w:smallCaps/>
          <w:noProof/>
          <w:sz w:val="36"/>
        </w:rPr>
      </w:pPr>
      <w:r w:rsidRPr="00F70AC0">
        <w:rPr>
          <w:i/>
          <w:iCs/>
          <w:noProof/>
          <w:color w:val="000000" w:themeColor="text1"/>
        </w:rPr>
        <w:lastRenderedPageBreak/>
        <w:t>[Note: In case of a Joint Venture, the Proposal-Securing Declaration must be in the name of all members to the Joint Venture that submits the Proposal.]</w:t>
      </w:r>
      <w:r w:rsidRPr="00F70AC0">
        <w:rPr>
          <w:b/>
          <w:smallCaps/>
          <w:noProof/>
          <w:sz w:val="36"/>
        </w:rPr>
        <w:t xml:space="preserve"> </w:t>
      </w:r>
    </w:p>
    <w:p w14:paraId="6AAD885A" w14:textId="77777777" w:rsidR="005F7F47" w:rsidRPr="00C8531B" w:rsidRDefault="00384D91" w:rsidP="005875E1">
      <w:pPr>
        <w:pStyle w:val="SPDForm2"/>
        <w:rPr>
          <w:noProof/>
        </w:rPr>
      </w:pPr>
      <w:r>
        <w:rPr>
          <w:b w:val="0"/>
          <w:smallCaps/>
          <w:noProof/>
        </w:rPr>
        <w:br w:type="page"/>
      </w:r>
      <w:bookmarkStart w:id="1299" w:name="_Toc135494118"/>
      <w:bookmarkStart w:id="1300" w:name="_Toc14180274"/>
      <w:bookmarkStart w:id="1301" w:name="_Toc12371920"/>
      <w:r w:rsidR="005F7F47" w:rsidRPr="005875E1">
        <w:lastRenderedPageBreak/>
        <w:t>Form of Sexual Exploitation and Abuse (SEA), and/or Sexual Harassment (SH) Declaration</w:t>
      </w:r>
      <w:bookmarkEnd w:id="1299"/>
      <w:r w:rsidR="005F7F47" w:rsidRPr="00C8531B">
        <w:rPr>
          <w:noProof/>
        </w:rPr>
        <w:t xml:space="preserve"> </w:t>
      </w:r>
      <w:bookmarkEnd w:id="1300"/>
      <w:bookmarkEnd w:id="1301"/>
    </w:p>
    <w:p w14:paraId="1E54CF22" w14:textId="77777777" w:rsidR="005F7F47" w:rsidRPr="005875E1" w:rsidRDefault="005F7F47" w:rsidP="005F7F47">
      <w:pPr>
        <w:tabs>
          <w:tab w:val="right" w:pos="9360"/>
        </w:tabs>
        <w:spacing w:before="240" w:after="120"/>
        <w:rPr>
          <w:iCs/>
          <w:color w:val="000000" w:themeColor="text1"/>
        </w:rPr>
      </w:pPr>
      <w:r w:rsidRPr="005875E1">
        <w:rPr>
          <w:iCs/>
          <w:color w:val="000000" w:themeColor="text1"/>
        </w:rPr>
        <w:t>Date: _______________</w:t>
      </w:r>
      <w:r w:rsidRPr="005875E1">
        <w:rPr>
          <w:iCs/>
          <w:color w:val="000000" w:themeColor="text1"/>
        </w:rPr>
        <w:tab/>
        <w:t>RFP No.: _____________________</w:t>
      </w:r>
    </w:p>
    <w:p w14:paraId="369B12D6" w14:textId="77777777" w:rsidR="005F7F47" w:rsidRPr="005875E1" w:rsidRDefault="005F7F47" w:rsidP="005F7F47">
      <w:pPr>
        <w:tabs>
          <w:tab w:val="right" w:pos="9360"/>
        </w:tabs>
        <w:spacing w:before="120" w:after="120"/>
        <w:ind w:left="720" w:hanging="720"/>
        <w:jc w:val="right"/>
        <w:rPr>
          <w:iCs/>
          <w:color w:val="000000" w:themeColor="text1"/>
          <w:sz w:val="28"/>
        </w:rPr>
      </w:pPr>
      <w:r w:rsidRPr="005875E1">
        <w:rPr>
          <w:iCs/>
          <w:color w:val="000000" w:themeColor="text1"/>
        </w:rPr>
        <w:t>Alternative No.: ________________</w:t>
      </w:r>
    </w:p>
    <w:p w14:paraId="762E5A28" w14:textId="77777777" w:rsidR="005F7F47" w:rsidRPr="005875E1" w:rsidRDefault="005F7F47" w:rsidP="005F7F47">
      <w:pPr>
        <w:tabs>
          <w:tab w:val="right" w:pos="9360"/>
        </w:tabs>
        <w:spacing w:before="240" w:after="120"/>
        <w:ind w:left="720" w:hanging="720"/>
        <w:jc w:val="left"/>
        <w:rPr>
          <w:iCs/>
          <w:color w:val="000000" w:themeColor="text1"/>
        </w:rPr>
      </w:pPr>
      <w:r w:rsidRPr="005875E1">
        <w:rPr>
          <w:iCs/>
          <w:color w:val="000000" w:themeColor="text1"/>
        </w:rPr>
        <w:t>Contract Title: _______________</w:t>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r>
      <w:r w:rsidRPr="005875E1">
        <w:rPr>
          <w:iCs/>
          <w:color w:val="000000" w:themeColor="text1"/>
        </w:rPr>
        <w:softHyphen/>
        <w:t>_________________</w:t>
      </w:r>
    </w:p>
    <w:p w14:paraId="6B459622" w14:textId="77777777" w:rsidR="005F7F47" w:rsidRPr="005875E1" w:rsidRDefault="005F7F47" w:rsidP="005F7F47">
      <w:pPr>
        <w:spacing w:before="240" w:after="120"/>
        <w:rPr>
          <w:iCs/>
          <w:color w:val="000000" w:themeColor="text1"/>
        </w:rPr>
      </w:pPr>
    </w:p>
    <w:p w14:paraId="679D7BE1" w14:textId="77777777" w:rsidR="005F7F47" w:rsidRPr="005875E1" w:rsidRDefault="005F7F47" w:rsidP="005F7F47">
      <w:pPr>
        <w:spacing w:before="240" w:after="120"/>
        <w:rPr>
          <w:iCs/>
          <w:color w:val="000000" w:themeColor="text1"/>
        </w:rPr>
      </w:pPr>
      <w:r w:rsidRPr="005875E1">
        <w:rPr>
          <w:iCs/>
          <w:color w:val="000000" w:themeColor="text1"/>
        </w:rPr>
        <w:t xml:space="preserve">To: </w:t>
      </w:r>
    </w:p>
    <w:p w14:paraId="1FA64560" w14:textId="77777777" w:rsidR="005F7F47" w:rsidRPr="005875E1" w:rsidRDefault="005F7F47" w:rsidP="005F7F47">
      <w:pPr>
        <w:spacing w:before="240" w:after="120"/>
        <w:rPr>
          <w:iCs/>
          <w:color w:val="000000" w:themeColor="text1"/>
        </w:rPr>
      </w:pPr>
      <w:r w:rsidRPr="005875E1">
        <w:rPr>
          <w:iCs/>
          <w:color w:val="000000" w:themeColor="text1"/>
        </w:rPr>
        <w:t xml:space="preserve">We, the undersigned, declare that: </w:t>
      </w:r>
      <w:r w:rsidRPr="005875E1">
        <w:rPr>
          <w:iCs/>
          <w:color w:val="000000" w:themeColor="text1"/>
        </w:rPr>
        <w:tab/>
      </w:r>
      <w:r w:rsidRPr="005875E1">
        <w:rPr>
          <w:iCs/>
          <w:color w:val="000000" w:themeColor="text1"/>
        </w:rPr>
        <w:tab/>
      </w:r>
      <w:r w:rsidRPr="005875E1">
        <w:rPr>
          <w:iCs/>
          <w:color w:val="000000" w:themeColor="text1"/>
        </w:rPr>
        <w:tab/>
      </w:r>
    </w:p>
    <w:p w14:paraId="48C03729" w14:textId="77777777" w:rsidR="005F7F47" w:rsidRPr="005875E1" w:rsidRDefault="005F7F47" w:rsidP="005F7F47">
      <w:pPr>
        <w:pStyle w:val="NormalWeb"/>
        <w:spacing w:before="240" w:beforeAutospacing="0" w:after="120" w:afterAutospacing="0"/>
        <w:jc w:val="both"/>
        <w:rPr>
          <w:rFonts w:ascii="Times New Roman" w:hAnsi="Times New Roman" w:cs="Times New Roman"/>
          <w:iCs/>
          <w:color w:val="000000" w:themeColor="text1"/>
          <w:szCs w:val="20"/>
        </w:rPr>
      </w:pPr>
      <w:r w:rsidRPr="005875E1">
        <w:rPr>
          <w:rFonts w:ascii="Times New Roman" w:hAnsi="Times New Roman" w:cs="Times New Roman"/>
          <w:iCs/>
          <w:color w:val="000000" w:themeColor="text1"/>
          <w:szCs w:val="20"/>
        </w:rPr>
        <w:t>We understand that Proposals must be supported by a SEA and/or SH Declaration.</w:t>
      </w:r>
    </w:p>
    <w:p w14:paraId="1110FE15" w14:textId="77777777" w:rsidR="005F7F47" w:rsidRPr="005875E1" w:rsidRDefault="005F7F47" w:rsidP="005F7F47">
      <w:pPr>
        <w:rPr>
          <w:rFonts w:eastAsia="Arial Narrow"/>
          <w:color w:val="000000"/>
          <w:szCs w:val="20"/>
        </w:rPr>
      </w:pPr>
      <w:r w:rsidRPr="005875E1">
        <w:rPr>
          <w:iCs/>
          <w:color w:val="000000" w:themeColor="text1"/>
        </w:rPr>
        <w:t xml:space="preserve">We accept that, if awarded the Contract, we, including our Subcontractors, are required to comply with the SEA/SH Prevention and Response Obligations under the Contract, and we further accept that the Bank may disqualify us from being </w:t>
      </w:r>
      <w:r w:rsidRPr="005875E1">
        <w:t xml:space="preserve">awarded a Bank-financed contract for </w:t>
      </w:r>
      <w:r w:rsidRPr="005875E1">
        <w:rPr>
          <w:iCs/>
          <w:color w:val="000000" w:themeColor="text1"/>
        </w:rPr>
        <w:t xml:space="preserve">a period of two years, if it is determined by </w:t>
      </w:r>
      <w:r w:rsidRPr="005875E1">
        <w:rPr>
          <w:rFonts w:cstheme="minorHAnsi"/>
        </w:rPr>
        <w:t xml:space="preserve">Dispute Avoidance/Adjudication Board </w:t>
      </w:r>
      <w:r w:rsidRPr="005875E1">
        <w:rPr>
          <w:iCs/>
          <w:color w:val="000000" w:themeColor="text1"/>
        </w:rPr>
        <w:t>(DAAB) decision that we:</w:t>
      </w:r>
    </w:p>
    <w:p w14:paraId="53F02B78" w14:textId="77777777" w:rsidR="005F7F47" w:rsidRPr="005875E1" w:rsidRDefault="005F7F47" w:rsidP="005F7F47">
      <w:pPr>
        <w:pStyle w:val="NormalWeb"/>
        <w:numPr>
          <w:ilvl w:val="0"/>
          <w:numId w:val="137"/>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5875E1">
        <w:rPr>
          <w:rFonts w:ascii="Times New Roman" w:hAnsi="Times New Roman" w:cs="Times New Roman"/>
          <w:iCs/>
          <w:color w:val="000000" w:themeColor="text1"/>
          <w:szCs w:val="20"/>
        </w:rPr>
        <w:t>have failed to correct non-compliance with identified SAE/SH Prevention and Response Obligation; and/or</w:t>
      </w:r>
    </w:p>
    <w:p w14:paraId="3FC06B24" w14:textId="77777777" w:rsidR="005F7F47" w:rsidRPr="005875E1" w:rsidRDefault="005F7F47" w:rsidP="005F7F47">
      <w:pPr>
        <w:pStyle w:val="NormalWeb"/>
        <w:numPr>
          <w:ilvl w:val="0"/>
          <w:numId w:val="137"/>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5875E1">
        <w:rPr>
          <w:rFonts w:ascii="Times New Roman" w:hAnsi="Times New Roman" w:cs="Times New Roman"/>
          <w:iCs/>
          <w:color w:val="000000" w:themeColor="text1"/>
          <w:szCs w:val="20"/>
        </w:rPr>
        <w:t xml:space="preserve">were non-compliant with such obligations at the time of an alleged incident, </w:t>
      </w:r>
    </w:p>
    <w:p w14:paraId="53DB2808" w14:textId="77777777" w:rsidR="005F7F47" w:rsidRPr="005875E1" w:rsidRDefault="005F7F47" w:rsidP="005F7F47">
      <w:pPr>
        <w:tabs>
          <w:tab w:val="left" w:pos="6120"/>
        </w:tabs>
        <w:spacing w:before="240" w:after="120"/>
        <w:jc w:val="left"/>
        <w:rPr>
          <w:iCs/>
          <w:color w:val="000000" w:themeColor="text1"/>
          <w:szCs w:val="20"/>
        </w:rPr>
      </w:pPr>
      <w:bookmarkStart w:id="1302" w:name="_Hlk10198386"/>
      <w:r w:rsidRPr="005875E1">
        <w:rPr>
          <w:iCs/>
          <w:color w:val="000000" w:themeColor="text1"/>
        </w:rPr>
        <w:t>and, in the event of recourse to the Emergency Arbitration provisions under the International Chamber of Commerce Arbitration Rules, an order to reverse the DAAB Decision is not issued by the Emergency Arbitrator under the Rules.</w:t>
      </w:r>
    </w:p>
    <w:bookmarkEnd w:id="1302"/>
    <w:p w14:paraId="199BA096" w14:textId="77777777" w:rsidR="005F7F47" w:rsidRPr="005875E1" w:rsidRDefault="005F7F47" w:rsidP="005F7F47">
      <w:pPr>
        <w:tabs>
          <w:tab w:val="left" w:pos="6120"/>
        </w:tabs>
        <w:spacing w:before="240" w:after="120"/>
        <w:jc w:val="left"/>
        <w:rPr>
          <w:iCs/>
          <w:color w:val="000000" w:themeColor="text1"/>
        </w:rPr>
      </w:pPr>
      <w:r w:rsidRPr="005875E1">
        <w:rPr>
          <w:iCs/>
          <w:color w:val="000000" w:themeColor="text1"/>
        </w:rPr>
        <w:t>Name of the Proposer</w:t>
      </w:r>
      <w:r w:rsidRPr="005875E1">
        <w:rPr>
          <w:b/>
          <w:bCs/>
          <w:iCs/>
          <w:color w:val="000000" w:themeColor="text1"/>
        </w:rPr>
        <w:t>*</w:t>
      </w:r>
      <w:r w:rsidRPr="005875E1">
        <w:rPr>
          <w:iCs/>
          <w:color w:val="000000" w:themeColor="text1"/>
          <w:u w:val="single"/>
        </w:rPr>
        <w:tab/>
      </w:r>
    </w:p>
    <w:p w14:paraId="026C60A1" w14:textId="77777777" w:rsidR="005F7F47" w:rsidRPr="005875E1" w:rsidRDefault="005F7F47" w:rsidP="005F7F47">
      <w:pPr>
        <w:tabs>
          <w:tab w:val="left" w:pos="6120"/>
        </w:tabs>
        <w:spacing w:before="240" w:after="120"/>
        <w:jc w:val="left"/>
        <w:rPr>
          <w:iCs/>
          <w:color w:val="000000" w:themeColor="text1"/>
          <w:u w:val="single"/>
        </w:rPr>
      </w:pPr>
      <w:r w:rsidRPr="005875E1">
        <w:rPr>
          <w:iCs/>
          <w:color w:val="000000" w:themeColor="text1"/>
        </w:rPr>
        <w:t>Name of the person duly authorized to sign the Proposal on behalf of the Proposer</w:t>
      </w:r>
      <w:r w:rsidRPr="005875E1">
        <w:rPr>
          <w:b/>
          <w:bCs/>
          <w:iCs/>
          <w:color w:val="000000" w:themeColor="text1"/>
        </w:rPr>
        <w:t>**</w:t>
      </w:r>
      <w:r w:rsidRPr="005875E1">
        <w:rPr>
          <w:iCs/>
          <w:color w:val="000000" w:themeColor="text1"/>
          <w:u w:val="single"/>
        </w:rPr>
        <w:tab/>
        <w:t>_______</w:t>
      </w:r>
    </w:p>
    <w:p w14:paraId="12C3B491" w14:textId="77777777" w:rsidR="005F7F47" w:rsidRPr="005875E1" w:rsidRDefault="005F7F47" w:rsidP="005F7F47">
      <w:pPr>
        <w:tabs>
          <w:tab w:val="left" w:pos="6120"/>
        </w:tabs>
        <w:spacing w:before="240" w:after="120"/>
        <w:jc w:val="left"/>
        <w:rPr>
          <w:iCs/>
          <w:color w:val="000000" w:themeColor="text1"/>
        </w:rPr>
      </w:pPr>
      <w:r w:rsidRPr="005875E1">
        <w:rPr>
          <w:iCs/>
          <w:color w:val="000000" w:themeColor="text1"/>
        </w:rPr>
        <w:t>Title of the person signing the Proposal</w:t>
      </w:r>
      <w:r w:rsidRPr="005875E1">
        <w:rPr>
          <w:iCs/>
          <w:color w:val="000000" w:themeColor="text1"/>
          <w:u w:val="single"/>
        </w:rPr>
        <w:tab/>
        <w:t>______________________</w:t>
      </w:r>
    </w:p>
    <w:p w14:paraId="78F2DB5E" w14:textId="77777777" w:rsidR="005F7F47" w:rsidRPr="005875E1" w:rsidRDefault="005F7F47" w:rsidP="005F7F47">
      <w:pPr>
        <w:tabs>
          <w:tab w:val="left" w:pos="6120"/>
        </w:tabs>
        <w:spacing w:before="240" w:after="120"/>
        <w:jc w:val="left"/>
        <w:rPr>
          <w:iCs/>
          <w:color w:val="000000" w:themeColor="text1"/>
        </w:rPr>
      </w:pPr>
      <w:r w:rsidRPr="005875E1">
        <w:rPr>
          <w:iCs/>
          <w:color w:val="000000" w:themeColor="text1"/>
        </w:rPr>
        <w:t>Signature of the person named above</w:t>
      </w:r>
      <w:r w:rsidRPr="005875E1">
        <w:rPr>
          <w:iCs/>
          <w:color w:val="000000" w:themeColor="text1"/>
          <w:u w:val="single"/>
        </w:rPr>
        <w:tab/>
        <w:t>______________________</w:t>
      </w:r>
    </w:p>
    <w:p w14:paraId="17D69AF0" w14:textId="77777777" w:rsidR="005F7F47" w:rsidRPr="005875E1" w:rsidRDefault="005F7F47" w:rsidP="005F7F47">
      <w:pPr>
        <w:tabs>
          <w:tab w:val="left" w:pos="6120"/>
        </w:tabs>
        <w:spacing w:before="240" w:after="240"/>
        <w:jc w:val="left"/>
        <w:rPr>
          <w:iCs/>
          <w:color w:val="000000" w:themeColor="text1"/>
        </w:rPr>
      </w:pPr>
      <w:r w:rsidRPr="005875E1">
        <w:rPr>
          <w:iCs/>
          <w:color w:val="000000" w:themeColor="text1"/>
        </w:rPr>
        <w:t>Date signed ________________________________ day of ___________________, _____</w:t>
      </w:r>
    </w:p>
    <w:p w14:paraId="1F02B159" w14:textId="77777777" w:rsidR="005F7F47" w:rsidRPr="005875E1" w:rsidRDefault="005F7F47" w:rsidP="005F7F47">
      <w:pPr>
        <w:tabs>
          <w:tab w:val="left" w:pos="6120"/>
        </w:tabs>
        <w:spacing w:before="120" w:after="120"/>
        <w:jc w:val="left"/>
        <w:rPr>
          <w:iCs/>
          <w:color w:val="000000" w:themeColor="text1"/>
          <w:sz w:val="20"/>
        </w:rPr>
      </w:pPr>
      <w:r w:rsidRPr="005875E1">
        <w:rPr>
          <w:b/>
          <w:bCs/>
          <w:iCs/>
          <w:color w:val="000000" w:themeColor="text1"/>
          <w:sz w:val="20"/>
        </w:rPr>
        <w:t>*</w:t>
      </w:r>
      <w:r w:rsidRPr="005875E1">
        <w:rPr>
          <w:iCs/>
          <w:color w:val="000000" w:themeColor="text1"/>
          <w:sz w:val="20"/>
        </w:rPr>
        <w:t>: In the case of the Proposal submitted by joint venture specify the name of the Joint Venture as Proposer</w:t>
      </w:r>
    </w:p>
    <w:p w14:paraId="455A53BC" w14:textId="77777777" w:rsidR="005F7F47" w:rsidRPr="005875E1" w:rsidRDefault="005F7F47" w:rsidP="005F7F47">
      <w:pPr>
        <w:tabs>
          <w:tab w:val="right" w:pos="9000"/>
        </w:tabs>
        <w:suppressAutoHyphens/>
        <w:spacing w:before="240" w:after="120"/>
        <w:jc w:val="left"/>
        <w:rPr>
          <w:bCs/>
          <w:iCs/>
          <w:color w:val="000000" w:themeColor="text1"/>
          <w:sz w:val="22"/>
        </w:rPr>
      </w:pPr>
      <w:r w:rsidRPr="005875E1">
        <w:rPr>
          <w:bCs/>
          <w:iCs/>
          <w:color w:val="000000" w:themeColor="text1"/>
          <w:sz w:val="20"/>
        </w:rPr>
        <w:t>**: Person signing the Proposal shall have the power of attorney given by the Proposer attached to the Proposal</w:t>
      </w:r>
    </w:p>
    <w:p w14:paraId="5B956D9B" w14:textId="77777777" w:rsidR="006E4C94" w:rsidRDefault="005F7F47" w:rsidP="005F7F47">
      <w:pPr>
        <w:tabs>
          <w:tab w:val="right" w:pos="9000"/>
        </w:tabs>
        <w:suppressAutoHyphens/>
        <w:spacing w:before="240" w:after="120"/>
        <w:jc w:val="left"/>
        <w:rPr>
          <w:i/>
          <w:iCs/>
          <w:color w:val="000000" w:themeColor="text1"/>
          <w:sz w:val="20"/>
        </w:rPr>
        <w:sectPr w:rsidR="006E4C94" w:rsidSect="007E6BFE">
          <w:headerReference w:type="even" r:id="rId48"/>
          <w:headerReference w:type="default" r:id="rId49"/>
          <w:headerReference w:type="first" r:id="rId50"/>
          <w:footnotePr>
            <w:numRestart w:val="eachSect"/>
          </w:footnotePr>
          <w:endnotePr>
            <w:numFmt w:val="decimal"/>
          </w:endnotePr>
          <w:type w:val="evenPage"/>
          <w:pgSz w:w="12240" w:h="15840" w:code="1"/>
          <w:pgMar w:top="1440" w:right="1440" w:bottom="1440" w:left="1440" w:header="720" w:footer="720" w:gutter="0"/>
          <w:cols w:space="720"/>
          <w:titlePg/>
        </w:sectPr>
      </w:pPr>
      <w:r w:rsidRPr="005875E1">
        <w:rPr>
          <w:i/>
          <w:iCs/>
          <w:color w:val="000000" w:themeColor="text1"/>
          <w:sz w:val="20"/>
        </w:rPr>
        <w:t>[Note: In case of a Joint Venture, the SEA and/or SH Declaration must be in the name of all members to the Joint Venture that submits the Proposal.]</w:t>
      </w:r>
    </w:p>
    <w:p w14:paraId="38B4F97C" w14:textId="220392E3" w:rsidR="00384D91" w:rsidRDefault="00384D91">
      <w:pPr>
        <w:jc w:val="left"/>
        <w:rPr>
          <w:b/>
          <w:smallCaps/>
          <w:noProof/>
          <w:sz w:val="36"/>
        </w:rPr>
      </w:pPr>
    </w:p>
    <w:p w14:paraId="302731A0" w14:textId="77777777" w:rsidR="00030998" w:rsidRPr="00F70AC0" w:rsidRDefault="00030998" w:rsidP="00030998">
      <w:pPr>
        <w:tabs>
          <w:tab w:val="right" w:pos="9000"/>
        </w:tabs>
        <w:suppressAutoHyphens/>
        <w:spacing w:before="120" w:after="120"/>
        <w:rPr>
          <w:b/>
          <w:smallCaps/>
          <w:noProof/>
          <w:sz w:val="36"/>
        </w:rPr>
      </w:pPr>
    </w:p>
    <w:bookmarkEnd w:id="1094"/>
    <w:bookmarkEnd w:id="1287"/>
    <w:p w14:paraId="33F7F590" w14:textId="77777777" w:rsidR="006309F7" w:rsidRPr="003261FD" w:rsidRDefault="006309F7" w:rsidP="00F20AF4">
      <w:pPr>
        <w:rPr>
          <w:color w:val="000000" w:themeColor="text1"/>
        </w:rPr>
      </w:pPr>
    </w:p>
    <w:p w14:paraId="4A94578C" w14:textId="42C6CACC" w:rsidR="006309F7" w:rsidRPr="004C63DA" w:rsidRDefault="006309F7" w:rsidP="004C63DA">
      <w:pPr>
        <w:pStyle w:val="Head11b"/>
        <w:pBdr>
          <w:bottom w:val="none" w:sz="0" w:space="0" w:color="auto"/>
        </w:pBdr>
        <w:rPr>
          <w:rFonts w:ascii="Times New Roman" w:hAnsi="Times New Roman"/>
          <w:noProof/>
        </w:rPr>
      </w:pPr>
      <w:bookmarkStart w:id="1303" w:name="_Toc101929326"/>
      <w:bookmarkStart w:id="1304" w:name="_Toc334686528"/>
      <w:bookmarkStart w:id="1305" w:name="_Toc442436516"/>
      <w:bookmarkStart w:id="1306" w:name="_Toc454790785"/>
      <w:bookmarkStart w:id="1307" w:name="_Toc135494153"/>
      <w:r w:rsidRPr="004C63DA">
        <w:rPr>
          <w:rFonts w:ascii="Times New Roman" w:hAnsi="Times New Roman"/>
          <w:noProof/>
        </w:rPr>
        <w:t>Section V</w:t>
      </w:r>
      <w:r w:rsidR="008415E7" w:rsidRPr="004C63DA">
        <w:rPr>
          <w:rFonts w:ascii="Times New Roman" w:hAnsi="Times New Roman"/>
          <w:noProof/>
        </w:rPr>
        <w:t xml:space="preserve"> - </w:t>
      </w:r>
      <w:r w:rsidRPr="004C63DA">
        <w:rPr>
          <w:rFonts w:ascii="Times New Roman" w:hAnsi="Times New Roman"/>
          <w:noProof/>
        </w:rPr>
        <w:t>Eligible Countries</w:t>
      </w:r>
      <w:bookmarkEnd w:id="1086"/>
      <w:bookmarkEnd w:id="1087"/>
      <w:bookmarkEnd w:id="1088"/>
      <w:bookmarkEnd w:id="1303"/>
      <w:bookmarkEnd w:id="1304"/>
      <w:bookmarkEnd w:id="1305"/>
      <w:bookmarkEnd w:id="1306"/>
      <w:bookmarkEnd w:id="1307"/>
    </w:p>
    <w:p w14:paraId="37EF8594" w14:textId="77777777" w:rsidR="006309F7" w:rsidRPr="003261FD" w:rsidRDefault="006309F7" w:rsidP="00F20AF4">
      <w:pPr>
        <w:spacing w:before="240" w:after="240"/>
        <w:rPr>
          <w:b/>
          <w:color w:val="000000" w:themeColor="text1"/>
        </w:rPr>
      </w:pPr>
    </w:p>
    <w:p w14:paraId="7AE451EF" w14:textId="77777777" w:rsidR="006309F7" w:rsidRPr="003261FD" w:rsidRDefault="006309F7" w:rsidP="00F20AF4">
      <w:pPr>
        <w:spacing w:before="240" w:after="240"/>
        <w:jc w:val="center"/>
        <w:rPr>
          <w:b/>
          <w:color w:val="000000" w:themeColor="text1"/>
        </w:rPr>
      </w:pPr>
      <w:r w:rsidRPr="003261FD">
        <w:rPr>
          <w:b/>
          <w:color w:val="000000" w:themeColor="text1"/>
        </w:rPr>
        <w:t xml:space="preserve">Eligibility for the Provision of Goods, Works and </w:t>
      </w:r>
      <w:proofErr w:type="gramStart"/>
      <w:r w:rsidR="0089797F" w:rsidRPr="003261FD">
        <w:rPr>
          <w:b/>
          <w:color w:val="000000" w:themeColor="text1"/>
        </w:rPr>
        <w:t>Non Consulting</w:t>
      </w:r>
      <w:proofErr w:type="gramEnd"/>
      <w:r w:rsidR="0089797F" w:rsidRPr="003261FD">
        <w:rPr>
          <w:b/>
          <w:color w:val="000000" w:themeColor="text1"/>
        </w:rPr>
        <w:t xml:space="preserve"> </w:t>
      </w:r>
      <w:r w:rsidRPr="003261FD">
        <w:rPr>
          <w:b/>
          <w:color w:val="000000" w:themeColor="text1"/>
        </w:rPr>
        <w:t xml:space="preserve">Services in </w:t>
      </w:r>
      <w:r w:rsidRPr="003261FD">
        <w:rPr>
          <w:b/>
          <w:color w:val="000000" w:themeColor="text1"/>
        </w:rPr>
        <w:br/>
        <w:t>Bank-Financed Procurement</w:t>
      </w:r>
    </w:p>
    <w:p w14:paraId="24282F7E" w14:textId="77777777" w:rsidR="006309F7" w:rsidRPr="003261FD" w:rsidRDefault="006309F7" w:rsidP="00F20AF4">
      <w:pPr>
        <w:spacing w:before="240" w:after="240"/>
        <w:rPr>
          <w:color w:val="000000" w:themeColor="text1"/>
        </w:rPr>
      </w:pPr>
    </w:p>
    <w:p w14:paraId="34B2BD61" w14:textId="77777777" w:rsidR="006309F7" w:rsidRPr="003261FD" w:rsidRDefault="00DF724F" w:rsidP="006211D8">
      <w:pPr>
        <w:pStyle w:val="BodyTextIndent2"/>
        <w:tabs>
          <w:tab w:val="clear" w:pos="720"/>
        </w:tabs>
        <w:spacing w:before="240" w:after="120"/>
        <w:ind w:left="360" w:hanging="360"/>
        <w:jc w:val="both"/>
        <w:rPr>
          <w:color w:val="000000" w:themeColor="text1"/>
        </w:rPr>
      </w:pPr>
      <w:r w:rsidRPr="003261FD">
        <w:rPr>
          <w:color w:val="000000" w:themeColor="text1"/>
        </w:rPr>
        <w:t xml:space="preserve">In reference to </w:t>
      </w:r>
      <w:r w:rsidR="000D7052">
        <w:rPr>
          <w:color w:val="000000" w:themeColor="text1"/>
        </w:rPr>
        <w:t>ITP</w:t>
      </w:r>
      <w:r w:rsidR="00A92A2C" w:rsidRPr="003261FD">
        <w:rPr>
          <w:color w:val="000000" w:themeColor="text1"/>
        </w:rPr>
        <w:t xml:space="preserve"> </w:t>
      </w:r>
      <w:r w:rsidR="002D5266" w:rsidRPr="003261FD">
        <w:rPr>
          <w:color w:val="000000" w:themeColor="text1"/>
        </w:rPr>
        <w:t>4</w:t>
      </w:r>
      <w:r w:rsidR="00361204" w:rsidRPr="003261FD">
        <w:rPr>
          <w:color w:val="000000" w:themeColor="text1"/>
        </w:rPr>
        <w:t>.</w:t>
      </w:r>
      <w:r w:rsidR="00784CD7" w:rsidRPr="003261FD">
        <w:rPr>
          <w:color w:val="000000" w:themeColor="text1"/>
        </w:rPr>
        <w:t xml:space="preserve">8 </w:t>
      </w:r>
      <w:r w:rsidR="00431826" w:rsidRPr="003261FD">
        <w:rPr>
          <w:color w:val="000000" w:themeColor="text1"/>
        </w:rPr>
        <w:t>and 5.1</w:t>
      </w:r>
      <w:r w:rsidR="00FD5599" w:rsidRPr="003261FD">
        <w:rPr>
          <w:color w:val="000000" w:themeColor="text1"/>
        </w:rPr>
        <w:t xml:space="preserve">, for the information of the </w:t>
      </w:r>
      <w:r w:rsidR="00E766C5">
        <w:rPr>
          <w:color w:val="000000" w:themeColor="text1"/>
        </w:rPr>
        <w:t>Proposers</w:t>
      </w:r>
      <w:r w:rsidR="00FD5599" w:rsidRPr="003261FD">
        <w:rPr>
          <w:color w:val="000000" w:themeColor="text1"/>
        </w:rPr>
        <w:t xml:space="preserve">, at the present time firms, goods and services from the following countries are excluded from this </w:t>
      </w:r>
      <w:r w:rsidR="00E766C5">
        <w:rPr>
          <w:color w:val="000000" w:themeColor="text1"/>
        </w:rPr>
        <w:t>RFP</w:t>
      </w:r>
      <w:r w:rsidRPr="003261FD">
        <w:rPr>
          <w:color w:val="000000" w:themeColor="text1"/>
        </w:rPr>
        <w:t xml:space="preserve"> </w:t>
      </w:r>
      <w:r w:rsidR="00FD5599" w:rsidRPr="003261FD">
        <w:rPr>
          <w:color w:val="000000" w:themeColor="text1"/>
        </w:rPr>
        <w:t>process:</w:t>
      </w:r>
    </w:p>
    <w:p w14:paraId="48180C74" w14:textId="77777777" w:rsidR="00FD5599" w:rsidRPr="003261FD" w:rsidRDefault="00DF724F" w:rsidP="006211D8">
      <w:pPr>
        <w:tabs>
          <w:tab w:val="left" w:pos="1440"/>
        </w:tabs>
        <w:spacing w:after="120"/>
        <w:ind w:left="2610" w:hanging="2610"/>
        <w:rPr>
          <w:i/>
          <w:iCs/>
          <w:color w:val="000000" w:themeColor="text1"/>
          <w:spacing w:val="-4"/>
        </w:rPr>
      </w:pPr>
      <w:r w:rsidRPr="003261FD">
        <w:rPr>
          <w:color w:val="000000" w:themeColor="text1"/>
          <w:spacing w:val="-2"/>
        </w:rPr>
        <w:t xml:space="preserve">Under </w:t>
      </w:r>
      <w:r w:rsidR="000D7052">
        <w:rPr>
          <w:color w:val="000000" w:themeColor="text1"/>
          <w:spacing w:val="-2"/>
        </w:rPr>
        <w:t>ITP</w:t>
      </w:r>
      <w:r w:rsidR="00FD5599" w:rsidRPr="003261FD">
        <w:rPr>
          <w:color w:val="000000" w:themeColor="text1"/>
          <w:spacing w:val="-2"/>
        </w:rPr>
        <w:t xml:space="preserve"> </w:t>
      </w:r>
      <w:r w:rsidR="00431826" w:rsidRPr="003261FD">
        <w:rPr>
          <w:color w:val="000000" w:themeColor="text1"/>
          <w:spacing w:val="-2"/>
        </w:rPr>
        <w:t>4.</w:t>
      </w:r>
      <w:r w:rsidR="00784CD7" w:rsidRPr="003261FD">
        <w:rPr>
          <w:color w:val="000000" w:themeColor="text1"/>
          <w:spacing w:val="-2"/>
        </w:rPr>
        <w:t>8</w:t>
      </w:r>
      <w:r w:rsidR="00F1609E" w:rsidRPr="003261FD">
        <w:rPr>
          <w:color w:val="000000" w:themeColor="text1"/>
          <w:spacing w:val="-2"/>
        </w:rPr>
        <w:t xml:space="preserve"> </w:t>
      </w:r>
      <w:r w:rsidR="00431826" w:rsidRPr="003261FD">
        <w:rPr>
          <w:color w:val="000000" w:themeColor="text1"/>
          <w:spacing w:val="-2"/>
        </w:rPr>
        <w:t>(a) and 5</w:t>
      </w:r>
      <w:r w:rsidR="00A92A2C" w:rsidRPr="003261FD">
        <w:rPr>
          <w:color w:val="000000" w:themeColor="text1"/>
          <w:spacing w:val="-2"/>
        </w:rPr>
        <w:t>.1</w:t>
      </w:r>
      <w:r w:rsidR="00431826" w:rsidRPr="003261FD">
        <w:rPr>
          <w:color w:val="000000" w:themeColor="text1"/>
          <w:spacing w:val="-2"/>
        </w:rPr>
        <w:t>:</w:t>
      </w:r>
      <w:r w:rsidR="00FD5599" w:rsidRPr="003261FD">
        <w:rPr>
          <w:color w:val="000000" w:themeColor="text1"/>
          <w:spacing w:val="-2"/>
        </w:rPr>
        <w:tab/>
      </w:r>
      <w:r w:rsidR="00FD5599" w:rsidRPr="003261FD">
        <w:rPr>
          <w:i/>
          <w:iCs/>
          <w:color w:val="000000" w:themeColor="text1"/>
          <w:spacing w:val="-4"/>
        </w:rPr>
        <w:t>[insert a list of the countries following approval by the Bank to apply the restriction or state “none”]</w:t>
      </w:r>
    </w:p>
    <w:p w14:paraId="633401CB" w14:textId="77777777" w:rsidR="003018EE" w:rsidRDefault="00FD5599" w:rsidP="006211D8">
      <w:pPr>
        <w:tabs>
          <w:tab w:val="left" w:pos="1440"/>
        </w:tabs>
        <w:spacing w:after="120"/>
        <w:ind w:left="2610" w:hanging="2610"/>
        <w:rPr>
          <w:i/>
          <w:iCs/>
          <w:color w:val="000000" w:themeColor="text1"/>
          <w:spacing w:val="-4"/>
        </w:rPr>
        <w:sectPr w:rsidR="003018EE" w:rsidSect="006E4C94">
          <w:footnotePr>
            <w:numRestart w:val="eachSect"/>
          </w:footnotePr>
          <w:endnotePr>
            <w:numFmt w:val="decimal"/>
          </w:endnotePr>
          <w:pgSz w:w="12240" w:h="15840" w:code="1"/>
          <w:pgMar w:top="1440" w:right="1440" w:bottom="1440" w:left="1440" w:header="720" w:footer="720" w:gutter="0"/>
          <w:cols w:space="720"/>
          <w:titlePg/>
        </w:sectPr>
      </w:pPr>
      <w:r w:rsidRPr="003261FD">
        <w:rPr>
          <w:color w:val="000000" w:themeColor="text1"/>
          <w:spacing w:val="-7"/>
        </w:rPr>
        <w:t>Un</w:t>
      </w:r>
      <w:r w:rsidR="00DF724F" w:rsidRPr="003261FD">
        <w:rPr>
          <w:color w:val="000000" w:themeColor="text1"/>
          <w:spacing w:val="-7"/>
        </w:rPr>
        <w:t xml:space="preserve">der </w:t>
      </w:r>
      <w:r w:rsidR="000D7052">
        <w:rPr>
          <w:color w:val="000000" w:themeColor="text1"/>
          <w:spacing w:val="-7"/>
        </w:rPr>
        <w:t>ITP</w:t>
      </w:r>
      <w:r w:rsidRPr="003261FD">
        <w:rPr>
          <w:color w:val="000000" w:themeColor="text1"/>
          <w:spacing w:val="-7"/>
        </w:rPr>
        <w:t xml:space="preserve"> </w:t>
      </w:r>
      <w:r w:rsidR="00431826" w:rsidRPr="003261FD">
        <w:rPr>
          <w:color w:val="000000" w:themeColor="text1"/>
          <w:spacing w:val="-7"/>
        </w:rPr>
        <w:t>4.</w:t>
      </w:r>
      <w:r w:rsidR="00784CD7" w:rsidRPr="003261FD">
        <w:rPr>
          <w:color w:val="000000" w:themeColor="text1"/>
          <w:spacing w:val="-7"/>
        </w:rPr>
        <w:t>8</w:t>
      </w:r>
      <w:r w:rsidR="00F1609E" w:rsidRPr="003261FD">
        <w:rPr>
          <w:color w:val="000000" w:themeColor="text1"/>
          <w:spacing w:val="-7"/>
        </w:rPr>
        <w:t xml:space="preserve"> </w:t>
      </w:r>
      <w:r w:rsidR="00431826" w:rsidRPr="003261FD">
        <w:rPr>
          <w:color w:val="000000" w:themeColor="text1"/>
          <w:spacing w:val="-7"/>
        </w:rPr>
        <w:t xml:space="preserve">(b) and </w:t>
      </w:r>
      <w:r w:rsidR="00A92A2C" w:rsidRPr="003261FD">
        <w:rPr>
          <w:color w:val="000000" w:themeColor="text1"/>
          <w:spacing w:val="-7"/>
        </w:rPr>
        <w:t>5.1</w:t>
      </w:r>
      <w:r w:rsidR="00431826" w:rsidRPr="003261FD">
        <w:rPr>
          <w:color w:val="000000" w:themeColor="text1"/>
          <w:spacing w:val="-7"/>
        </w:rPr>
        <w:t>:</w:t>
      </w:r>
      <w:r w:rsidRPr="003261FD">
        <w:rPr>
          <w:color w:val="000000" w:themeColor="text1"/>
          <w:spacing w:val="-7"/>
        </w:rPr>
        <w:tab/>
      </w:r>
      <w:r w:rsidR="00431826" w:rsidRPr="003261FD">
        <w:rPr>
          <w:i/>
          <w:iCs/>
          <w:color w:val="000000" w:themeColor="text1"/>
          <w:spacing w:val="-4"/>
        </w:rPr>
        <w:t>[insert a list of the countries following approval by the Bank to apply the restriction or state “none”]</w:t>
      </w:r>
    </w:p>
    <w:p w14:paraId="7D0EA900" w14:textId="77777777" w:rsidR="00145B03" w:rsidRPr="004C63DA" w:rsidRDefault="00B64947" w:rsidP="004C63DA">
      <w:pPr>
        <w:pStyle w:val="Head11b"/>
        <w:pBdr>
          <w:bottom w:val="none" w:sz="0" w:space="0" w:color="auto"/>
        </w:pBdr>
        <w:rPr>
          <w:rFonts w:ascii="Times New Roman" w:hAnsi="Times New Roman"/>
          <w:noProof/>
        </w:rPr>
      </w:pPr>
      <w:bookmarkStart w:id="1308" w:name="_Toc442281894"/>
      <w:bookmarkStart w:id="1309" w:name="_Toc442436517"/>
      <w:bookmarkStart w:id="1310" w:name="_Toc347227544"/>
      <w:bookmarkStart w:id="1311" w:name="_Toc454790786"/>
      <w:bookmarkStart w:id="1312" w:name="_Toc135494154"/>
      <w:bookmarkStart w:id="1313" w:name="_Hlk518456383"/>
      <w:r w:rsidRPr="004C63DA">
        <w:rPr>
          <w:rFonts w:ascii="Times New Roman" w:hAnsi="Times New Roman"/>
          <w:noProof/>
        </w:rPr>
        <w:lastRenderedPageBreak/>
        <w:t>Section VI</w:t>
      </w:r>
      <w:bookmarkEnd w:id="1308"/>
      <w:bookmarkEnd w:id="1309"/>
      <w:r w:rsidR="008415E7" w:rsidRPr="004C63DA">
        <w:rPr>
          <w:rFonts w:ascii="Times New Roman" w:hAnsi="Times New Roman"/>
          <w:noProof/>
        </w:rPr>
        <w:t xml:space="preserve"> </w:t>
      </w:r>
      <w:r w:rsidR="00C77290" w:rsidRPr="004C63DA">
        <w:rPr>
          <w:rFonts w:ascii="Times New Roman" w:hAnsi="Times New Roman"/>
          <w:noProof/>
        </w:rPr>
        <w:t>-</w:t>
      </w:r>
      <w:r w:rsidR="008415E7" w:rsidRPr="004C63DA">
        <w:rPr>
          <w:rFonts w:ascii="Times New Roman" w:hAnsi="Times New Roman"/>
          <w:noProof/>
        </w:rPr>
        <w:t xml:space="preserve"> </w:t>
      </w:r>
      <w:r w:rsidR="001D07F6" w:rsidRPr="004C63DA">
        <w:rPr>
          <w:rFonts w:ascii="Times New Roman" w:hAnsi="Times New Roman"/>
          <w:noProof/>
        </w:rPr>
        <w:t>Fraud and Corruption</w:t>
      </w:r>
      <w:bookmarkEnd w:id="1310"/>
      <w:bookmarkEnd w:id="1311"/>
      <w:bookmarkEnd w:id="1312"/>
    </w:p>
    <w:p w14:paraId="36766BDF" w14:textId="77777777" w:rsidR="00131AD4" w:rsidRDefault="00131AD4" w:rsidP="00FE3DE7">
      <w:pPr>
        <w:suppressAutoHyphens/>
        <w:spacing w:after="120"/>
        <w:jc w:val="center"/>
        <w:rPr>
          <w:rFonts w:eastAsiaTheme="minorHAnsi"/>
          <w:b/>
          <w:noProof/>
          <w:sz w:val="28"/>
          <w:szCs w:val="28"/>
        </w:rPr>
      </w:pPr>
      <w:r w:rsidRPr="00F70AC0">
        <w:rPr>
          <w:rFonts w:eastAsiaTheme="minorHAnsi"/>
          <w:b/>
          <w:noProof/>
          <w:sz w:val="28"/>
          <w:szCs w:val="28"/>
        </w:rPr>
        <w:t>(Section VI shall not be modified)</w:t>
      </w:r>
    </w:p>
    <w:p w14:paraId="7815220D" w14:textId="77777777" w:rsidR="00131AD4" w:rsidRPr="003261FD" w:rsidRDefault="00131AD4" w:rsidP="00030D21">
      <w:pPr>
        <w:suppressAutoHyphens/>
        <w:spacing w:after="120"/>
        <w:jc w:val="center"/>
      </w:pPr>
    </w:p>
    <w:p w14:paraId="5DC836F8" w14:textId="77777777" w:rsidR="00805C71" w:rsidRPr="003261FD" w:rsidRDefault="00805C71" w:rsidP="00EE2BEA">
      <w:pPr>
        <w:numPr>
          <w:ilvl w:val="0"/>
          <w:numId w:val="9"/>
        </w:numPr>
        <w:spacing w:after="160" w:line="259" w:lineRule="auto"/>
        <w:ind w:left="360"/>
        <w:contextualSpacing/>
        <w:rPr>
          <w:rFonts w:eastAsiaTheme="minorHAnsi"/>
          <w:b/>
        </w:rPr>
      </w:pPr>
      <w:r w:rsidRPr="003261FD">
        <w:rPr>
          <w:rFonts w:eastAsiaTheme="minorHAnsi"/>
          <w:b/>
        </w:rPr>
        <w:t>Purpose</w:t>
      </w:r>
    </w:p>
    <w:p w14:paraId="64F1B7CF" w14:textId="77777777" w:rsidR="00805C71" w:rsidRPr="003261FD" w:rsidRDefault="00805C71" w:rsidP="00EE2BEA">
      <w:pPr>
        <w:pStyle w:val="ListParagraph"/>
        <w:numPr>
          <w:ilvl w:val="1"/>
          <w:numId w:val="9"/>
        </w:numPr>
        <w:spacing w:after="160" w:line="259" w:lineRule="auto"/>
        <w:ind w:left="360"/>
        <w:rPr>
          <w:rFonts w:eastAsiaTheme="minorHAnsi"/>
        </w:rPr>
      </w:pPr>
      <w:r w:rsidRPr="003261FD">
        <w:rPr>
          <w:rFonts w:eastAsiaTheme="minorHAnsi"/>
        </w:rPr>
        <w:t>The Bank’s Anti-Corruption Guidelines and this annex apply with respect to procurement under Bank Investment Project Financing operations.</w:t>
      </w:r>
    </w:p>
    <w:p w14:paraId="282579BC" w14:textId="77777777" w:rsidR="00805C71" w:rsidRPr="003261FD" w:rsidRDefault="00805C71" w:rsidP="00EE2BEA">
      <w:pPr>
        <w:numPr>
          <w:ilvl w:val="0"/>
          <w:numId w:val="9"/>
        </w:numPr>
        <w:spacing w:after="160" w:line="259" w:lineRule="auto"/>
        <w:ind w:left="360"/>
        <w:contextualSpacing/>
        <w:rPr>
          <w:rFonts w:eastAsiaTheme="minorHAnsi"/>
          <w:b/>
        </w:rPr>
      </w:pPr>
      <w:r w:rsidRPr="003261FD">
        <w:rPr>
          <w:rFonts w:eastAsiaTheme="minorHAnsi"/>
          <w:b/>
        </w:rPr>
        <w:t>Requirements</w:t>
      </w:r>
    </w:p>
    <w:p w14:paraId="40BBEC9A" w14:textId="77777777" w:rsidR="00805C71" w:rsidRPr="003261FD" w:rsidRDefault="00805C71" w:rsidP="00EE2BEA">
      <w:pPr>
        <w:pStyle w:val="ListParagraph"/>
        <w:numPr>
          <w:ilvl w:val="0"/>
          <w:numId w:val="13"/>
        </w:numPr>
        <w:autoSpaceDE w:val="0"/>
        <w:autoSpaceDN w:val="0"/>
        <w:adjustRightInd w:val="0"/>
        <w:spacing w:after="120"/>
        <w:rPr>
          <w:rFonts w:eastAsiaTheme="minorHAnsi"/>
        </w:rPr>
      </w:pPr>
      <w:r w:rsidRPr="003261FD">
        <w:rPr>
          <w:rFonts w:eastAsiaTheme="minorHAnsi"/>
          <w:color w:val="000000"/>
        </w:rPr>
        <w:t>The Bank requires that Borrowers (including beneficiaries of Bank financing); bidders</w:t>
      </w:r>
      <w:r w:rsidR="008B288A" w:rsidRPr="003261FD">
        <w:rPr>
          <w:rFonts w:eastAsiaTheme="minorHAnsi"/>
          <w:color w:val="000000"/>
        </w:rPr>
        <w:t xml:space="preserve"> (applicants/proposers)</w:t>
      </w:r>
      <w:r w:rsidRPr="003261FD">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470987B" w14:textId="77777777" w:rsidR="00805C71" w:rsidRPr="003261FD" w:rsidRDefault="00805C71" w:rsidP="00F20AF4">
      <w:pPr>
        <w:pStyle w:val="ListParagraph"/>
        <w:autoSpaceDE w:val="0"/>
        <w:autoSpaceDN w:val="0"/>
        <w:adjustRightInd w:val="0"/>
        <w:spacing w:after="120"/>
        <w:ind w:left="360"/>
        <w:rPr>
          <w:rFonts w:eastAsiaTheme="minorHAnsi"/>
        </w:rPr>
      </w:pPr>
    </w:p>
    <w:p w14:paraId="6E965390" w14:textId="77777777" w:rsidR="00805C71" w:rsidRPr="003261FD" w:rsidRDefault="00805C71" w:rsidP="00EE2BEA">
      <w:pPr>
        <w:pStyle w:val="ListParagraph"/>
        <w:numPr>
          <w:ilvl w:val="0"/>
          <w:numId w:val="13"/>
        </w:numPr>
        <w:autoSpaceDE w:val="0"/>
        <w:autoSpaceDN w:val="0"/>
        <w:adjustRightInd w:val="0"/>
        <w:spacing w:after="120"/>
        <w:rPr>
          <w:rFonts w:eastAsiaTheme="minorHAnsi"/>
        </w:rPr>
      </w:pPr>
      <w:r w:rsidRPr="003261FD">
        <w:rPr>
          <w:rFonts w:eastAsiaTheme="minorHAnsi"/>
        </w:rPr>
        <w:t>To this end, the Bank:</w:t>
      </w:r>
    </w:p>
    <w:p w14:paraId="1810B3F3" w14:textId="77777777" w:rsidR="00805C71" w:rsidRPr="003261FD" w:rsidRDefault="00805C71" w:rsidP="00EE2BEA">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Defines, for the purposes of this provision, the terms set forth below as follows:</w:t>
      </w:r>
    </w:p>
    <w:p w14:paraId="53D435D6" w14:textId="77777777" w:rsidR="00805C71" w:rsidRPr="003261FD" w:rsidRDefault="00805C71" w:rsidP="00EE2BEA">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corrupt</w:t>
      </w:r>
      <w:proofErr w:type="gramEnd"/>
      <w:r w:rsidRPr="003261FD">
        <w:rPr>
          <w:rFonts w:eastAsiaTheme="minorHAnsi"/>
          <w:color w:val="000000"/>
        </w:rPr>
        <w:t xml:space="preserve"> practice” is the offering, giving, receiving, or soliciting, directly or indirectly, of anything of value to influence improperly the actions of another party;</w:t>
      </w:r>
    </w:p>
    <w:p w14:paraId="0F22344D" w14:textId="77777777" w:rsidR="00805C71" w:rsidRPr="003261FD" w:rsidRDefault="00805C71" w:rsidP="00EE2BEA">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fraudulent</w:t>
      </w:r>
      <w:proofErr w:type="gramEnd"/>
      <w:r w:rsidRPr="003261FD">
        <w:rPr>
          <w:rFonts w:eastAsiaTheme="minorHAnsi"/>
          <w:color w:val="000000"/>
        </w:rPr>
        <w:t xml:space="preserve"> practice” is any act or omission, including misrepresentation, that knowingly or recklessly misleads, or attempts to mislead, a party to obtain financial or other benefit or to avoid an obligation;</w:t>
      </w:r>
    </w:p>
    <w:p w14:paraId="2E3D347B" w14:textId="77777777" w:rsidR="00805C71" w:rsidRPr="003261FD" w:rsidRDefault="00805C71" w:rsidP="00EE2BEA">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collusive</w:t>
      </w:r>
      <w:proofErr w:type="gramEnd"/>
      <w:r w:rsidRPr="003261FD">
        <w:rPr>
          <w:rFonts w:eastAsiaTheme="minorHAnsi"/>
          <w:color w:val="000000"/>
        </w:rPr>
        <w:t xml:space="preserve"> practice” is an arrangement between two or more parties designed to achieve an improper purpose, including to influence improperly the actions of another party;</w:t>
      </w:r>
    </w:p>
    <w:p w14:paraId="7D132999" w14:textId="77777777" w:rsidR="00805C71" w:rsidRPr="003261FD" w:rsidRDefault="00805C71" w:rsidP="00EE2BEA">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coercive</w:t>
      </w:r>
      <w:proofErr w:type="gramEnd"/>
      <w:r w:rsidRPr="003261FD">
        <w:rPr>
          <w:rFonts w:eastAsiaTheme="minorHAnsi"/>
          <w:color w:val="000000"/>
        </w:rPr>
        <w:t xml:space="preserve"> practice” is impairing or harming, or threatening to impair or harm, directly or indirectly, any party or the property of the party to influence improperly the actions of a party;</w:t>
      </w:r>
    </w:p>
    <w:p w14:paraId="632FC765" w14:textId="77777777" w:rsidR="00805C71" w:rsidRPr="003261FD" w:rsidRDefault="00805C71" w:rsidP="00EE2BEA">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obstructive</w:t>
      </w:r>
      <w:proofErr w:type="gramEnd"/>
      <w:r w:rsidRPr="003261FD">
        <w:rPr>
          <w:rFonts w:eastAsiaTheme="minorHAnsi"/>
          <w:color w:val="000000"/>
        </w:rPr>
        <w:t xml:space="preserve"> practice” is:</w:t>
      </w:r>
    </w:p>
    <w:p w14:paraId="3B014E6D" w14:textId="77777777" w:rsidR="00805C71" w:rsidRPr="003261FD" w:rsidRDefault="00805C71" w:rsidP="00EE2BEA">
      <w:pPr>
        <w:numPr>
          <w:ilvl w:val="0"/>
          <w:numId w:val="12"/>
        </w:numPr>
        <w:autoSpaceDE w:val="0"/>
        <w:autoSpaceDN w:val="0"/>
        <w:adjustRightInd w:val="0"/>
        <w:spacing w:after="120" w:line="259" w:lineRule="auto"/>
        <w:ind w:left="1800" w:hanging="540"/>
        <w:rPr>
          <w:rFonts w:eastAsiaTheme="minorHAnsi"/>
          <w:color w:val="000000"/>
        </w:rPr>
      </w:pPr>
      <w:r w:rsidRPr="003261FD">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C2A722E" w14:textId="77777777" w:rsidR="00805C71" w:rsidRPr="003261FD" w:rsidRDefault="00805C71" w:rsidP="00EE2BEA">
      <w:pPr>
        <w:numPr>
          <w:ilvl w:val="0"/>
          <w:numId w:val="12"/>
        </w:numPr>
        <w:autoSpaceDE w:val="0"/>
        <w:autoSpaceDN w:val="0"/>
        <w:adjustRightInd w:val="0"/>
        <w:spacing w:after="120" w:line="259" w:lineRule="auto"/>
        <w:ind w:left="1800" w:hanging="540"/>
        <w:rPr>
          <w:rFonts w:eastAsiaTheme="minorHAnsi"/>
          <w:color w:val="000000"/>
        </w:rPr>
      </w:pPr>
      <w:r w:rsidRPr="003261FD">
        <w:rPr>
          <w:rFonts w:eastAsiaTheme="minorHAnsi"/>
          <w:color w:val="000000"/>
        </w:rPr>
        <w:t>acts intended to materially impede the exercise of the Bank’s inspection and audit rights provided for under paragraph 2.2 e. below.</w:t>
      </w:r>
    </w:p>
    <w:p w14:paraId="436B2C99" w14:textId="77777777" w:rsidR="00805C71" w:rsidRPr="003261FD" w:rsidRDefault="00805C71" w:rsidP="00EE2BEA">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Rejects a proposal for award if the Bank determines that the firm or individual recommended for award, any of its personnel, or its agents, or its sub-consultants, sub-</w:t>
      </w:r>
      <w:r w:rsidRPr="003261FD">
        <w:rPr>
          <w:rFonts w:eastAsiaTheme="minorHAnsi"/>
          <w:color w:val="000000"/>
        </w:rPr>
        <w:lastRenderedPageBreak/>
        <w:t xml:space="preserve">contractors, service providers, suppliers and/ or their employees, has, directly or indirectly, engaged in corrupt, fraudulent, collusive, coercive, or obstructive practices in competing for the contract in </w:t>
      </w:r>
      <w:proofErr w:type="gramStart"/>
      <w:r w:rsidRPr="003261FD">
        <w:rPr>
          <w:rFonts w:eastAsiaTheme="minorHAnsi"/>
          <w:color w:val="000000"/>
        </w:rPr>
        <w:t>question;</w:t>
      </w:r>
      <w:proofErr w:type="gramEnd"/>
    </w:p>
    <w:p w14:paraId="019AB3EA" w14:textId="03E2ED6B" w:rsidR="00805C71" w:rsidRPr="003261FD" w:rsidRDefault="00805C71" w:rsidP="00EE2BEA">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6F4D2AE" w14:textId="5DEC4ACA" w:rsidR="00805C71" w:rsidRPr="003261FD" w:rsidRDefault="00DF6AA4" w:rsidP="00EE2BEA">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 xml:space="preserve">Pursuant to the Banks Anti-Corruption Guidelines and in </w:t>
      </w:r>
      <w:r w:rsidR="00805C71" w:rsidRPr="003261FD">
        <w:rPr>
          <w:rFonts w:eastAsiaTheme="minorHAnsi"/>
          <w:color w:val="000000"/>
        </w:rPr>
        <w:t>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805C71" w:rsidRPr="00030D21">
        <w:rPr>
          <w:rFonts w:eastAsiaTheme="minorHAnsi"/>
          <w:vertAlign w:val="superscript"/>
        </w:rPr>
        <w:footnoteReference w:id="16"/>
      </w:r>
      <w:r w:rsidR="00811973">
        <w:rPr>
          <w:rFonts w:eastAsiaTheme="minorHAnsi"/>
          <w:color w:val="000000"/>
        </w:rPr>
        <w:t>;</w:t>
      </w:r>
      <w:r w:rsidR="00805C71" w:rsidRPr="003261FD">
        <w:rPr>
          <w:rFonts w:eastAsiaTheme="minorHAnsi"/>
          <w:color w:val="000000"/>
        </w:rPr>
        <w:t xml:space="preserve"> (ii) to be a nominated</w:t>
      </w:r>
      <w:r w:rsidR="00805C71" w:rsidRPr="00030D21">
        <w:rPr>
          <w:rFonts w:eastAsiaTheme="minorHAnsi"/>
          <w:vertAlign w:val="superscript"/>
        </w:rPr>
        <w:footnoteReference w:id="17"/>
      </w:r>
      <w:r w:rsidR="00805C71" w:rsidRPr="003261FD">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943194F" w14:textId="1EBD3547" w:rsidR="00805C71" w:rsidRPr="003261FD" w:rsidRDefault="00805C71" w:rsidP="00EE2BEA">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Requires that a clause be included in bidding/request for proposals documents and in contracts financed by a Bank loan, requiring (i) bidders</w:t>
      </w:r>
      <w:r w:rsidR="008B288A" w:rsidRPr="003261FD">
        <w:rPr>
          <w:rFonts w:eastAsiaTheme="minorHAnsi"/>
          <w:color w:val="000000"/>
        </w:rPr>
        <w:t xml:space="preserve"> (applicants/proposers),</w:t>
      </w:r>
      <w:r w:rsidRPr="003261FD">
        <w:rPr>
          <w:rFonts w:eastAsiaTheme="minorHAnsi"/>
          <w:color w:val="000000"/>
        </w:rPr>
        <w:t xml:space="preserve"> consultants, contractors, and suppliers</w:t>
      </w:r>
      <w:r w:rsidR="00DF5180">
        <w:rPr>
          <w:rFonts w:eastAsiaTheme="minorHAnsi"/>
          <w:color w:val="000000"/>
        </w:rPr>
        <w:t>;</w:t>
      </w:r>
      <w:r w:rsidR="00D87ECF" w:rsidRPr="003261FD">
        <w:rPr>
          <w:rFonts w:eastAsiaTheme="minorHAnsi"/>
          <w:color w:val="000000"/>
        </w:rPr>
        <w:t xml:space="preserve"> </w:t>
      </w:r>
      <w:r w:rsidRPr="003261FD">
        <w:rPr>
          <w:rFonts w:eastAsiaTheme="minorHAnsi"/>
          <w:color w:val="000000"/>
        </w:rPr>
        <w:t>and their sub-contractors, sub-consultants, service providers, suppliers, agents</w:t>
      </w:r>
      <w:r w:rsidR="00D87ECF" w:rsidRPr="003261FD">
        <w:rPr>
          <w:rFonts w:eastAsiaTheme="minorHAnsi"/>
          <w:color w:val="000000"/>
        </w:rPr>
        <w:t>,</w:t>
      </w:r>
      <w:r w:rsidRPr="003261FD">
        <w:rPr>
          <w:rFonts w:eastAsiaTheme="minorHAnsi"/>
          <w:color w:val="000000"/>
        </w:rPr>
        <w:t xml:space="preserve"> personnel, permit the Bank to inspect</w:t>
      </w:r>
      <w:r w:rsidRPr="003261FD">
        <w:rPr>
          <w:rStyle w:val="FootnoteReference"/>
          <w:rFonts w:eastAsiaTheme="minorHAnsi"/>
          <w:color w:val="000000"/>
        </w:rPr>
        <w:footnoteReference w:id="18"/>
      </w:r>
      <w:r w:rsidRPr="003261FD">
        <w:rPr>
          <w:rFonts w:eastAsiaTheme="minorHAnsi"/>
          <w:color w:val="000000"/>
        </w:rPr>
        <w:t xml:space="preserve"> all accounts, records and other documents relating to the </w:t>
      </w:r>
      <w:r w:rsidR="008B288A" w:rsidRPr="003261FD">
        <w:rPr>
          <w:rFonts w:eastAsiaTheme="minorHAnsi"/>
          <w:color w:val="000000"/>
        </w:rPr>
        <w:t xml:space="preserve">procurement process, selection and/or contract execution, </w:t>
      </w:r>
      <w:r w:rsidRPr="003261FD">
        <w:rPr>
          <w:rFonts w:eastAsiaTheme="minorHAnsi"/>
          <w:color w:val="000000"/>
        </w:rPr>
        <w:t>and to have them audited by auditors appointed by the Bank.</w:t>
      </w:r>
    </w:p>
    <w:bookmarkEnd w:id="1313"/>
    <w:p w14:paraId="75B0FDC2" w14:textId="77777777" w:rsidR="00717389" w:rsidRDefault="00717389" w:rsidP="00F20AF4">
      <w:pPr>
        <w:adjustRightInd w:val="0"/>
        <w:spacing w:before="240" w:after="120"/>
        <w:ind w:left="1080" w:hanging="540"/>
        <w:rPr>
          <w:color w:val="000000" w:themeColor="text1"/>
        </w:rPr>
        <w:sectPr w:rsidR="00717389" w:rsidSect="007E6BFE">
          <w:headerReference w:type="even" r:id="rId51"/>
          <w:headerReference w:type="first" r:id="rId52"/>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p w14:paraId="3E2E9E3D" w14:textId="2E7C6810" w:rsidR="00336738" w:rsidRPr="003261FD" w:rsidRDefault="00336738" w:rsidP="00F20AF4">
      <w:pPr>
        <w:adjustRightInd w:val="0"/>
        <w:spacing w:before="240" w:after="120"/>
        <w:ind w:left="1080" w:hanging="540"/>
        <w:rPr>
          <w:color w:val="000000" w:themeColor="text1"/>
        </w:rPr>
      </w:pPr>
    </w:p>
    <w:p w14:paraId="1D7964A3" w14:textId="77777777" w:rsidR="006309F7" w:rsidRPr="003261FD" w:rsidRDefault="006309F7" w:rsidP="00F20AF4">
      <w:pPr>
        <w:spacing w:before="240" w:after="120"/>
        <w:rPr>
          <w:color w:val="000000" w:themeColor="text1"/>
        </w:rPr>
      </w:pPr>
    </w:p>
    <w:p w14:paraId="55169489" w14:textId="77777777" w:rsidR="006309F7" w:rsidRPr="003261FD" w:rsidRDefault="006309F7" w:rsidP="00F20AF4">
      <w:pPr>
        <w:rPr>
          <w:color w:val="000000" w:themeColor="text1"/>
        </w:rPr>
      </w:pPr>
    </w:p>
    <w:p w14:paraId="5E4D2502" w14:textId="77777777" w:rsidR="006309F7" w:rsidRPr="003261FD" w:rsidRDefault="006309F7" w:rsidP="00F20AF4">
      <w:pPr>
        <w:rPr>
          <w:color w:val="000000" w:themeColor="text1"/>
        </w:rPr>
      </w:pPr>
    </w:p>
    <w:p w14:paraId="5091A461" w14:textId="77777777" w:rsidR="006309F7" w:rsidRPr="003261FD" w:rsidRDefault="006309F7" w:rsidP="00F20AF4">
      <w:pPr>
        <w:rPr>
          <w:color w:val="000000" w:themeColor="text1"/>
        </w:rPr>
      </w:pPr>
    </w:p>
    <w:p w14:paraId="7E5BF13B" w14:textId="77777777" w:rsidR="006309F7" w:rsidRPr="003261FD" w:rsidRDefault="006309F7" w:rsidP="00F20AF4">
      <w:pPr>
        <w:rPr>
          <w:color w:val="000000" w:themeColor="text1"/>
        </w:rPr>
      </w:pPr>
    </w:p>
    <w:p w14:paraId="28425607" w14:textId="77777777" w:rsidR="006309F7" w:rsidRPr="003261FD" w:rsidRDefault="006309F7" w:rsidP="00F20AF4">
      <w:pPr>
        <w:rPr>
          <w:color w:val="000000" w:themeColor="text1"/>
        </w:rPr>
      </w:pPr>
    </w:p>
    <w:p w14:paraId="13EB0C1C" w14:textId="77777777" w:rsidR="006309F7" w:rsidRPr="003261FD" w:rsidRDefault="006309F7" w:rsidP="00F20AF4">
      <w:pPr>
        <w:rPr>
          <w:color w:val="000000" w:themeColor="text1"/>
        </w:rPr>
      </w:pPr>
    </w:p>
    <w:p w14:paraId="3B3C3F2D" w14:textId="77777777" w:rsidR="006309F7" w:rsidRPr="003261FD" w:rsidRDefault="006309F7" w:rsidP="00F20AF4">
      <w:pPr>
        <w:rPr>
          <w:color w:val="000000" w:themeColor="text1"/>
        </w:rPr>
      </w:pPr>
    </w:p>
    <w:p w14:paraId="1150733F" w14:textId="77777777" w:rsidR="006309F7" w:rsidRPr="003261FD" w:rsidRDefault="006309F7" w:rsidP="00F20AF4">
      <w:pPr>
        <w:rPr>
          <w:color w:val="000000" w:themeColor="text1"/>
        </w:rPr>
      </w:pPr>
    </w:p>
    <w:p w14:paraId="5661FFD1" w14:textId="77777777" w:rsidR="006309F7" w:rsidRPr="003261FD" w:rsidRDefault="006309F7" w:rsidP="00F20AF4">
      <w:pPr>
        <w:rPr>
          <w:color w:val="000000" w:themeColor="text1"/>
        </w:rPr>
      </w:pPr>
    </w:p>
    <w:p w14:paraId="089FDD28" w14:textId="77777777" w:rsidR="006309F7" w:rsidRPr="003261FD" w:rsidRDefault="006309F7" w:rsidP="00F20AF4">
      <w:pPr>
        <w:rPr>
          <w:color w:val="000000" w:themeColor="text1"/>
        </w:rPr>
      </w:pPr>
    </w:p>
    <w:p w14:paraId="77F3EE0B" w14:textId="77777777" w:rsidR="006309F7" w:rsidRPr="003261FD" w:rsidRDefault="006309F7" w:rsidP="00F20AF4">
      <w:pPr>
        <w:rPr>
          <w:color w:val="000000" w:themeColor="text1"/>
        </w:rPr>
      </w:pPr>
    </w:p>
    <w:p w14:paraId="640003C5" w14:textId="77777777" w:rsidR="006309F7" w:rsidRPr="003261FD" w:rsidRDefault="006309F7" w:rsidP="00F20AF4">
      <w:pPr>
        <w:rPr>
          <w:color w:val="000000" w:themeColor="text1"/>
        </w:rPr>
      </w:pPr>
    </w:p>
    <w:p w14:paraId="6F9D8C6F" w14:textId="77777777" w:rsidR="000007AB" w:rsidRPr="003261FD" w:rsidRDefault="000007AB" w:rsidP="00F20AF4">
      <w:pPr>
        <w:pStyle w:val="AHeadingofParts"/>
      </w:pPr>
      <w:bookmarkStart w:id="1314" w:name="_Toc438529602"/>
      <w:bookmarkStart w:id="1315" w:name="_Toc438725758"/>
      <w:bookmarkStart w:id="1316" w:name="_Toc438817753"/>
      <w:bookmarkStart w:id="1317" w:name="_Toc438954447"/>
      <w:bookmarkStart w:id="1318" w:name="_Toc461939622"/>
      <w:bookmarkStart w:id="1319" w:name="_Toc334686529"/>
      <w:bookmarkStart w:id="1320" w:name="_Toc442436519"/>
    </w:p>
    <w:p w14:paraId="0A215F6F" w14:textId="77777777" w:rsidR="000007AB" w:rsidRPr="003261FD" w:rsidRDefault="000007AB" w:rsidP="00F20AF4">
      <w:pPr>
        <w:pStyle w:val="AHeadingofParts"/>
      </w:pPr>
    </w:p>
    <w:p w14:paraId="3D56E863" w14:textId="77777777" w:rsidR="006309F7" w:rsidRPr="0093696E" w:rsidRDefault="006309F7" w:rsidP="0093696E">
      <w:pPr>
        <w:pStyle w:val="Head0"/>
        <w:rPr>
          <w:rFonts w:ascii="Times New Roman" w:hAnsi="Times New Roman"/>
          <w:noProof/>
          <w:sz w:val="44"/>
          <w:szCs w:val="44"/>
        </w:rPr>
      </w:pPr>
      <w:bookmarkStart w:id="1321" w:name="_Toc454790787"/>
      <w:bookmarkStart w:id="1322" w:name="_Toc135494155"/>
      <w:r w:rsidRPr="0093696E">
        <w:rPr>
          <w:rFonts w:ascii="Times New Roman" w:hAnsi="Times New Roman"/>
          <w:noProof/>
          <w:sz w:val="44"/>
          <w:szCs w:val="44"/>
        </w:rPr>
        <w:t>PART 2 –</w:t>
      </w:r>
      <w:r w:rsidR="00FE3DE7" w:rsidRPr="0093696E">
        <w:rPr>
          <w:rFonts w:ascii="Times New Roman" w:hAnsi="Times New Roman"/>
          <w:noProof/>
          <w:sz w:val="44"/>
          <w:szCs w:val="44"/>
        </w:rPr>
        <w:t>Employer’s</w:t>
      </w:r>
      <w:r w:rsidRPr="0093696E">
        <w:rPr>
          <w:rFonts w:ascii="Times New Roman" w:hAnsi="Times New Roman"/>
          <w:noProof/>
          <w:sz w:val="44"/>
          <w:szCs w:val="44"/>
        </w:rPr>
        <w:t xml:space="preserve"> Requirement</w:t>
      </w:r>
      <w:bookmarkEnd w:id="1314"/>
      <w:bookmarkEnd w:id="1315"/>
      <w:bookmarkEnd w:id="1316"/>
      <w:bookmarkEnd w:id="1317"/>
      <w:bookmarkEnd w:id="1318"/>
      <w:r w:rsidRPr="0093696E">
        <w:rPr>
          <w:rFonts w:ascii="Times New Roman" w:hAnsi="Times New Roman"/>
          <w:noProof/>
          <w:sz w:val="44"/>
          <w:szCs w:val="44"/>
        </w:rPr>
        <w:t>s</w:t>
      </w:r>
      <w:bookmarkEnd w:id="1319"/>
      <w:bookmarkEnd w:id="1320"/>
      <w:bookmarkEnd w:id="1321"/>
      <w:bookmarkEnd w:id="1322"/>
    </w:p>
    <w:p w14:paraId="4A1DE73F" w14:textId="77777777" w:rsidR="006309F7" w:rsidRPr="003261FD" w:rsidRDefault="006309F7" w:rsidP="00F20AF4">
      <w:pPr>
        <w:rPr>
          <w:color w:val="000000" w:themeColor="text1"/>
        </w:rPr>
      </w:pPr>
    </w:p>
    <w:p w14:paraId="783D2816" w14:textId="77777777" w:rsidR="006309F7" w:rsidRPr="003261FD" w:rsidRDefault="006309F7" w:rsidP="00F20AF4">
      <w:pPr>
        <w:rPr>
          <w:color w:val="000000" w:themeColor="text1"/>
        </w:rPr>
      </w:pPr>
    </w:p>
    <w:p w14:paraId="5D37C9C7" w14:textId="77777777" w:rsidR="006309F7" w:rsidRPr="003261FD" w:rsidRDefault="006309F7" w:rsidP="00F20AF4">
      <w:pPr>
        <w:rPr>
          <w:color w:val="000000" w:themeColor="text1"/>
        </w:rPr>
      </w:pPr>
    </w:p>
    <w:p w14:paraId="4044C5D0" w14:textId="77777777" w:rsidR="006309F7" w:rsidRPr="003261FD" w:rsidRDefault="006309F7" w:rsidP="00F20AF4">
      <w:pPr>
        <w:rPr>
          <w:color w:val="000000" w:themeColor="text1"/>
        </w:rPr>
      </w:pPr>
    </w:p>
    <w:p w14:paraId="29659355" w14:textId="77777777" w:rsidR="006309F7" w:rsidRPr="003261FD" w:rsidRDefault="006309F7" w:rsidP="00F20AF4">
      <w:pPr>
        <w:rPr>
          <w:color w:val="000000" w:themeColor="text1"/>
        </w:rPr>
        <w:sectPr w:rsidR="006309F7" w:rsidRPr="003261FD" w:rsidSect="00717389">
          <w:headerReference w:type="first" r:id="rId53"/>
          <w:footnotePr>
            <w:numRestart w:val="eachSect"/>
          </w:footnotePr>
          <w:endnotePr>
            <w:numFmt w:val="decimal"/>
          </w:endnotePr>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3261FD" w14:paraId="6733B93A" w14:textId="77777777">
        <w:trPr>
          <w:trHeight w:val="800"/>
        </w:trPr>
        <w:tc>
          <w:tcPr>
            <w:tcW w:w="9198" w:type="dxa"/>
            <w:vAlign w:val="center"/>
          </w:tcPr>
          <w:p w14:paraId="38D1E465" w14:textId="77777777" w:rsidR="006309F7" w:rsidRPr="003261FD" w:rsidRDefault="006309F7" w:rsidP="004C63DA">
            <w:pPr>
              <w:pStyle w:val="Head11b"/>
              <w:pBdr>
                <w:bottom w:val="none" w:sz="0" w:space="0" w:color="auto"/>
              </w:pBdr>
              <w:rPr>
                <w:szCs w:val="44"/>
              </w:rPr>
            </w:pPr>
            <w:bookmarkStart w:id="1323" w:name="_Toc438954449"/>
            <w:bookmarkStart w:id="1324" w:name="_Toc101929327"/>
            <w:bookmarkStart w:id="1325" w:name="_Toc334686530"/>
            <w:bookmarkStart w:id="1326" w:name="_Toc442436520"/>
            <w:bookmarkStart w:id="1327" w:name="_Toc454790788"/>
            <w:bookmarkStart w:id="1328" w:name="_Toc135494156"/>
            <w:r w:rsidRPr="004C63DA">
              <w:rPr>
                <w:rFonts w:ascii="Times New Roman" w:hAnsi="Times New Roman"/>
                <w:noProof/>
              </w:rPr>
              <w:lastRenderedPageBreak/>
              <w:t>Section VI</w:t>
            </w:r>
            <w:r w:rsidR="00481D30" w:rsidRPr="004C63DA">
              <w:rPr>
                <w:rFonts w:ascii="Times New Roman" w:hAnsi="Times New Roman"/>
                <w:noProof/>
              </w:rPr>
              <w:t>I</w:t>
            </w:r>
            <w:bookmarkEnd w:id="1323"/>
            <w:r w:rsidR="008415E7" w:rsidRPr="004C63DA">
              <w:rPr>
                <w:rFonts w:ascii="Times New Roman" w:hAnsi="Times New Roman"/>
                <w:noProof/>
              </w:rPr>
              <w:t xml:space="preserve"> - </w:t>
            </w:r>
            <w:r w:rsidR="00FE3DE7" w:rsidRPr="004C63DA">
              <w:rPr>
                <w:rFonts w:ascii="Times New Roman" w:hAnsi="Times New Roman"/>
                <w:noProof/>
              </w:rPr>
              <w:t>Employer’s</w:t>
            </w:r>
            <w:r w:rsidRPr="004C63DA">
              <w:rPr>
                <w:rFonts w:ascii="Times New Roman" w:hAnsi="Times New Roman"/>
                <w:noProof/>
              </w:rPr>
              <w:t xml:space="preserve"> Requirements</w:t>
            </w:r>
            <w:bookmarkEnd w:id="1324"/>
            <w:bookmarkEnd w:id="1325"/>
            <w:bookmarkEnd w:id="1326"/>
            <w:bookmarkEnd w:id="1327"/>
            <w:bookmarkEnd w:id="1328"/>
          </w:p>
        </w:tc>
      </w:tr>
    </w:tbl>
    <w:p w14:paraId="4655CB4C" w14:textId="77777777" w:rsidR="006309F7" w:rsidRPr="003261FD" w:rsidRDefault="006309F7" w:rsidP="00F20AF4">
      <w:pPr>
        <w:rPr>
          <w:color w:val="000000" w:themeColor="text1"/>
        </w:rPr>
      </w:pPr>
    </w:p>
    <w:p w14:paraId="64650BA8" w14:textId="05E1C5C7" w:rsidR="006309F7" w:rsidRPr="003261FD" w:rsidRDefault="0029638E" w:rsidP="00F20AF4">
      <w:pPr>
        <w:pStyle w:val="Subtitle2"/>
      </w:pPr>
      <w:r>
        <w:t xml:space="preserve">Table of </w:t>
      </w:r>
      <w:r w:rsidR="006309F7" w:rsidRPr="003261FD">
        <w:t>Content</w:t>
      </w:r>
    </w:p>
    <w:p w14:paraId="137D1F33" w14:textId="77777777" w:rsidR="006309F7" w:rsidRPr="003261FD" w:rsidRDefault="006309F7" w:rsidP="00F20AF4">
      <w:pPr>
        <w:rPr>
          <w:i/>
          <w:color w:val="000000" w:themeColor="text1"/>
        </w:rPr>
      </w:pPr>
    </w:p>
    <w:p w14:paraId="375FE753" w14:textId="17BC330C" w:rsidR="00ED64EC" w:rsidRDefault="00FF6B4E">
      <w:pPr>
        <w:pStyle w:val="TOC1"/>
        <w:rPr>
          <w:rFonts w:asciiTheme="minorHAnsi" w:eastAsiaTheme="minorEastAsia" w:hAnsiTheme="minorHAnsi" w:cstheme="minorBidi"/>
          <w:b w:val="0"/>
          <w:noProof/>
          <w:sz w:val="22"/>
          <w:szCs w:val="22"/>
        </w:rPr>
      </w:pPr>
      <w:r>
        <w:fldChar w:fldCharType="begin"/>
      </w:r>
      <w:r>
        <w:instrText xml:space="preserve"> TOC \h \z \t "Sec 7 Heading,1" </w:instrText>
      </w:r>
      <w:r>
        <w:fldChar w:fldCharType="separate"/>
      </w:r>
      <w:hyperlink w:anchor="_Toc135400102" w:history="1">
        <w:r w:rsidR="00ED64EC" w:rsidRPr="00CD45DE">
          <w:rPr>
            <w:rStyle w:val="Hyperlink"/>
            <w:noProof/>
          </w:rPr>
          <w:t>Employer’s Requirements</w:t>
        </w:r>
        <w:r w:rsidR="00ED64EC">
          <w:rPr>
            <w:noProof/>
            <w:webHidden/>
          </w:rPr>
          <w:tab/>
        </w:r>
        <w:r w:rsidR="00ED64EC">
          <w:rPr>
            <w:noProof/>
            <w:webHidden/>
          </w:rPr>
          <w:fldChar w:fldCharType="begin"/>
        </w:r>
        <w:r w:rsidR="00ED64EC">
          <w:rPr>
            <w:noProof/>
            <w:webHidden/>
          </w:rPr>
          <w:instrText xml:space="preserve"> PAGEREF _Toc135400102 \h </w:instrText>
        </w:r>
        <w:r w:rsidR="00ED64EC">
          <w:rPr>
            <w:noProof/>
            <w:webHidden/>
          </w:rPr>
        </w:r>
        <w:r w:rsidR="00ED64EC">
          <w:rPr>
            <w:noProof/>
            <w:webHidden/>
          </w:rPr>
          <w:fldChar w:fldCharType="separate"/>
        </w:r>
        <w:r w:rsidR="00F533D7">
          <w:rPr>
            <w:noProof/>
            <w:webHidden/>
          </w:rPr>
          <w:t>134</w:t>
        </w:r>
        <w:r w:rsidR="00ED64EC">
          <w:rPr>
            <w:noProof/>
            <w:webHidden/>
          </w:rPr>
          <w:fldChar w:fldCharType="end"/>
        </w:r>
      </w:hyperlink>
    </w:p>
    <w:p w14:paraId="753A3450" w14:textId="44B713E4" w:rsidR="00ED64EC" w:rsidRDefault="00ED64EC">
      <w:pPr>
        <w:pStyle w:val="TOC1"/>
        <w:rPr>
          <w:rFonts w:asciiTheme="minorHAnsi" w:eastAsiaTheme="minorEastAsia" w:hAnsiTheme="minorHAnsi" w:cstheme="minorBidi"/>
          <w:b w:val="0"/>
          <w:noProof/>
          <w:sz w:val="22"/>
          <w:szCs w:val="22"/>
        </w:rPr>
      </w:pPr>
      <w:hyperlink w:anchor="_Toc135400103" w:history="1">
        <w:r w:rsidRPr="00CD45DE">
          <w:rPr>
            <w:rStyle w:val="Hyperlink"/>
            <w:noProof/>
          </w:rPr>
          <w:t>Environmental and Social (ES) requirements</w:t>
        </w:r>
        <w:r>
          <w:rPr>
            <w:noProof/>
            <w:webHidden/>
          </w:rPr>
          <w:tab/>
        </w:r>
        <w:r>
          <w:rPr>
            <w:noProof/>
            <w:webHidden/>
          </w:rPr>
          <w:fldChar w:fldCharType="begin"/>
        </w:r>
        <w:r>
          <w:rPr>
            <w:noProof/>
            <w:webHidden/>
          </w:rPr>
          <w:instrText xml:space="preserve"> PAGEREF _Toc135400103 \h </w:instrText>
        </w:r>
        <w:r>
          <w:rPr>
            <w:noProof/>
            <w:webHidden/>
          </w:rPr>
        </w:r>
        <w:r>
          <w:rPr>
            <w:noProof/>
            <w:webHidden/>
          </w:rPr>
          <w:fldChar w:fldCharType="separate"/>
        </w:r>
        <w:r w:rsidR="00F533D7">
          <w:rPr>
            <w:noProof/>
            <w:webHidden/>
          </w:rPr>
          <w:t>138</w:t>
        </w:r>
        <w:r>
          <w:rPr>
            <w:noProof/>
            <w:webHidden/>
          </w:rPr>
          <w:fldChar w:fldCharType="end"/>
        </w:r>
      </w:hyperlink>
    </w:p>
    <w:p w14:paraId="54F5E71C" w14:textId="5D98FF03" w:rsidR="00ED64EC" w:rsidRDefault="00ED64EC">
      <w:pPr>
        <w:pStyle w:val="TOC1"/>
        <w:rPr>
          <w:rFonts w:asciiTheme="minorHAnsi" w:eastAsiaTheme="minorEastAsia" w:hAnsiTheme="minorHAnsi" w:cstheme="minorBidi"/>
          <w:b w:val="0"/>
          <w:noProof/>
          <w:sz w:val="22"/>
          <w:szCs w:val="22"/>
        </w:rPr>
      </w:pPr>
      <w:hyperlink w:anchor="_Toc135400104" w:history="1">
        <w:r w:rsidRPr="00CD45DE">
          <w:rPr>
            <w:rStyle w:val="Hyperlink"/>
            <w:noProof/>
          </w:rPr>
          <w:t>Environmental and Social (ES) requirements</w:t>
        </w:r>
        <w:r>
          <w:rPr>
            <w:noProof/>
            <w:webHidden/>
          </w:rPr>
          <w:tab/>
        </w:r>
        <w:r>
          <w:rPr>
            <w:noProof/>
            <w:webHidden/>
          </w:rPr>
          <w:fldChar w:fldCharType="begin"/>
        </w:r>
        <w:r>
          <w:rPr>
            <w:noProof/>
            <w:webHidden/>
          </w:rPr>
          <w:instrText xml:space="preserve"> PAGEREF _Toc135400104 \h </w:instrText>
        </w:r>
        <w:r>
          <w:rPr>
            <w:noProof/>
            <w:webHidden/>
          </w:rPr>
        </w:r>
        <w:r>
          <w:rPr>
            <w:noProof/>
            <w:webHidden/>
          </w:rPr>
          <w:fldChar w:fldCharType="separate"/>
        </w:r>
        <w:r w:rsidR="00F533D7">
          <w:rPr>
            <w:noProof/>
            <w:webHidden/>
          </w:rPr>
          <w:t>142</w:t>
        </w:r>
        <w:r>
          <w:rPr>
            <w:noProof/>
            <w:webHidden/>
          </w:rPr>
          <w:fldChar w:fldCharType="end"/>
        </w:r>
      </w:hyperlink>
    </w:p>
    <w:p w14:paraId="78AFF55C" w14:textId="513A5913" w:rsidR="00ED64EC" w:rsidRDefault="00ED64EC">
      <w:pPr>
        <w:pStyle w:val="TOC1"/>
        <w:rPr>
          <w:rFonts w:asciiTheme="minorHAnsi" w:eastAsiaTheme="minorEastAsia" w:hAnsiTheme="minorHAnsi" w:cstheme="minorBidi"/>
          <w:b w:val="0"/>
          <w:noProof/>
          <w:sz w:val="22"/>
          <w:szCs w:val="22"/>
        </w:rPr>
      </w:pPr>
      <w:hyperlink w:anchor="_Toc135400105" w:history="1">
        <w:r w:rsidRPr="00CD45DE">
          <w:rPr>
            <w:rStyle w:val="Hyperlink"/>
            <w:noProof/>
          </w:rPr>
          <w:t>Scope of the Works</w:t>
        </w:r>
        <w:r>
          <w:rPr>
            <w:noProof/>
            <w:webHidden/>
          </w:rPr>
          <w:tab/>
        </w:r>
        <w:r>
          <w:rPr>
            <w:noProof/>
            <w:webHidden/>
          </w:rPr>
          <w:fldChar w:fldCharType="begin"/>
        </w:r>
        <w:r>
          <w:rPr>
            <w:noProof/>
            <w:webHidden/>
          </w:rPr>
          <w:instrText xml:space="preserve"> PAGEREF _Toc135400105 \h </w:instrText>
        </w:r>
        <w:r>
          <w:rPr>
            <w:noProof/>
            <w:webHidden/>
          </w:rPr>
        </w:r>
        <w:r>
          <w:rPr>
            <w:noProof/>
            <w:webHidden/>
          </w:rPr>
          <w:fldChar w:fldCharType="separate"/>
        </w:r>
        <w:r w:rsidR="00F533D7">
          <w:rPr>
            <w:noProof/>
            <w:webHidden/>
          </w:rPr>
          <w:t>144</w:t>
        </w:r>
        <w:r>
          <w:rPr>
            <w:noProof/>
            <w:webHidden/>
          </w:rPr>
          <w:fldChar w:fldCharType="end"/>
        </w:r>
      </w:hyperlink>
    </w:p>
    <w:p w14:paraId="1164C29C" w14:textId="2CFE87A6" w:rsidR="00ED64EC" w:rsidRDefault="00ED64EC">
      <w:pPr>
        <w:pStyle w:val="TOC1"/>
        <w:rPr>
          <w:rFonts w:asciiTheme="minorHAnsi" w:eastAsiaTheme="minorEastAsia" w:hAnsiTheme="minorHAnsi" w:cstheme="minorBidi"/>
          <w:b w:val="0"/>
          <w:noProof/>
          <w:sz w:val="22"/>
          <w:szCs w:val="22"/>
        </w:rPr>
      </w:pPr>
      <w:hyperlink w:anchor="_Toc135400106" w:history="1">
        <w:r w:rsidRPr="00CD45DE">
          <w:rPr>
            <w:rStyle w:val="Hyperlink"/>
            <w:noProof/>
          </w:rPr>
          <w:t>Site Information</w:t>
        </w:r>
        <w:r>
          <w:rPr>
            <w:noProof/>
            <w:webHidden/>
          </w:rPr>
          <w:tab/>
        </w:r>
        <w:r>
          <w:rPr>
            <w:noProof/>
            <w:webHidden/>
          </w:rPr>
          <w:fldChar w:fldCharType="begin"/>
        </w:r>
        <w:r>
          <w:rPr>
            <w:noProof/>
            <w:webHidden/>
          </w:rPr>
          <w:instrText xml:space="preserve"> PAGEREF _Toc135400106 \h </w:instrText>
        </w:r>
        <w:r>
          <w:rPr>
            <w:noProof/>
            <w:webHidden/>
          </w:rPr>
        </w:r>
        <w:r>
          <w:rPr>
            <w:noProof/>
            <w:webHidden/>
          </w:rPr>
          <w:fldChar w:fldCharType="separate"/>
        </w:r>
        <w:r w:rsidR="00F533D7">
          <w:rPr>
            <w:noProof/>
            <w:webHidden/>
          </w:rPr>
          <w:t>145</w:t>
        </w:r>
        <w:r>
          <w:rPr>
            <w:noProof/>
            <w:webHidden/>
          </w:rPr>
          <w:fldChar w:fldCharType="end"/>
        </w:r>
      </w:hyperlink>
    </w:p>
    <w:p w14:paraId="618A9BA2" w14:textId="6087ADD5" w:rsidR="00ED64EC" w:rsidRDefault="00ED64EC">
      <w:pPr>
        <w:pStyle w:val="TOC1"/>
        <w:rPr>
          <w:rFonts w:asciiTheme="minorHAnsi" w:eastAsiaTheme="minorEastAsia" w:hAnsiTheme="minorHAnsi" w:cstheme="minorBidi"/>
          <w:b w:val="0"/>
          <w:noProof/>
          <w:sz w:val="22"/>
          <w:szCs w:val="22"/>
        </w:rPr>
      </w:pPr>
      <w:hyperlink w:anchor="_Toc135400107" w:history="1">
        <w:r w:rsidRPr="00CD45DE">
          <w:rPr>
            <w:rStyle w:val="Hyperlink"/>
            <w:noProof/>
          </w:rPr>
          <w:t>Contractor’s Representative and Key Personnel</w:t>
        </w:r>
        <w:r>
          <w:rPr>
            <w:noProof/>
            <w:webHidden/>
          </w:rPr>
          <w:tab/>
        </w:r>
        <w:r>
          <w:rPr>
            <w:noProof/>
            <w:webHidden/>
          </w:rPr>
          <w:fldChar w:fldCharType="begin"/>
        </w:r>
        <w:r>
          <w:rPr>
            <w:noProof/>
            <w:webHidden/>
          </w:rPr>
          <w:instrText xml:space="preserve"> PAGEREF _Toc135400107 \h </w:instrText>
        </w:r>
        <w:r>
          <w:rPr>
            <w:noProof/>
            <w:webHidden/>
          </w:rPr>
        </w:r>
        <w:r>
          <w:rPr>
            <w:noProof/>
            <w:webHidden/>
          </w:rPr>
          <w:fldChar w:fldCharType="separate"/>
        </w:r>
        <w:r w:rsidR="00F533D7">
          <w:rPr>
            <w:noProof/>
            <w:webHidden/>
          </w:rPr>
          <w:t>146</w:t>
        </w:r>
        <w:r>
          <w:rPr>
            <w:noProof/>
            <w:webHidden/>
          </w:rPr>
          <w:fldChar w:fldCharType="end"/>
        </w:r>
      </w:hyperlink>
    </w:p>
    <w:p w14:paraId="1D818233" w14:textId="39E03F69" w:rsidR="00ED64EC" w:rsidRDefault="00ED64EC">
      <w:pPr>
        <w:pStyle w:val="TOC1"/>
        <w:rPr>
          <w:rFonts w:asciiTheme="minorHAnsi" w:eastAsiaTheme="minorEastAsia" w:hAnsiTheme="minorHAnsi" w:cstheme="minorBidi"/>
          <w:b w:val="0"/>
          <w:noProof/>
          <w:sz w:val="22"/>
          <w:szCs w:val="22"/>
        </w:rPr>
      </w:pPr>
      <w:hyperlink w:anchor="_Toc135400108" w:history="1">
        <w:r w:rsidRPr="00CD45DE">
          <w:rPr>
            <w:rStyle w:val="Hyperlink"/>
            <w:noProof/>
          </w:rPr>
          <w:t>Specifications</w:t>
        </w:r>
        <w:r>
          <w:rPr>
            <w:noProof/>
            <w:webHidden/>
          </w:rPr>
          <w:tab/>
        </w:r>
        <w:r>
          <w:rPr>
            <w:noProof/>
            <w:webHidden/>
          </w:rPr>
          <w:fldChar w:fldCharType="begin"/>
        </w:r>
        <w:r>
          <w:rPr>
            <w:noProof/>
            <w:webHidden/>
          </w:rPr>
          <w:instrText xml:space="preserve"> PAGEREF _Toc135400108 \h </w:instrText>
        </w:r>
        <w:r>
          <w:rPr>
            <w:noProof/>
            <w:webHidden/>
          </w:rPr>
        </w:r>
        <w:r>
          <w:rPr>
            <w:noProof/>
            <w:webHidden/>
          </w:rPr>
          <w:fldChar w:fldCharType="separate"/>
        </w:r>
        <w:r w:rsidR="00F533D7">
          <w:rPr>
            <w:noProof/>
            <w:webHidden/>
          </w:rPr>
          <w:t>148</w:t>
        </w:r>
        <w:r>
          <w:rPr>
            <w:noProof/>
            <w:webHidden/>
          </w:rPr>
          <w:fldChar w:fldCharType="end"/>
        </w:r>
      </w:hyperlink>
    </w:p>
    <w:p w14:paraId="0C6CAB08" w14:textId="70AD548F" w:rsidR="00ED64EC" w:rsidRDefault="00ED64EC">
      <w:pPr>
        <w:pStyle w:val="TOC1"/>
        <w:rPr>
          <w:rFonts w:asciiTheme="minorHAnsi" w:eastAsiaTheme="minorEastAsia" w:hAnsiTheme="minorHAnsi" w:cstheme="minorBidi"/>
          <w:b w:val="0"/>
          <w:noProof/>
          <w:sz w:val="22"/>
          <w:szCs w:val="22"/>
        </w:rPr>
      </w:pPr>
      <w:hyperlink w:anchor="_Toc135400109" w:history="1">
        <w:r w:rsidRPr="00CD45DE">
          <w:rPr>
            <w:rStyle w:val="Hyperlink"/>
            <w:noProof/>
          </w:rPr>
          <w:t>Drawings</w:t>
        </w:r>
        <w:r>
          <w:rPr>
            <w:noProof/>
            <w:webHidden/>
          </w:rPr>
          <w:tab/>
        </w:r>
        <w:r>
          <w:rPr>
            <w:noProof/>
            <w:webHidden/>
          </w:rPr>
          <w:fldChar w:fldCharType="begin"/>
        </w:r>
        <w:r>
          <w:rPr>
            <w:noProof/>
            <w:webHidden/>
          </w:rPr>
          <w:instrText xml:space="preserve"> PAGEREF _Toc135400109 \h </w:instrText>
        </w:r>
        <w:r>
          <w:rPr>
            <w:noProof/>
            <w:webHidden/>
          </w:rPr>
        </w:r>
        <w:r>
          <w:rPr>
            <w:noProof/>
            <w:webHidden/>
          </w:rPr>
          <w:fldChar w:fldCharType="separate"/>
        </w:r>
        <w:r w:rsidR="00F533D7">
          <w:rPr>
            <w:noProof/>
            <w:webHidden/>
          </w:rPr>
          <w:t>149</w:t>
        </w:r>
        <w:r>
          <w:rPr>
            <w:noProof/>
            <w:webHidden/>
          </w:rPr>
          <w:fldChar w:fldCharType="end"/>
        </w:r>
      </w:hyperlink>
    </w:p>
    <w:p w14:paraId="3FEA16D7" w14:textId="00089FD8" w:rsidR="00ED64EC" w:rsidRDefault="00ED64EC">
      <w:pPr>
        <w:pStyle w:val="TOC1"/>
        <w:rPr>
          <w:rFonts w:asciiTheme="minorHAnsi" w:eastAsiaTheme="minorEastAsia" w:hAnsiTheme="minorHAnsi" w:cstheme="minorBidi"/>
          <w:b w:val="0"/>
          <w:noProof/>
          <w:sz w:val="22"/>
          <w:szCs w:val="22"/>
        </w:rPr>
      </w:pPr>
      <w:hyperlink w:anchor="_Toc135400110" w:history="1">
        <w:r w:rsidRPr="00CD45DE">
          <w:rPr>
            <w:rStyle w:val="Hyperlink"/>
            <w:noProof/>
          </w:rPr>
          <w:t>Supplementary Information</w:t>
        </w:r>
        <w:r>
          <w:rPr>
            <w:noProof/>
            <w:webHidden/>
          </w:rPr>
          <w:tab/>
        </w:r>
        <w:r>
          <w:rPr>
            <w:noProof/>
            <w:webHidden/>
          </w:rPr>
          <w:fldChar w:fldCharType="begin"/>
        </w:r>
        <w:r>
          <w:rPr>
            <w:noProof/>
            <w:webHidden/>
          </w:rPr>
          <w:instrText xml:space="preserve"> PAGEREF _Toc135400110 \h </w:instrText>
        </w:r>
        <w:r>
          <w:rPr>
            <w:noProof/>
            <w:webHidden/>
          </w:rPr>
        </w:r>
        <w:r>
          <w:rPr>
            <w:noProof/>
            <w:webHidden/>
          </w:rPr>
          <w:fldChar w:fldCharType="separate"/>
        </w:r>
        <w:r w:rsidR="00F533D7">
          <w:rPr>
            <w:noProof/>
            <w:webHidden/>
          </w:rPr>
          <w:t>151</w:t>
        </w:r>
        <w:r>
          <w:rPr>
            <w:noProof/>
            <w:webHidden/>
          </w:rPr>
          <w:fldChar w:fldCharType="end"/>
        </w:r>
      </w:hyperlink>
    </w:p>
    <w:p w14:paraId="6A0E7F3A" w14:textId="127B1425" w:rsidR="006309F7" w:rsidRPr="003261FD" w:rsidRDefault="00FF6B4E" w:rsidP="00DC08C8">
      <w:pPr>
        <w:pStyle w:val="TOC1"/>
      </w:pPr>
      <w:r>
        <w:fldChar w:fldCharType="end"/>
      </w:r>
    </w:p>
    <w:p w14:paraId="4933C9C8" w14:textId="77777777" w:rsidR="006309F7" w:rsidRPr="003261FD" w:rsidRDefault="006309F7" w:rsidP="00F20AF4">
      <w:pPr>
        <w:jc w:val="right"/>
        <w:rPr>
          <w:b/>
          <w:color w:val="000000" w:themeColor="text1"/>
        </w:rPr>
      </w:pPr>
    </w:p>
    <w:p w14:paraId="62D0E535" w14:textId="77777777" w:rsidR="00DC6E00" w:rsidRDefault="00DC6E00">
      <w:pPr>
        <w:jc w:val="left"/>
      </w:pPr>
      <w:r>
        <w:br w:type="page"/>
      </w:r>
    </w:p>
    <w:p w14:paraId="02F5FD25" w14:textId="371994CC" w:rsidR="00DC6E00" w:rsidRPr="00F70AC0" w:rsidRDefault="00DC6E00" w:rsidP="008F43BE">
      <w:pPr>
        <w:pStyle w:val="Sec7Heading"/>
      </w:pPr>
      <w:bookmarkStart w:id="1329" w:name="_Toc450635243"/>
      <w:bookmarkStart w:id="1330" w:name="_Toc463448036"/>
      <w:bookmarkStart w:id="1331" w:name="_Toc466464314"/>
      <w:bookmarkStart w:id="1332" w:name="_Toc486331121"/>
      <w:bookmarkStart w:id="1333" w:name="_Toc135400102"/>
      <w:bookmarkStart w:id="1334" w:name="_Hlk37796393"/>
      <w:bookmarkStart w:id="1335" w:name="_Hlk39474806"/>
      <w:r w:rsidRPr="00F70AC0">
        <w:lastRenderedPageBreak/>
        <w:t>Employer’s Requirements</w:t>
      </w:r>
      <w:bookmarkEnd w:id="1329"/>
      <w:bookmarkEnd w:id="1330"/>
      <w:bookmarkEnd w:id="1331"/>
      <w:bookmarkEnd w:id="1332"/>
      <w:bookmarkEnd w:id="1333"/>
    </w:p>
    <w:p w14:paraId="31FD3495" w14:textId="77777777" w:rsidR="00DC6E00" w:rsidRPr="00F70AC0" w:rsidRDefault="00DC6E00" w:rsidP="008F43BE">
      <w:pPr>
        <w:pStyle w:val="Sec7Heading"/>
        <w:rPr>
          <w:i/>
          <w:noProof/>
        </w:rPr>
      </w:pPr>
      <w:bookmarkStart w:id="1336" w:name="_Toc450635244"/>
      <w:bookmarkStart w:id="1337" w:name="_Toc463343718"/>
      <w:bookmarkStart w:id="1338" w:name="_Toc521498746"/>
      <w:bookmarkStart w:id="1339" w:name="_Toc215902370"/>
      <w:bookmarkStart w:id="1340" w:name="_Toc449888903"/>
    </w:p>
    <w:p w14:paraId="59D6FE30" w14:textId="77777777" w:rsidR="00DC6E00" w:rsidRPr="00F70AC0" w:rsidRDefault="00DC6E00" w:rsidP="00DC6E00">
      <w:pPr>
        <w:pBdr>
          <w:bottom w:val="single" w:sz="24" w:space="3" w:color="C0C0C0"/>
        </w:pBdr>
        <w:suppressAutoHyphens/>
        <w:spacing w:after="120"/>
        <w:jc w:val="center"/>
        <w:outlineLvl w:val="1"/>
        <w:rPr>
          <w:b/>
          <w:i/>
          <w:noProof/>
        </w:rPr>
      </w:pPr>
      <w:bookmarkStart w:id="1341" w:name="_Toc463448037"/>
      <w:bookmarkStart w:id="1342" w:name="_Toc466464315"/>
      <w:r w:rsidRPr="00F70AC0">
        <w:rPr>
          <w:b/>
          <w:i/>
          <w:noProof/>
        </w:rPr>
        <w:t>Notes on preparing the Employer’s Requirements</w:t>
      </w:r>
      <w:bookmarkEnd w:id="1336"/>
      <w:bookmarkEnd w:id="1337"/>
      <w:bookmarkEnd w:id="1341"/>
      <w:bookmarkEnd w:id="1342"/>
      <w:r w:rsidRPr="00F70AC0">
        <w:rPr>
          <w:b/>
          <w:i/>
          <w:noProof/>
        </w:rPr>
        <w:t xml:space="preserve"> </w:t>
      </w:r>
      <w:bookmarkEnd w:id="1338"/>
      <w:bookmarkEnd w:id="1339"/>
      <w:bookmarkEnd w:id="1340"/>
    </w:p>
    <w:p w14:paraId="27E261EA" w14:textId="67017531" w:rsidR="00DC6E00" w:rsidRPr="00F70AC0" w:rsidRDefault="00DC6E00" w:rsidP="00DC6E00">
      <w:pPr>
        <w:autoSpaceDE w:val="0"/>
        <w:autoSpaceDN w:val="0"/>
        <w:adjustRightInd w:val="0"/>
        <w:rPr>
          <w:i/>
          <w:iCs/>
          <w:noProof/>
        </w:rPr>
      </w:pPr>
      <w:bookmarkStart w:id="1343" w:name="_Hlk518797573"/>
      <w:r w:rsidRPr="00F70AC0">
        <w:rPr>
          <w:i/>
          <w:iCs/>
          <w:noProof/>
        </w:rPr>
        <w:t>This Section contains the Scope, site information, the Specifications, the Drawings, the ES requirements, Supplementary Information that describe the Works and Forms to be used during the implementation of the contract.</w:t>
      </w:r>
    </w:p>
    <w:p w14:paraId="32D305C1" w14:textId="77777777" w:rsidR="00DC6E00" w:rsidRPr="00F70AC0" w:rsidRDefault="00DC6E00" w:rsidP="00DC6E00">
      <w:pPr>
        <w:autoSpaceDE w:val="0"/>
        <w:autoSpaceDN w:val="0"/>
        <w:adjustRightInd w:val="0"/>
        <w:rPr>
          <w:i/>
          <w:iCs/>
          <w:noProof/>
        </w:rPr>
      </w:pPr>
    </w:p>
    <w:p w14:paraId="64909C58" w14:textId="77777777" w:rsidR="00DC6E00" w:rsidRPr="00F70AC0" w:rsidRDefault="00DC6E00" w:rsidP="00DC6E00">
      <w:pPr>
        <w:autoSpaceDE w:val="0"/>
        <w:autoSpaceDN w:val="0"/>
        <w:adjustRightInd w:val="0"/>
        <w:rPr>
          <w:i/>
          <w:iCs/>
          <w:noProof/>
        </w:rPr>
      </w:pPr>
      <w:r w:rsidRPr="00F70AC0">
        <w:rPr>
          <w:i/>
          <w:iCs/>
          <w:noProof/>
        </w:rPr>
        <w:t xml:space="preserve">This is a “single responsibility contract”. </w:t>
      </w:r>
      <w:r w:rsidRPr="00F70AC0">
        <w:rPr>
          <w:b/>
          <w:i/>
          <w:iCs/>
          <w:noProof/>
        </w:rPr>
        <w:t xml:space="preserve">The Employer is not expected to invite </w:t>
      </w:r>
      <w:r w:rsidR="00887F66">
        <w:rPr>
          <w:b/>
          <w:i/>
          <w:iCs/>
          <w:noProof/>
        </w:rPr>
        <w:t>proposals</w:t>
      </w:r>
      <w:r w:rsidRPr="00F70AC0">
        <w:rPr>
          <w:b/>
          <w:i/>
          <w:iCs/>
          <w:noProof/>
        </w:rPr>
        <w:t xml:space="preserve"> with detailed </w:t>
      </w:r>
      <w:r>
        <w:rPr>
          <w:b/>
          <w:i/>
          <w:iCs/>
          <w:noProof/>
        </w:rPr>
        <w:t xml:space="preserve">design and </w:t>
      </w:r>
      <w:r w:rsidRPr="00F70AC0">
        <w:rPr>
          <w:b/>
          <w:i/>
          <w:iCs/>
          <w:noProof/>
        </w:rPr>
        <w:t xml:space="preserve">technical specifications. However, the Employer does and must know what it wants and must communicate its needs to the </w:t>
      </w:r>
      <w:r w:rsidR="00887F66">
        <w:rPr>
          <w:b/>
          <w:i/>
          <w:iCs/>
          <w:noProof/>
        </w:rPr>
        <w:t>Proposers</w:t>
      </w:r>
      <w:r w:rsidRPr="00F70AC0">
        <w:rPr>
          <w:b/>
          <w:i/>
          <w:iCs/>
          <w:noProof/>
        </w:rPr>
        <w:t>.</w:t>
      </w:r>
      <w:r w:rsidRPr="00F70AC0">
        <w:rPr>
          <w:i/>
          <w:iCs/>
          <w:noProof/>
        </w:rPr>
        <w:t xml:space="preserve"> </w:t>
      </w:r>
      <w:r w:rsidRPr="00F70AC0">
        <w:rPr>
          <w:b/>
          <w:i/>
          <w:iCs/>
          <w:noProof/>
        </w:rPr>
        <w:t>Hence, this section on Employer’s Requirements replaces the usual Technical Specifications of a more traditional approach</w:t>
      </w:r>
      <w:r w:rsidRPr="00F70AC0">
        <w:rPr>
          <w:i/>
          <w:iCs/>
          <w:noProof/>
        </w:rPr>
        <w:t>.</w:t>
      </w:r>
    </w:p>
    <w:p w14:paraId="1ACAD701" w14:textId="77777777" w:rsidR="00DC6E00" w:rsidRPr="00F70AC0" w:rsidRDefault="00DC6E00" w:rsidP="00DC6E00">
      <w:pPr>
        <w:autoSpaceDE w:val="0"/>
        <w:autoSpaceDN w:val="0"/>
        <w:adjustRightInd w:val="0"/>
        <w:rPr>
          <w:i/>
          <w:iCs/>
          <w:noProof/>
        </w:rPr>
      </w:pPr>
    </w:p>
    <w:p w14:paraId="72A6FE94" w14:textId="77777777" w:rsidR="00DC6E00" w:rsidRDefault="00DC6E00" w:rsidP="00DC6E00">
      <w:pPr>
        <w:autoSpaceDE w:val="0"/>
        <w:autoSpaceDN w:val="0"/>
        <w:adjustRightInd w:val="0"/>
        <w:rPr>
          <w:i/>
          <w:iCs/>
          <w:noProof/>
        </w:rPr>
      </w:pPr>
      <w:r w:rsidRPr="00F70AC0">
        <w:rPr>
          <w:i/>
          <w:iCs/>
          <w:noProof/>
        </w:rPr>
        <w:t xml:space="preserve">To enable </w:t>
      </w:r>
      <w:r w:rsidR="00887F66" w:rsidRPr="00887F66">
        <w:rPr>
          <w:i/>
          <w:iCs/>
          <w:noProof/>
        </w:rPr>
        <w:t>Proposers</w:t>
      </w:r>
      <w:r w:rsidR="00887F66">
        <w:rPr>
          <w:i/>
          <w:iCs/>
          <w:noProof/>
        </w:rPr>
        <w:t xml:space="preserve"> </w:t>
      </w:r>
      <w:r w:rsidRPr="00F70AC0">
        <w:rPr>
          <w:i/>
          <w:iCs/>
          <w:noProof/>
        </w:rPr>
        <w:t>to offer appropriate solutions, the Employer should specify the purpose for which the Works are intended</w:t>
      </w:r>
      <w:r>
        <w:rPr>
          <w:i/>
          <w:iCs/>
          <w:noProof/>
        </w:rPr>
        <w:t xml:space="preserve"> </w:t>
      </w:r>
      <w:r w:rsidR="00C55F1C" w:rsidRPr="00B230B4">
        <w:rPr>
          <w:i/>
          <w:iCs/>
          <w:noProof/>
        </w:rPr>
        <w:t>(see also Sub- Clause 4.1 of the Conditions of Contract) and its particular requirements</w:t>
      </w:r>
      <w:r w:rsidR="00C55F1C" w:rsidRPr="00F70AC0">
        <w:rPr>
          <w:i/>
          <w:iCs/>
          <w:noProof/>
        </w:rPr>
        <w:t xml:space="preserve"> </w:t>
      </w:r>
      <w:r w:rsidRPr="00F70AC0">
        <w:rPr>
          <w:i/>
          <w:iCs/>
          <w:noProof/>
        </w:rPr>
        <w:t xml:space="preserve">as clearly as possible. </w:t>
      </w:r>
      <w:r w:rsidRPr="00F70AC0">
        <w:rPr>
          <w:b/>
          <w:i/>
          <w:iCs/>
          <w:noProof/>
        </w:rPr>
        <w:t>The Employer’s requirements must therefore, specify exactly the particular requirements for the completed Works.</w:t>
      </w:r>
      <w:r w:rsidRPr="00F70AC0">
        <w:rPr>
          <w:i/>
          <w:iCs/>
          <w:noProof/>
        </w:rPr>
        <w:t xml:space="preserve"> It will also be necessary to specify the tests that will be carried out on completion of the Works to verify compliance with the requirements specified. </w:t>
      </w:r>
    </w:p>
    <w:p w14:paraId="0B815CF8" w14:textId="77777777" w:rsidR="00B230B4" w:rsidRDefault="00B230B4" w:rsidP="00DC6E00">
      <w:pPr>
        <w:autoSpaceDE w:val="0"/>
        <w:autoSpaceDN w:val="0"/>
        <w:adjustRightInd w:val="0"/>
        <w:rPr>
          <w:i/>
          <w:iCs/>
          <w:noProof/>
        </w:rPr>
      </w:pPr>
    </w:p>
    <w:p w14:paraId="7CD84A77" w14:textId="77777777" w:rsidR="00C55F1C" w:rsidRPr="00F70AC0" w:rsidRDefault="00C55F1C" w:rsidP="00C55F1C">
      <w:pPr>
        <w:autoSpaceDE w:val="0"/>
        <w:autoSpaceDN w:val="0"/>
        <w:adjustRightInd w:val="0"/>
        <w:rPr>
          <w:i/>
          <w:iCs/>
          <w:noProof/>
          <w:color w:val="000000"/>
        </w:rPr>
      </w:pPr>
      <w:r w:rsidRPr="00F70AC0">
        <w:rPr>
          <w:i/>
          <w:iCs/>
          <w:noProof/>
          <w:color w:val="000000"/>
        </w:rPr>
        <w:t>The Employer may perform appropriate front-end tasks (such as geotechnical/environmental investigations and permit acquisitions) to enable the Employer to: (a) develop a realistic understanding of the contract’s scope and budget; and (b) furnish Proposers with information that they can reasonably rely upon in establishing their price and other commercial decisions.</w:t>
      </w:r>
    </w:p>
    <w:p w14:paraId="10ADB62A" w14:textId="77777777" w:rsidR="00DC6E00" w:rsidRPr="00F70AC0" w:rsidRDefault="00DC6E00" w:rsidP="00DC6E00">
      <w:pPr>
        <w:autoSpaceDE w:val="0"/>
        <w:autoSpaceDN w:val="0"/>
        <w:adjustRightInd w:val="0"/>
        <w:jc w:val="left"/>
        <w:rPr>
          <w:i/>
          <w:iCs/>
          <w:noProof/>
          <w:color w:val="000000"/>
        </w:rPr>
      </w:pPr>
    </w:p>
    <w:p w14:paraId="73321157" w14:textId="32C20CB0" w:rsidR="00DC6E00" w:rsidRDefault="00DC6E00" w:rsidP="00DC6E00">
      <w:pPr>
        <w:autoSpaceDE w:val="0"/>
        <w:autoSpaceDN w:val="0"/>
        <w:adjustRightInd w:val="0"/>
        <w:rPr>
          <w:i/>
          <w:iCs/>
          <w:noProof/>
        </w:rPr>
      </w:pPr>
      <w:r w:rsidRPr="00F70AC0">
        <w:rPr>
          <w:i/>
          <w:iCs/>
          <w:noProof/>
        </w:rPr>
        <w:t>While defin</w:t>
      </w:r>
      <w:r w:rsidR="00A83C9B">
        <w:rPr>
          <w:i/>
          <w:iCs/>
          <w:noProof/>
        </w:rPr>
        <w:t>ing</w:t>
      </w:r>
      <w:r w:rsidRPr="00F70AC0">
        <w:rPr>
          <w:i/>
          <w:iCs/>
          <w:noProof/>
        </w:rPr>
        <w:t xml:space="preserve"> the Employer’s Requirements</w:t>
      </w:r>
      <w:r w:rsidR="00A83C9B">
        <w:rPr>
          <w:i/>
          <w:iCs/>
          <w:noProof/>
        </w:rPr>
        <w:t xml:space="preserve">, </w:t>
      </w:r>
      <w:r w:rsidRPr="00F70AC0">
        <w:rPr>
          <w:b/>
          <w:i/>
          <w:iCs/>
          <w:noProof/>
        </w:rPr>
        <w:t>care must be taken to avoid over specifying details</w:t>
      </w:r>
      <w:r w:rsidRPr="00F70AC0">
        <w:rPr>
          <w:i/>
          <w:iCs/>
          <w:noProof/>
        </w:rPr>
        <w:t xml:space="preserve"> to the extent that the flexibility and potential benefits associated with a “single responsibility</w:t>
      </w:r>
      <w:r w:rsidR="00A83C9B">
        <w:rPr>
          <w:i/>
          <w:iCs/>
          <w:noProof/>
        </w:rPr>
        <w:t xml:space="preserve"> turnkey</w:t>
      </w:r>
      <w:r w:rsidRPr="00F70AC0">
        <w:rPr>
          <w:i/>
          <w:iCs/>
          <w:noProof/>
        </w:rPr>
        <w:t xml:space="preserve">” approach </w:t>
      </w:r>
      <w:r w:rsidR="00A83C9B">
        <w:rPr>
          <w:i/>
          <w:iCs/>
          <w:noProof/>
        </w:rPr>
        <w:t xml:space="preserve">is </w:t>
      </w:r>
      <w:r w:rsidRPr="00F70AC0">
        <w:rPr>
          <w:i/>
          <w:iCs/>
          <w:noProof/>
        </w:rPr>
        <w:t xml:space="preserve">seriously eroded or threatened. As the contractor is expected to </w:t>
      </w:r>
      <w:r w:rsidR="00A83C9B">
        <w:rPr>
          <w:i/>
          <w:iCs/>
          <w:noProof/>
        </w:rPr>
        <w:t>do the engineering, procure</w:t>
      </w:r>
      <w:r w:rsidR="007B6F81">
        <w:rPr>
          <w:i/>
          <w:iCs/>
          <w:noProof/>
        </w:rPr>
        <w:t xml:space="preserve">ment </w:t>
      </w:r>
      <w:r w:rsidR="00A83C9B">
        <w:rPr>
          <w:i/>
          <w:iCs/>
          <w:noProof/>
        </w:rPr>
        <w:t>and construct</w:t>
      </w:r>
      <w:r w:rsidR="007B6F81">
        <w:rPr>
          <w:i/>
          <w:iCs/>
          <w:noProof/>
        </w:rPr>
        <w:t>ion</w:t>
      </w:r>
      <w:r w:rsidR="00A83C9B">
        <w:rPr>
          <w:i/>
          <w:iCs/>
          <w:noProof/>
        </w:rPr>
        <w:t xml:space="preserve"> on a turnkey basis, </w:t>
      </w:r>
      <w:r w:rsidRPr="00F70AC0">
        <w:rPr>
          <w:i/>
          <w:iCs/>
          <w:noProof/>
        </w:rPr>
        <w:t>the Employer should provide</w:t>
      </w:r>
      <w:r w:rsidR="00A83C9B" w:rsidRPr="00A83C9B">
        <w:t xml:space="preserve"> </w:t>
      </w:r>
      <w:r w:rsidR="00A83C9B">
        <w:t xml:space="preserve">the </w:t>
      </w:r>
      <w:r w:rsidR="00A83C9B" w:rsidRPr="00A83C9B">
        <w:rPr>
          <w:i/>
          <w:iCs/>
          <w:noProof/>
        </w:rPr>
        <w:t>quality, design and/or other performance parameters, technical and evaluation criteria, functional requirements, fixtures, fittings, equipment, supply of certain items, such as consumables, the key personnel (if any), and requirements for the completed works</w:t>
      </w:r>
      <w:r w:rsidR="007B6F81">
        <w:rPr>
          <w:i/>
          <w:iCs/>
          <w:noProof/>
        </w:rPr>
        <w:t xml:space="preserve">, and </w:t>
      </w:r>
      <w:r w:rsidRPr="00F70AC0">
        <w:rPr>
          <w:i/>
          <w:iCs/>
          <w:noProof/>
        </w:rPr>
        <w:t>any limitations which the Employer wishes to impose.</w:t>
      </w:r>
    </w:p>
    <w:p w14:paraId="62D03DA0" w14:textId="77777777" w:rsidR="007B6F81" w:rsidRDefault="007B6F81" w:rsidP="00DC6E00">
      <w:pPr>
        <w:autoSpaceDE w:val="0"/>
        <w:autoSpaceDN w:val="0"/>
        <w:adjustRightInd w:val="0"/>
        <w:rPr>
          <w:i/>
          <w:iCs/>
          <w:noProof/>
        </w:rPr>
      </w:pPr>
    </w:p>
    <w:p w14:paraId="4644CC31" w14:textId="64AD2DCF" w:rsidR="00DC6E00" w:rsidRDefault="007B6F81" w:rsidP="00DC6E00">
      <w:pPr>
        <w:autoSpaceDE w:val="0"/>
        <w:autoSpaceDN w:val="0"/>
        <w:adjustRightInd w:val="0"/>
        <w:rPr>
          <w:i/>
          <w:iCs/>
          <w:noProof/>
        </w:rPr>
      </w:pPr>
      <w:r>
        <w:rPr>
          <w:i/>
          <w:iCs/>
          <w:noProof/>
        </w:rPr>
        <w:t xml:space="preserve">The </w:t>
      </w:r>
      <w:r w:rsidRPr="00F70AC0">
        <w:rPr>
          <w:i/>
          <w:iCs/>
          <w:noProof/>
        </w:rPr>
        <w:t>Employer’s Requirements</w:t>
      </w:r>
      <w:r w:rsidRPr="007B6F81">
        <w:rPr>
          <w:i/>
          <w:iCs/>
          <w:noProof/>
        </w:rPr>
        <w:t xml:space="preserve"> </w:t>
      </w:r>
      <w:r>
        <w:rPr>
          <w:i/>
          <w:iCs/>
          <w:noProof/>
        </w:rPr>
        <w:t xml:space="preserve">should clarify </w:t>
      </w:r>
      <w:r w:rsidRPr="007B6F81">
        <w:rPr>
          <w:i/>
          <w:iCs/>
          <w:noProof/>
        </w:rPr>
        <w:t>the extent to which the Works are to be fully equipped,</w:t>
      </w:r>
      <w:r w:rsidR="00961D82">
        <w:rPr>
          <w:i/>
          <w:iCs/>
          <w:noProof/>
        </w:rPr>
        <w:t>as appropriate,</w:t>
      </w:r>
      <w:r w:rsidRPr="007B6F81">
        <w:rPr>
          <w:i/>
          <w:iCs/>
          <w:noProof/>
        </w:rPr>
        <w:t xml:space="preserve">ready for operation, with spare parts and consumables provided for operation (for a specified period), typically by the Employer. </w:t>
      </w:r>
      <w:r w:rsidR="00563269">
        <w:rPr>
          <w:i/>
          <w:iCs/>
          <w:noProof/>
        </w:rPr>
        <w:t xml:space="preserve">If the Contractor is required to operate the Works, either for a “ trial operation” in accordance with Sub-Clause 9.1 or for some years of operation, this must be specified and detailed in the Employer’s Requirements. </w:t>
      </w:r>
    </w:p>
    <w:p w14:paraId="58AB0C68" w14:textId="3507E878" w:rsidR="009C50A1" w:rsidRDefault="009C50A1" w:rsidP="00DC6E00">
      <w:pPr>
        <w:autoSpaceDE w:val="0"/>
        <w:autoSpaceDN w:val="0"/>
        <w:adjustRightInd w:val="0"/>
        <w:rPr>
          <w:i/>
          <w:iCs/>
          <w:noProof/>
        </w:rPr>
      </w:pPr>
    </w:p>
    <w:p w14:paraId="0B6E12A6" w14:textId="514A95B5" w:rsidR="009C50A1" w:rsidRPr="00F70AC0" w:rsidRDefault="009C50A1" w:rsidP="00DC6E00">
      <w:pPr>
        <w:autoSpaceDE w:val="0"/>
        <w:autoSpaceDN w:val="0"/>
        <w:adjustRightInd w:val="0"/>
        <w:rPr>
          <w:i/>
          <w:iCs/>
          <w:noProof/>
        </w:rPr>
      </w:pPr>
      <w:r>
        <w:rPr>
          <w:i/>
          <w:iCs/>
          <w:noProof/>
        </w:rPr>
        <w:t xml:space="preserve">Any applicable guarantees required by the Employer for performance of the Works and the applicable performance damages shall be clearly specified in the Schedule of Performance Gurantees. </w:t>
      </w:r>
    </w:p>
    <w:p w14:paraId="585A5BE0" w14:textId="77777777" w:rsidR="00DC6E00" w:rsidRPr="00F70AC0" w:rsidRDefault="00DC6E00" w:rsidP="00120A86">
      <w:pPr>
        <w:autoSpaceDE w:val="0"/>
        <w:autoSpaceDN w:val="0"/>
        <w:adjustRightInd w:val="0"/>
        <w:spacing w:before="240"/>
        <w:rPr>
          <w:i/>
          <w:iCs/>
          <w:noProof/>
        </w:rPr>
      </w:pPr>
      <w:r w:rsidRPr="00F70AC0">
        <w:rPr>
          <w:i/>
          <w:iCs/>
          <w:noProof/>
        </w:rPr>
        <w:t xml:space="preserve">The Employer’s requirements should specify the Contractor’s Documents </w:t>
      </w:r>
      <w:r w:rsidR="007B6F81">
        <w:rPr>
          <w:i/>
          <w:iCs/>
          <w:noProof/>
        </w:rPr>
        <w:t>stated in</w:t>
      </w:r>
      <w:r w:rsidRPr="00F70AC0">
        <w:rPr>
          <w:i/>
          <w:iCs/>
          <w:noProof/>
        </w:rPr>
        <w:t xml:space="preserve"> the General Conditions </w:t>
      </w:r>
      <w:r w:rsidR="00120A86" w:rsidRPr="00F70AC0">
        <w:rPr>
          <w:i/>
          <w:iCs/>
          <w:noProof/>
        </w:rPr>
        <w:t>(Sub-Clause 5.2</w:t>
      </w:r>
      <w:r w:rsidR="00120A86">
        <w:rPr>
          <w:i/>
          <w:iCs/>
          <w:noProof/>
        </w:rPr>
        <w:t>)</w:t>
      </w:r>
      <w:r w:rsidR="00120A86" w:rsidRPr="00F70AC0">
        <w:rPr>
          <w:i/>
          <w:iCs/>
          <w:noProof/>
        </w:rPr>
        <w:t xml:space="preserve"> </w:t>
      </w:r>
      <w:r w:rsidRPr="00F70AC0">
        <w:rPr>
          <w:i/>
          <w:iCs/>
          <w:noProof/>
        </w:rPr>
        <w:t>that are required and their submission/</w:t>
      </w:r>
      <w:r w:rsidR="00120A86">
        <w:rPr>
          <w:i/>
          <w:iCs/>
          <w:noProof/>
        </w:rPr>
        <w:t>review</w:t>
      </w:r>
      <w:r w:rsidRPr="00F70AC0">
        <w:rPr>
          <w:i/>
          <w:iCs/>
          <w:noProof/>
        </w:rPr>
        <w:t xml:space="preserve"> procedures. </w:t>
      </w:r>
    </w:p>
    <w:p w14:paraId="1D8385AE" w14:textId="77777777" w:rsidR="00DC6E00" w:rsidRPr="00F70AC0" w:rsidRDefault="00DC6E00" w:rsidP="00DC6E00">
      <w:pPr>
        <w:autoSpaceDE w:val="0"/>
        <w:autoSpaceDN w:val="0"/>
        <w:adjustRightInd w:val="0"/>
        <w:rPr>
          <w:i/>
          <w:iCs/>
          <w:noProof/>
        </w:rPr>
      </w:pPr>
    </w:p>
    <w:p w14:paraId="59AC2DDD" w14:textId="77777777" w:rsidR="00120A86" w:rsidRDefault="00DC6E00" w:rsidP="00DC6E00">
      <w:pPr>
        <w:autoSpaceDE w:val="0"/>
        <w:autoSpaceDN w:val="0"/>
        <w:adjustRightInd w:val="0"/>
      </w:pPr>
      <w:r w:rsidRPr="00F70AC0">
        <w:rPr>
          <w:i/>
          <w:iCs/>
          <w:noProof/>
        </w:rPr>
        <w:t>The Employer’s Requirements must be drawn up to permit the widest, possible competition and, at the same time, present a clear statement of the required standards of workmanship, materials performance and/or functions of the Works</w:t>
      </w:r>
      <w:r w:rsidRPr="00D50324">
        <w:rPr>
          <w:i/>
          <w:iCs/>
          <w:noProof/>
        </w:rPr>
        <w:t xml:space="preserve">. </w:t>
      </w:r>
      <w:r w:rsidR="00120A86" w:rsidRPr="00D50324">
        <w:rPr>
          <w:i/>
          <w:iCs/>
        </w:rPr>
        <w:t>The Employer’s Requirements should stipulate that all goods and materials to be incorporated in the Works are new, unused, of the most recent or current models and incorporate all recent improvements in design and materials.</w:t>
      </w:r>
      <w:r w:rsidR="00120A86">
        <w:t xml:space="preserve"> </w:t>
      </w:r>
    </w:p>
    <w:p w14:paraId="3D686654" w14:textId="77777777" w:rsidR="00120A86" w:rsidRDefault="00120A86" w:rsidP="00DC6E00">
      <w:pPr>
        <w:autoSpaceDE w:val="0"/>
        <w:autoSpaceDN w:val="0"/>
        <w:adjustRightInd w:val="0"/>
        <w:rPr>
          <w:i/>
          <w:iCs/>
          <w:noProof/>
        </w:rPr>
      </w:pPr>
    </w:p>
    <w:p w14:paraId="692A85B2" w14:textId="2727E31C" w:rsidR="00DC6E00" w:rsidRPr="00F70AC0" w:rsidRDefault="00DC6E00" w:rsidP="00DC6E00">
      <w:pPr>
        <w:autoSpaceDE w:val="0"/>
        <w:autoSpaceDN w:val="0"/>
        <w:adjustRightInd w:val="0"/>
        <w:rPr>
          <w:i/>
          <w:iCs/>
          <w:noProof/>
        </w:rPr>
      </w:pPr>
      <w:r w:rsidRPr="00F70AC0">
        <w:rPr>
          <w:i/>
          <w:iCs/>
          <w:noProof/>
        </w:rPr>
        <w:t>Care must be taken when drafting the Employer’s Requirements to ensure that the requirements are not restrictive</w:t>
      </w:r>
      <w:r w:rsidRPr="00051902">
        <w:rPr>
          <w:i/>
          <w:iCs/>
          <w:noProof/>
        </w:rPr>
        <w:t xml:space="preserve">. </w:t>
      </w:r>
      <w:r w:rsidR="00297220" w:rsidRPr="0090539E">
        <w:rPr>
          <w:i/>
          <w:color w:val="3A4134"/>
        </w:rPr>
        <w:t xml:space="preserve">Country's </w:t>
      </w:r>
      <w:r w:rsidR="00297220" w:rsidRPr="0090539E">
        <w:rPr>
          <w:i/>
          <w:color w:val="262D21"/>
        </w:rPr>
        <w:t xml:space="preserve">technical </w:t>
      </w:r>
      <w:r w:rsidR="00297220" w:rsidRPr="0090539E">
        <w:rPr>
          <w:i/>
          <w:color w:val="3A4134"/>
        </w:rPr>
        <w:t xml:space="preserve">standards, </w:t>
      </w:r>
      <w:r w:rsidR="00297220" w:rsidRPr="0090539E">
        <w:rPr>
          <w:i/>
          <w:color w:val="262D21"/>
        </w:rPr>
        <w:t xml:space="preserve">building, construction and environmental </w:t>
      </w:r>
      <w:r w:rsidR="00297220" w:rsidRPr="0090539E">
        <w:rPr>
          <w:i/>
          <w:color w:val="3A4134"/>
        </w:rPr>
        <w:t xml:space="preserve">Laws, </w:t>
      </w:r>
      <w:r w:rsidR="00297220" w:rsidRPr="0090539E">
        <w:rPr>
          <w:i/>
          <w:color w:val="262D21"/>
        </w:rPr>
        <w:t xml:space="preserve">Laws </w:t>
      </w:r>
      <w:r w:rsidR="00297220" w:rsidRPr="0090539E">
        <w:rPr>
          <w:i/>
          <w:color w:val="262D21"/>
          <w:spacing w:val="-4"/>
        </w:rPr>
        <w:t>appli</w:t>
      </w:r>
      <w:r w:rsidR="00297220" w:rsidRPr="0090539E">
        <w:rPr>
          <w:i/>
          <w:color w:val="4B5244"/>
          <w:spacing w:val="-4"/>
        </w:rPr>
        <w:t>ca</w:t>
      </w:r>
      <w:r w:rsidR="00297220" w:rsidRPr="0090539E">
        <w:rPr>
          <w:i/>
          <w:color w:val="262D21"/>
          <w:spacing w:val="-4"/>
        </w:rPr>
        <w:t>bl</w:t>
      </w:r>
      <w:r w:rsidR="00297220" w:rsidRPr="0090539E">
        <w:rPr>
          <w:i/>
          <w:color w:val="596254"/>
          <w:spacing w:val="-4"/>
        </w:rPr>
        <w:t xml:space="preserve">e </w:t>
      </w:r>
      <w:r w:rsidR="00297220" w:rsidRPr="0090539E">
        <w:rPr>
          <w:i/>
          <w:color w:val="262D21"/>
        </w:rPr>
        <w:t>to th</w:t>
      </w:r>
      <w:r w:rsidR="00297220" w:rsidRPr="0090539E">
        <w:rPr>
          <w:i/>
          <w:color w:val="4B5244"/>
        </w:rPr>
        <w:t xml:space="preserve">e </w:t>
      </w:r>
      <w:r w:rsidR="00297220" w:rsidRPr="0090539E">
        <w:rPr>
          <w:i/>
          <w:color w:val="262D21"/>
        </w:rPr>
        <w:t xml:space="preserve">product </w:t>
      </w:r>
      <w:r w:rsidR="00297220" w:rsidRPr="0090539E">
        <w:rPr>
          <w:i/>
          <w:color w:val="3A4134"/>
        </w:rPr>
        <w:t xml:space="preserve">being </w:t>
      </w:r>
      <w:r w:rsidR="00297220" w:rsidRPr="0090539E">
        <w:rPr>
          <w:i/>
          <w:color w:val="262D21"/>
        </w:rPr>
        <w:t xml:space="preserve">produced from </w:t>
      </w:r>
      <w:r w:rsidR="00297220" w:rsidRPr="0090539E">
        <w:rPr>
          <w:i/>
          <w:color w:val="131A0F"/>
        </w:rPr>
        <w:t xml:space="preserve">the </w:t>
      </w:r>
      <w:r w:rsidR="00297220" w:rsidRPr="0090539E">
        <w:rPr>
          <w:i/>
          <w:color w:val="262D21"/>
        </w:rPr>
        <w:t xml:space="preserve">Works, </w:t>
      </w:r>
      <w:r w:rsidR="00297220" w:rsidRPr="0090539E">
        <w:rPr>
          <w:i/>
          <w:color w:val="3A4134"/>
          <w:spacing w:val="-4"/>
        </w:rPr>
        <w:t>a</w:t>
      </w:r>
      <w:r w:rsidR="00297220" w:rsidRPr="0090539E">
        <w:rPr>
          <w:i/>
          <w:color w:val="131A0F"/>
          <w:spacing w:val="-4"/>
        </w:rPr>
        <w:t xml:space="preserve">nd </w:t>
      </w:r>
      <w:r w:rsidR="00297220" w:rsidRPr="0090539E">
        <w:rPr>
          <w:i/>
          <w:color w:val="3A4134"/>
          <w:w w:val="99"/>
        </w:rPr>
        <w:t>other</w:t>
      </w:r>
      <w:r w:rsidR="00297220" w:rsidRPr="0090539E">
        <w:rPr>
          <w:i/>
          <w:color w:val="3A4134"/>
        </w:rPr>
        <w:t xml:space="preserve"> </w:t>
      </w:r>
      <w:r w:rsidR="00297220" w:rsidRPr="0090539E">
        <w:rPr>
          <w:i/>
          <w:color w:val="3A4134"/>
          <w:w w:val="98"/>
        </w:rPr>
        <w:t>standards</w:t>
      </w:r>
      <w:r w:rsidR="00297220" w:rsidRPr="0090539E">
        <w:rPr>
          <w:i/>
          <w:color w:val="3A4134"/>
        </w:rPr>
        <w:t xml:space="preserve"> </w:t>
      </w:r>
      <w:r w:rsidR="00297220" w:rsidRPr="0090539E">
        <w:rPr>
          <w:i/>
          <w:color w:val="262D21"/>
          <w:w w:val="98"/>
        </w:rPr>
        <w:t>applicable</w:t>
      </w:r>
      <w:r w:rsidR="00297220" w:rsidRPr="0090539E">
        <w:rPr>
          <w:i/>
          <w:color w:val="262D21"/>
        </w:rPr>
        <w:t xml:space="preserve"> </w:t>
      </w:r>
      <w:r w:rsidR="00297220" w:rsidRPr="0090539E">
        <w:rPr>
          <w:i/>
          <w:color w:val="262D21"/>
          <w:w w:val="108"/>
        </w:rPr>
        <w:t>to</w:t>
      </w:r>
      <w:r w:rsidR="00297220" w:rsidRPr="0090539E">
        <w:rPr>
          <w:i/>
          <w:color w:val="262D21"/>
        </w:rPr>
        <w:t xml:space="preserve"> </w:t>
      </w:r>
      <w:r w:rsidR="00297220" w:rsidRPr="0090539E">
        <w:rPr>
          <w:i/>
          <w:color w:val="262D21"/>
          <w:w w:val="101"/>
        </w:rPr>
        <w:t xml:space="preserve">the </w:t>
      </w:r>
      <w:r w:rsidR="00297220" w:rsidRPr="0090539E">
        <w:rPr>
          <w:i/>
          <w:color w:val="3A4134"/>
        </w:rPr>
        <w:t xml:space="preserve">Works, or </w:t>
      </w:r>
      <w:r w:rsidR="00297220" w:rsidRPr="0090539E">
        <w:rPr>
          <w:i/>
          <w:color w:val="262D21"/>
        </w:rPr>
        <w:t xml:space="preserve">defined </w:t>
      </w:r>
      <w:r w:rsidR="00297220" w:rsidRPr="0090539E">
        <w:rPr>
          <w:i/>
          <w:color w:val="3A4134"/>
        </w:rPr>
        <w:t xml:space="preserve">by </w:t>
      </w:r>
      <w:r w:rsidR="00297220" w:rsidRPr="0090539E">
        <w:rPr>
          <w:i/>
          <w:color w:val="3A4134"/>
          <w:spacing w:val="-5"/>
        </w:rPr>
        <w:t>appl</w:t>
      </w:r>
      <w:r w:rsidR="00297220" w:rsidRPr="0090539E">
        <w:rPr>
          <w:i/>
          <w:color w:val="131A0F"/>
          <w:spacing w:val="-5"/>
        </w:rPr>
        <w:t>i</w:t>
      </w:r>
      <w:r w:rsidR="00297220" w:rsidRPr="0090539E">
        <w:rPr>
          <w:i/>
          <w:color w:val="3A4134"/>
          <w:spacing w:val="-5"/>
        </w:rPr>
        <w:t xml:space="preserve">cable </w:t>
      </w:r>
      <w:r w:rsidR="00297220" w:rsidRPr="0090539E">
        <w:rPr>
          <w:i/>
          <w:color w:val="262D21"/>
        </w:rPr>
        <w:t>La</w:t>
      </w:r>
      <w:r w:rsidR="00297220" w:rsidRPr="0090539E">
        <w:rPr>
          <w:i/>
          <w:color w:val="4B5244"/>
        </w:rPr>
        <w:t xml:space="preserve">ws </w:t>
      </w:r>
      <w:r w:rsidR="00D86F8E" w:rsidRPr="0090539E">
        <w:rPr>
          <w:i/>
          <w:color w:val="4B5244"/>
        </w:rPr>
        <w:t xml:space="preserve">should be </w:t>
      </w:r>
      <w:r w:rsidR="00297220" w:rsidRPr="0090539E">
        <w:rPr>
          <w:i/>
          <w:color w:val="3A4134"/>
          <w:w w:val="98"/>
        </w:rPr>
        <w:t>specified</w:t>
      </w:r>
      <w:r w:rsidR="00297220" w:rsidRPr="0090539E">
        <w:rPr>
          <w:i/>
          <w:color w:val="3A4134"/>
        </w:rPr>
        <w:t xml:space="preserve"> </w:t>
      </w:r>
      <w:r w:rsidR="00297220" w:rsidRPr="0090539E">
        <w:rPr>
          <w:i/>
          <w:color w:val="262D21"/>
          <w:w w:val="97"/>
        </w:rPr>
        <w:t>in</w:t>
      </w:r>
      <w:r w:rsidR="00297220" w:rsidRPr="0090539E">
        <w:rPr>
          <w:i/>
          <w:color w:val="262D21"/>
        </w:rPr>
        <w:t xml:space="preserve"> </w:t>
      </w:r>
      <w:r w:rsidR="00297220" w:rsidRPr="0090539E">
        <w:rPr>
          <w:i/>
          <w:color w:val="262D21"/>
          <w:w w:val="101"/>
        </w:rPr>
        <w:t>the</w:t>
      </w:r>
      <w:r w:rsidR="00297220" w:rsidRPr="0090539E">
        <w:rPr>
          <w:i/>
          <w:color w:val="262D21"/>
        </w:rPr>
        <w:t xml:space="preserve"> </w:t>
      </w:r>
      <w:r w:rsidR="00297220" w:rsidRPr="0090539E">
        <w:rPr>
          <w:i/>
          <w:color w:val="262D21"/>
          <w:w w:val="99"/>
        </w:rPr>
        <w:t>Empl</w:t>
      </w:r>
      <w:r w:rsidR="00297220" w:rsidRPr="0090539E">
        <w:rPr>
          <w:i/>
          <w:color w:val="262D21"/>
          <w:spacing w:val="4"/>
          <w:w w:val="99"/>
        </w:rPr>
        <w:t>o</w:t>
      </w:r>
      <w:r w:rsidR="00297220" w:rsidRPr="0090539E">
        <w:rPr>
          <w:i/>
          <w:color w:val="4B5244"/>
          <w:w w:val="96"/>
        </w:rPr>
        <w:t>y</w:t>
      </w:r>
      <w:r w:rsidR="00297220" w:rsidRPr="0090539E">
        <w:rPr>
          <w:i/>
          <w:color w:val="4B5244"/>
          <w:spacing w:val="-2"/>
          <w:w w:val="96"/>
        </w:rPr>
        <w:t>e</w:t>
      </w:r>
      <w:r w:rsidR="00297220" w:rsidRPr="0090539E">
        <w:rPr>
          <w:i/>
          <w:color w:val="262D21"/>
          <w:spacing w:val="9"/>
          <w:w w:val="102"/>
        </w:rPr>
        <w:t>r</w:t>
      </w:r>
      <w:r w:rsidR="00297220" w:rsidRPr="0090539E">
        <w:rPr>
          <w:i/>
          <w:color w:val="4B5244"/>
          <w:w w:val="96"/>
        </w:rPr>
        <w:t>'s</w:t>
      </w:r>
      <w:r w:rsidR="00297220" w:rsidRPr="0090539E">
        <w:rPr>
          <w:i/>
          <w:color w:val="4B5244"/>
        </w:rPr>
        <w:t xml:space="preserve"> </w:t>
      </w:r>
      <w:r w:rsidR="00297220" w:rsidRPr="0090539E">
        <w:rPr>
          <w:i/>
          <w:color w:val="262D21"/>
          <w:w w:val="91"/>
        </w:rPr>
        <w:t>Re</w:t>
      </w:r>
      <w:r w:rsidR="00297220" w:rsidRPr="0090539E">
        <w:rPr>
          <w:i/>
          <w:color w:val="262D21"/>
          <w:spacing w:val="20"/>
          <w:w w:val="91"/>
        </w:rPr>
        <w:t>q</w:t>
      </w:r>
      <w:r w:rsidR="00297220" w:rsidRPr="0090539E">
        <w:rPr>
          <w:i/>
          <w:color w:val="262D21"/>
          <w:w w:val="109"/>
        </w:rPr>
        <w:t>uirement</w:t>
      </w:r>
      <w:r w:rsidR="001F377B">
        <w:rPr>
          <w:i/>
          <w:color w:val="262D21"/>
          <w:w w:val="109"/>
        </w:rPr>
        <w:t>s.</w:t>
      </w:r>
      <w:r w:rsidRPr="0008141A">
        <w:rPr>
          <w:i/>
          <w:iCs/>
          <w:noProof/>
        </w:rPr>
        <w:t xml:space="preserve"> </w:t>
      </w:r>
      <w:r w:rsidR="00D86F8E">
        <w:rPr>
          <w:i/>
          <w:iCs/>
          <w:noProof/>
        </w:rPr>
        <w:t>I</w:t>
      </w:r>
      <w:r w:rsidRPr="00F70AC0">
        <w:rPr>
          <w:i/>
          <w:iCs/>
          <w:noProof/>
        </w:rPr>
        <w:t xml:space="preserve">t should be stated that goods, materials and workmanship meeting other authoritative standards and which promise to ensure equal or higher quality than the standards specified, will also be acceptable. </w:t>
      </w:r>
    </w:p>
    <w:p w14:paraId="1F57EE0F" w14:textId="77777777" w:rsidR="00DC6E00" w:rsidRPr="00F70AC0" w:rsidRDefault="00DC6E00" w:rsidP="00DC6E00">
      <w:pPr>
        <w:autoSpaceDE w:val="0"/>
        <w:autoSpaceDN w:val="0"/>
        <w:adjustRightInd w:val="0"/>
        <w:rPr>
          <w:i/>
          <w:iCs/>
          <w:noProof/>
        </w:rPr>
      </w:pPr>
    </w:p>
    <w:p w14:paraId="0B547A9D" w14:textId="77777777" w:rsidR="00DC6E00" w:rsidRDefault="00DC6E00" w:rsidP="00DC6E00">
      <w:pPr>
        <w:autoSpaceDE w:val="0"/>
        <w:autoSpaceDN w:val="0"/>
        <w:adjustRightInd w:val="0"/>
        <w:rPr>
          <w:i/>
          <w:iCs/>
          <w:noProof/>
        </w:rPr>
      </w:pPr>
      <w:r w:rsidRPr="00F70AC0">
        <w:rPr>
          <w:i/>
          <w:iCs/>
          <w:noProof/>
        </w:rPr>
        <w:t xml:space="preserve">For such a turnkey contract, no detail drawings would be available. </w:t>
      </w:r>
      <w:r w:rsidR="00D86F8E">
        <w:rPr>
          <w:i/>
          <w:iCs/>
          <w:noProof/>
        </w:rPr>
        <w:t>The Employer may</w:t>
      </w:r>
      <w:r w:rsidRPr="00F70AC0">
        <w:rPr>
          <w:i/>
          <w:iCs/>
          <w:noProof/>
        </w:rPr>
        <w:t xml:space="preserve">, however, include </w:t>
      </w:r>
      <w:r w:rsidR="00D86F8E">
        <w:rPr>
          <w:i/>
          <w:iCs/>
          <w:noProof/>
        </w:rPr>
        <w:t xml:space="preserve">an </w:t>
      </w:r>
      <w:r w:rsidRPr="00F70AC0">
        <w:rPr>
          <w:i/>
          <w:iCs/>
          <w:noProof/>
        </w:rPr>
        <w:t>outline design</w:t>
      </w:r>
      <w:r w:rsidR="00051902">
        <w:rPr>
          <w:i/>
          <w:iCs/>
          <w:noProof/>
        </w:rPr>
        <w:t xml:space="preserve"> (and drawings of ouline design)</w:t>
      </w:r>
      <w:r w:rsidRPr="00F70AC0">
        <w:rPr>
          <w:i/>
          <w:iCs/>
          <w:noProof/>
        </w:rPr>
        <w:t xml:space="preserve">, as appropriate, to supplement or help explain the general concept of the Employer’s needs. </w:t>
      </w:r>
      <w:r w:rsidR="00051902">
        <w:rPr>
          <w:i/>
          <w:iCs/>
          <w:noProof/>
        </w:rPr>
        <w:t>Proposers</w:t>
      </w:r>
      <w:r w:rsidRPr="00F70AC0">
        <w:rPr>
          <w:i/>
          <w:iCs/>
          <w:noProof/>
        </w:rPr>
        <w:t xml:space="preserve"> should be advised the extent to which the Employer’s outline design is a suggestion or a requirement.</w:t>
      </w:r>
    </w:p>
    <w:p w14:paraId="42F07F40" w14:textId="77777777" w:rsidR="0008141A" w:rsidRDefault="0008141A" w:rsidP="00DC6E00">
      <w:pPr>
        <w:autoSpaceDE w:val="0"/>
        <w:autoSpaceDN w:val="0"/>
        <w:adjustRightInd w:val="0"/>
        <w:rPr>
          <w:i/>
          <w:iCs/>
          <w:noProof/>
        </w:rPr>
      </w:pPr>
    </w:p>
    <w:p w14:paraId="1F4E8628" w14:textId="3DF9C79F" w:rsidR="0008141A" w:rsidRDefault="0008141A" w:rsidP="00DC6E00">
      <w:pPr>
        <w:autoSpaceDE w:val="0"/>
        <w:autoSpaceDN w:val="0"/>
        <w:adjustRightInd w:val="0"/>
        <w:rPr>
          <w:i/>
          <w:iCs/>
          <w:noProof/>
        </w:rPr>
      </w:pPr>
      <w:r>
        <w:rPr>
          <w:i/>
          <w:iCs/>
          <w:noProof/>
        </w:rPr>
        <w:t xml:space="preserve">Any </w:t>
      </w:r>
      <w:r w:rsidRPr="0008141A">
        <w:rPr>
          <w:i/>
          <w:iCs/>
          <w:noProof/>
        </w:rPr>
        <w:t xml:space="preserve">portions of the Employer's Requirements, and/or data and information provided by (or on behalf </w:t>
      </w:r>
      <w:r w:rsidR="009E4233">
        <w:rPr>
          <w:i/>
          <w:iCs/>
          <w:noProof/>
        </w:rPr>
        <w:t>of</w:t>
      </w:r>
      <w:r w:rsidRPr="0008141A">
        <w:rPr>
          <w:i/>
          <w:iCs/>
          <w:noProof/>
        </w:rPr>
        <w:t xml:space="preserve"> the Employer</w:t>
      </w:r>
      <w:r>
        <w:rPr>
          <w:i/>
          <w:iCs/>
          <w:noProof/>
        </w:rPr>
        <w:t>)</w:t>
      </w:r>
      <w:r w:rsidRPr="0008141A">
        <w:rPr>
          <w:i/>
          <w:iCs/>
          <w:noProof/>
        </w:rPr>
        <w:t xml:space="preserve">, which are to be immutable or are to be the responsibility of the Employer, should be </w:t>
      </w:r>
      <w:r>
        <w:rPr>
          <w:i/>
          <w:iCs/>
          <w:noProof/>
        </w:rPr>
        <w:t xml:space="preserve">clearly </w:t>
      </w:r>
      <w:r w:rsidRPr="0008141A">
        <w:rPr>
          <w:i/>
          <w:iCs/>
          <w:noProof/>
        </w:rPr>
        <w:t>stated</w:t>
      </w:r>
      <w:r w:rsidR="00730720">
        <w:rPr>
          <w:i/>
          <w:iCs/>
          <w:noProof/>
        </w:rPr>
        <w:t xml:space="preserve"> </w:t>
      </w:r>
      <w:r w:rsidRPr="0008141A">
        <w:rPr>
          <w:i/>
          <w:iCs/>
          <w:noProof/>
        </w:rPr>
        <w:t>in the Employer's Requirements</w:t>
      </w:r>
      <w:r>
        <w:rPr>
          <w:i/>
          <w:iCs/>
          <w:noProof/>
        </w:rPr>
        <w:t>.</w:t>
      </w:r>
    </w:p>
    <w:p w14:paraId="13EAD256" w14:textId="77777777" w:rsidR="00DC6E00" w:rsidRPr="00F70AC0" w:rsidRDefault="00DC6E00" w:rsidP="00DC6E00">
      <w:pPr>
        <w:autoSpaceDE w:val="0"/>
        <w:autoSpaceDN w:val="0"/>
        <w:adjustRightInd w:val="0"/>
        <w:rPr>
          <w:i/>
          <w:iCs/>
          <w:noProof/>
        </w:rPr>
      </w:pPr>
    </w:p>
    <w:p w14:paraId="3293FBD8" w14:textId="74972D52" w:rsidR="00DC6E00" w:rsidRPr="00F70AC0" w:rsidRDefault="00D50324" w:rsidP="00593079">
      <w:pPr>
        <w:suppressAutoHyphens/>
        <w:spacing w:before="120" w:after="240"/>
        <w:rPr>
          <w:i/>
          <w:iCs/>
          <w:noProof/>
        </w:rPr>
      </w:pPr>
      <w:r>
        <w:rPr>
          <w:i/>
          <w:iCs/>
          <w:noProof/>
        </w:rPr>
        <w:t>Th</w:t>
      </w:r>
      <w:r w:rsidRPr="00F70AC0">
        <w:rPr>
          <w:i/>
          <w:iCs/>
          <w:noProof/>
        </w:rPr>
        <w:t xml:space="preserve">e Employer’s Requirements should include, </w:t>
      </w:r>
      <w:r w:rsidRPr="00B63440">
        <w:rPr>
          <w:b/>
          <w:i/>
        </w:rPr>
        <w:t>as appropriate</w:t>
      </w:r>
      <w:r w:rsidRPr="00F70AC0">
        <w:rPr>
          <w:i/>
          <w:iCs/>
          <w:noProof/>
        </w:rPr>
        <w:t xml:space="preserve">, information of a technical nature </w:t>
      </w:r>
      <w:r>
        <w:rPr>
          <w:i/>
          <w:iCs/>
          <w:noProof/>
        </w:rPr>
        <w:t xml:space="preserve">for the </w:t>
      </w:r>
      <w:r w:rsidRPr="0030706A">
        <w:rPr>
          <w:i/>
          <w:iCs/>
          <w:noProof/>
        </w:rPr>
        <w:t>following</w:t>
      </w:r>
      <w:r w:rsidR="00730720">
        <w:rPr>
          <w:i/>
          <w:iCs/>
          <w:noProof/>
        </w:rPr>
        <w:t xml:space="preserve"> </w:t>
      </w:r>
      <w:bookmarkStart w:id="1344" w:name="_Hlk15294839"/>
      <w:r w:rsidRPr="0030706A">
        <w:rPr>
          <w:i/>
          <w:iCs/>
          <w:noProof/>
        </w:rPr>
        <w:t xml:space="preserve">non-exhaustive </w:t>
      </w:r>
      <w:bookmarkEnd w:id="1344"/>
      <w:r>
        <w:rPr>
          <w:i/>
          <w:iCs/>
          <w:noProof/>
        </w:rPr>
        <w:t xml:space="preserve">list of </w:t>
      </w:r>
      <w:r w:rsidR="00E72812" w:rsidRPr="00E72812">
        <w:rPr>
          <w:i/>
          <w:iCs/>
          <w:noProof/>
        </w:rPr>
        <w:t>Sub-Clauses</w:t>
      </w:r>
      <w:r w:rsidR="00E72812">
        <w:rPr>
          <w:i/>
          <w:iCs/>
          <w:noProof/>
        </w:rPr>
        <w:t xml:space="preserve"> of General Conditions</w:t>
      </w:r>
      <w:r>
        <w:rPr>
          <w:i/>
          <w:iCs/>
          <w:noProof/>
        </w:rPr>
        <w:t xml:space="preserve"> that</w:t>
      </w:r>
      <w:r w:rsidR="00E72812" w:rsidRPr="00E72812">
        <w:rPr>
          <w:i/>
          <w:iCs/>
          <w:noProof/>
        </w:rPr>
        <w:t xml:space="preserve"> make express reference to matters to be included in the Employer's Requirements. However, it may also be necessary under other Sub-Clauses for the Employer to give specific information in the Employer's Requirements (for example, under Sub-Clause 7.2</w:t>
      </w:r>
      <w:r w:rsidR="00730720">
        <w:rPr>
          <w:i/>
          <w:iCs/>
          <w:noProof/>
        </w:rPr>
        <w:t xml:space="preserve"> </w:t>
      </w:r>
      <w:r w:rsidR="00E72812" w:rsidRPr="00E72812">
        <w:rPr>
          <w:i/>
          <w:iCs/>
          <w:noProof/>
        </w:rPr>
        <w:t>[Samples])</w:t>
      </w:r>
      <w:r>
        <w:rPr>
          <w:i/>
          <w:iCs/>
          <w:noProof/>
        </w:rPr>
        <w:t>. For additional information to be included in regards to Environmental and Social (ES)</w:t>
      </w:r>
      <w:r w:rsidR="00730720">
        <w:rPr>
          <w:i/>
          <w:iCs/>
          <w:noProof/>
        </w:rPr>
        <w:t xml:space="preserve"> </w:t>
      </w:r>
      <w:r>
        <w:rPr>
          <w:i/>
          <w:iCs/>
          <w:noProof/>
        </w:rPr>
        <w:t>aspects, please see “Environmental and Social Requirements below”.</w:t>
      </w:r>
      <w:r w:rsidR="00DC6E00" w:rsidRPr="00F70AC0">
        <w:rPr>
          <w:i/>
          <w:iCs/>
          <w:noProof/>
        </w:rPr>
        <w:t xml:space="preserve"> </w:t>
      </w:r>
    </w:p>
    <w:tbl>
      <w:tblPr>
        <w:tblStyle w:val="TableGrid"/>
        <w:tblW w:w="9355" w:type="dxa"/>
        <w:jc w:val="center"/>
        <w:tblLook w:val="04A0" w:firstRow="1" w:lastRow="0" w:firstColumn="1" w:lastColumn="0" w:noHBand="0" w:noVBand="1"/>
      </w:tblPr>
      <w:tblGrid>
        <w:gridCol w:w="1402"/>
        <w:gridCol w:w="7953"/>
      </w:tblGrid>
      <w:tr w:rsidR="00E72812" w:rsidRPr="00160E7C" w14:paraId="5C31C8AB" w14:textId="77777777" w:rsidTr="00593079">
        <w:trPr>
          <w:tblHeader/>
          <w:jc w:val="center"/>
        </w:trPr>
        <w:tc>
          <w:tcPr>
            <w:tcW w:w="1402" w:type="dxa"/>
            <w:vAlign w:val="bottom"/>
          </w:tcPr>
          <w:bookmarkEnd w:id="1343"/>
          <w:p w14:paraId="723155B2" w14:textId="77777777" w:rsidR="00E72812" w:rsidRPr="00E22F20" w:rsidRDefault="00E72812" w:rsidP="00743ACC">
            <w:pPr>
              <w:suppressAutoHyphens/>
              <w:spacing w:after="120"/>
              <w:jc w:val="center"/>
              <w:rPr>
                <w:b/>
                <w:bCs/>
                <w:i/>
                <w:iCs/>
                <w:noProof/>
              </w:rPr>
            </w:pPr>
            <w:r w:rsidRPr="00E22F20">
              <w:rPr>
                <w:b/>
                <w:bCs/>
                <w:i/>
                <w:iCs/>
                <w:noProof/>
              </w:rPr>
              <w:t>Sub-Clause No.</w:t>
            </w:r>
          </w:p>
        </w:tc>
        <w:tc>
          <w:tcPr>
            <w:tcW w:w="7953" w:type="dxa"/>
            <w:vAlign w:val="bottom"/>
          </w:tcPr>
          <w:p w14:paraId="69B191C3" w14:textId="77777777" w:rsidR="00E72812" w:rsidRPr="00E22F20" w:rsidRDefault="00E72812" w:rsidP="00743ACC">
            <w:pPr>
              <w:suppressAutoHyphens/>
              <w:spacing w:after="120"/>
              <w:jc w:val="center"/>
              <w:rPr>
                <w:b/>
                <w:bCs/>
                <w:i/>
                <w:iCs/>
                <w:noProof/>
              </w:rPr>
            </w:pPr>
            <w:r w:rsidRPr="00E22F20">
              <w:rPr>
                <w:b/>
                <w:bCs/>
                <w:i/>
                <w:iCs/>
                <w:noProof/>
              </w:rPr>
              <w:t>Information required</w:t>
            </w:r>
          </w:p>
        </w:tc>
      </w:tr>
      <w:tr w:rsidR="00E72812" w:rsidRPr="00160E7C" w14:paraId="31158268" w14:textId="77777777" w:rsidTr="00593079">
        <w:trPr>
          <w:jc w:val="center"/>
        </w:trPr>
        <w:tc>
          <w:tcPr>
            <w:tcW w:w="1402" w:type="dxa"/>
          </w:tcPr>
          <w:p w14:paraId="7CEC385C" w14:textId="77777777" w:rsidR="00E72812" w:rsidRPr="00E22F20" w:rsidRDefault="00E72812" w:rsidP="00743ACC">
            <w:pPr>
              <w:suppressAutoHyphens/>
              <w:spacing w:after="120"/>
              <w:rPr>
                <w:i/>
                <w:iCs/>
                <w:noProof/>
              </w:rPr>
            </w:pPr>
            <w:r w:rsidRPr="00E22F20">
              <w:rPr>
                <w:i/>
                <w:iCs/>
                <w:noProof/>
              </w:rPr>
              <w:t>1.8</w:t>
            </w:r>
          </w:p>
        </w:tc>
        <w:tc>
          <w:tcPr>
            <w:tcW w:w="7953" w:type="dxa"/>
          </w:tcPr>
          <w:p w14:paraId="0D3B2560" w14:textId="77777777" w:rsidR="00E72812" w:rsidRPr="00E22F20" w:rsidRDefault="00E72812" w:rsidP="00743ACC">
            <w:pPr>
              <w:suppressAutoHyphens/>
              <w:spacing w:after="120"/>
              <w:jc w:val="left"/>
              <w:rPr>
                <w:i/>
                <w:iCs/>
                <w:noProof/>
              </w:rPr>
            </w:pPr>
            <w:r w:rsidRPr="00E22F20">
              <w:rPr>
                <w:i/>
                <w:iCs/>
                <w:w w:val="105"/>
              </w:rPr>
              <w:t>Care</w:t>
            </w:r>
            <w:r w:rsidRPr="00E22F20">
              <w:rPr>
                <w:i/>
                <w:iCs/>
                <w:spacing w:val="-16"/>
                <w:w w:val="105"/>
              </w:rPr>
              <w:t xml:space="preserve"> </w:t>
            </w:r>
            <w:r w:rsidRPr="00E22F20">
              <w:rPr>
                <w:i/>
                <w:iCs/>
                <w:w w:val="105"/>
              </w:rPr>
              <w:t>and</w:t>
            </w:r>
            <w:r w:rsidRPr="00E22F20">
              <w:rPr>
                <w:i/>
                <w:iCs/>
                <w:spacing w:val="-17"/>
                <w:w w:val="105"/>
              </w:rPr>
              <w:t xml:space="preserve"> </w:t>
            </w:r>
            <w:r w:rsidRPr="00E22F20">
              <w:rPr>
                <w:i/>
                <w:iCs/>
                <w:w w:val="105"/>
              </w:rPr>
              <w:t>Supply</w:t>
            </w:r>
            <w:r w:rsidRPr="00E22F20">
              <w:rPr>
                <w:i/>
                <w:iCs/>
                <w:spacing w:val="-8"/>
                <w:w w:val="105"/>
              </w:rPr>
              <w:t xml:space="preserve"> </w:t>
            </w:r>
            <w:r w:rsidRPr="00E22F20">
              <w:rPr>
                <w:i/>
                <w:iCs/>
                <w:w w:val="105"/>
              </w:rPr>
              <w:t>of</w:t>
            </w:r>
            <w:r w:rsidRPr="00E22F20">
              <w:rPr>
                <w:i/>
                <w:iCs/>
                <w:spacing w:val="-18"/>
                <w:w w:val="105"/>
              </w:rPr>
              <w:t xml:space="preserve"> </w:t>
            </w:r>
            <w:r w:rsidRPr="00E22F20">
              <w:rPr>
                <w:i/>
                <w:iCs/>
                <w:w w:val="105"/>
              </w:rPr>
              <w:t>Documents</w:t>
            </w:r>
          </w:p>
        </w:tc>
      </w:tr>
      <w:tr w:rsidR="00E72812" w:rsidRPr="00160E7C" w14:paraId="0AD882FB" w14:textId="77777777" w:rsidTr="00593079">
        <w:trPr>
          <w:jc w:val="center"/>
        </w:trPr>
        <w:tc>
          <w:tcPr>
            <w:tcW w:w="1402" w:type="dxa"/>
          </w:tcPr>
          <w:p w14:paraId="2138A1E8" w14:textId="77777777" w:rsidR="00E72812" w:rsidRPr="00E22F20" w:rsidRDefault="00E72812" w:rsidP="00743ACC">
            <w:pPr>
              <w:suppressAutoHyphens/>
              <w:spacing w:after="120"/>
              <w:rPr>
                <w:i/>
                <w:iCs/>
                <w:noProof/>
              </w:rPr>
            </w:pPr>
            <w:r w:rsidRPr="00E22F20">
              <w:rPr>
                <w:i/>
                <w:iCs/>
                <w:noProof/>
              </w:rPr>
              <w:t>1.12</w:t>
            </w:r>
          </w:p>
        </w:tc>
        <w:tc>
          <w:tcPr>
            <w:tcW w:w="7953" w:type="dxa"/>
          </w:tcPr>
          <w:p w14:paraId="14A7F7C2" w14:textId="77777777" w:rsidR="00E72812" w:rsidRPr="00E22F20" w:rsidRDefault="00E72812" w:rsidP="00743ACC">
            <w:pPr>
              <w:suppressAutoHyphens/>
              <w:spacing w:after="120"/>
              <w:jc w:val="left"/>
              <w:rPr>
                <w:i/>
                <w:iCs/>
                <w:noProof/>
              </w:rPr>
            </w:pPr>
            <w:r w:rsidRPr="00E22F20">
              <w:rPr>
                <w:i/>
                <w:iCs/>
                <w:noProof/>
              </w:rPr>
              <w:t>Compliance with Laws</w:t>
            </w:r>
          </w:p>
        </w:tc>
      </w:tr>
      <w:tr w:rsidR="00E72812" w:rsidRPr="00160E7C" w14:paraId="434ED5D7" w14:textId="77777777" w:rsidTr="00593079">
        <w:trPr>
          <w:jc w:val="center"/>
        </w:trPr>
        <w:tc>
          <w:tcPr>
            <w:tcW w:w="1402" w:type="dxa"/>
          </w:tcPr>
          <w:p w14:paraId="2F257ED2" w14:textId="77777777" w:rsidR="00E72812" w:rsidRPr="00E22F20" w:rsidRDefault="00E72812" w:rsidP="00743ACC">
            <w:pPr>
              <w:suppressAutoHyphens/>
              <w:spacing w:after="120"/>
              <w:rPr>
                <w:i/>
                <w:iCs/>
                <w:noProof/>
              </w:rPr>
            </w:pPr>
            <w:r w:rsidRPr="00E22F20">
              <w:rPr>
                <w:i/>
                <w:iCs/>
                <w:noProof/>
              </w:rPr>
              <w:t>2.1</w:t>
            </w:r>
          </w:p>
        </w:tc>
        <w:tc>
          <w:tcPr>
            <w:tcW w:w="7953" w:type="dxa"/>
          </w:tcPr>
          <w:p w14:paraId="4C7F1B80" w14:textId="77777777" w:rsidR="00E72812" w:rsidRPr="00E22F20" w:rsidRDefault="00E72812" w:rsidP="00743ACC">
            <w:pPr>
              <w:suppressAutoHyphens/>
              <w:spacing w:after="120"/>
              <w:jc w:val="left"/>
              <w:rPr>
                <w:i/>
                <w:iCs/>
                <w:noProof/>
              </w:rPr>
            </w:pPr>
            <w:r w:rsidRPr="00E22F20">
              <w:rPr>
                <w:i/>
                <w:iCs/>
                <w:w w:val="105"/>
              </w:rPr>
              <w:t>Right of Access to the</w:t>
            </w:r>
            <w:r w:rsidRPr="00E22F20">
              <w:rPr>
                <w:i/>
                <w:iCs/>
                <w:spacing w:val="-34"/>
                <w:w w:val="105"/>
              </w:rPr>
              <w:t xml:space="preserve"> </w:t>
            </w:r>
            <w:r w:rsidRPr="00E22F20">
              <w:rPr>
                <w:i/>
                <w:iCs/>
                <w:w w:val="105"/>
              </w:rPr>
              <w:t>Site</w:t>
            </w:r>
          </w:p>
        </w:tc>
      </w:tr>
      <w:tr w:rsidR="003D67E8" w:rsidRPr="00160E7C" w14:paraId="0DB2243F" w14:textId="77777777" w:rsidTr="00593079">
        <w:trPr>
          <w:jc w:val="center"/>
        </w:trPr>
        <w:tc>
          <w:tcPr>
            <w:tcW w:w="1402" w:type="dxa"/>
          </w:tcPr>
          <w:p w14:paraId="426E78DD" w14:textId="77777777" w:rsidR="003D67E8" w:rsidRPr="00E22F20" w:rsidRDefault="003D67E8" w:rsidP="003D67E8">
            <w:pPr>
              <w:suppressAutoHyphens/>
              <w:spacing w:after="120"/>
              <w:rPr>
                <w:i/>
                <w:iCs/>
                <w:noProof/>
              </w:rPr>
            </w:pPr>
            <w:r w:rsidRPr="00E22F20">
              <w:rPr>
                <w:i/>
                <w:iCs/>
                <w:noProof/>
              </w:rPr>
              <w:t>2.5</w:t>
            </w:r>
          </w:p>
        </w:tc>
        <w:tc>
          <w:tcPr>
            <w:tcW w:w="7953" w:type="dxa"/>
          </w:tcPr>
          <w:p w14:paraId="231F955F" w14:textId="77777777" w:rsidR="003D67E8" w:rsidRPr="00E22F20" w:rsidRDefault="003D67E8" w:rsidP="003D67E8">
            <w:pPr>
              <w:suppressAutoHyphens/>
              <w:spacing w:after="120"/>
              <w:jc w:val="left"/>
              <w:rPr>
                <w:i/>
                <w:iCs/>
                <w:w w:val="105"/>
              </w:rPr>
            </w:pPr>
            <w:r w:rsidRPr="00E22F20">
              <w:rPr>
                <w:i/>
                <w:iCs/>
                <w:w w:val="105"/>
              </w:rPr>
              <w:t>Site Data and Items of Reference</w:t>
            </w:r>
          </w:p>
        </w:tc>
      </w:tr>
      <w:tr w:rsidR="003D67E8" w:rsidRPr="00160E7C" w14:paraId="6410BCA7" w14:textId="77777777" w:rsidTr="00593079">
        <w:trPr>
          <w:jc w:val="center"/>
        </w:trPr>
        <w:tc>
          <w:tcPr>
            <w:tcW w:w="1402" w:type="dxa"/>
          </w:tcPr>
          <w:p w14:paraId="06254A59" w14:textId="77777777" w:rsidR="003D67E8" w:rsidRPr="00E22F20" w:rsidRDefault="003D67E8" w:rsidP="003D67E8">
            <w:pPr>
              <w:suppressAutoHyphens/>
              <w:spacing w:after="120"/>
              <w:rPr>
                <w:i/>
                <w:iCs/>
                <w:noProof/>
              </w:rPr>
            </w:pPr>
            <w:r w:rsidRPr="00E22F20">
              <w:rPr>
                <w:i/>
                <w:iCs/>
                <w:noProof/>
              </w:rPr>
              <w:t>2.6</w:t>
            </w:r>
          </w:p>
        </w:tc>
        <w:tc>
          <w:tcPr>
            <w:tcW w:w="7953" w:type="dxa"/>
          </w:tcPr>
          <w:p w14:paraId="5FA1FA6B" w14:textId="2643780D" w:rsidR="003D67E8" w:rsidRPr="00E22F20" w:rsidRDefault="003D67E8" w:rsidP="003D67E8">
            <w:pPr>
              <w:suppressAutoHyphens/>
              <w:spacing w:after="120"/>
              <w:jc w:val="left"/>
              <w:rPr>
                <w:i/>
                <w:iCs/>
                <w:w w:val="105"/>
              </w:rPr>
            </w:pPr>
            <w:r w:rsidRPr="00E22F20">
              <w:rPr>
                <w:i/>
                <w:iCs/>
                <w:w w:val="105"/>
              </w:rPr>
              <w:t>Employer-Supplied Materials and Employer's Equipment</w:t>
            </w:r>
          </w:p>
        </w:tc>
      </w:tr>
      <w:tr w:rsidR="00E72812" w:rsidRPr="00160E7C" w14:paraId="2F4A28B9" w14:textId="77777777" w:rsidTr="00593079">
        <w:trPr>
          <w:jc w:val="center"/>
        </w:trPr>
        <w:tc>
          <w:tcPr>
            <w:tcW w:w="1402" w:type="dxa"/>
          </w:tcPr>
          <w:p w14:paraId="71222E14" w14:textId="77777777" w:rsidR="00E72812" w:rsidRPr="00E22F20" w:rsidRDefault="00E72812" w:rsidP="00743ACC">
            <w:pPr>
              <w:suppressAutoHyphens/>
              <w:spacing w:after="120"/>
              <w:rPr>
                <w:i/>
                <w:iCs/>
                <w:noProof/>
              </w:rPr>
            </w:pPr>
            <w:r w:rsidRPr="00E22F20">
              <w:rPr>
                <w:i/>
                <w:iCs/>
                <w:noProof/>
              </w:rPr>
              <w:t>4.1</w:t>
            </w:r>
          </w:p>
        </w:tc>
        <w:tc>
          <w:tcPr>
            <w:tcW w:w="7953" w:type="dxa"/>
          </w:tcPr>
          <w:p w14:paraId="474EA62F" w14:textId="77777777" w:rsidR="00E72812" w:rsidRPr="00E22F20" w:rsidRDefault="003D67E8" w:rsidP="00743ACC">
            <w:pPr>
              <w:suppressAutoHyphens/>
              <w:spacing w:after="120"/>
              <w:jc w:val="left"/>
              <w:rPr>
                <w:i/>
                <w:iCs/>
                <w:noProof/>
              </w:rPr>
            </w:pPr>
            <w:r w:rsidRPr="00E22F20">
              <w:rPr>
                <w:i/>
                <w:iCs/>
              </w:rPr>
              <w:t>Contractor's General</w:t>
            </w:r>
            <w:r w:rsidRPr="00E22F20">
              <w:rPr>
                <w:i/>
                <w:iCs/>
                <w:spacing w:val="7"/>
              </w:rPr>
              <w:t xml:space="preserve"> </w:t>
            </w:r>
            <w:r w:rsidRPr="00E22F20">
              <w:rPr>
                <w:i/>
                <w:iCs/>
              </w:rPr>
              <w:t>Obligations</w:t>
            </w:r>
          </w:p>
        </w:tc>
      </w:tr>
      <w:tr w:rsidR="00E72812" w:rsidRPr="00160E7C" w14:paraId="68BA6E98" w14:textId="77777777" w:rsidTr="00593079">
        <w:trPr>
          <w:jc w:val="center"/>
        </w:trPr>
        <w:tc>
          <w:tcPr>
            <w:tcW w:w="1402" w:type="dxa"/>
          </w:tcPr>
          <w:p w14:paraId="4B091E45" w14:textId="77777777" w:rsidR="00E72812" w:rsidRPr="00E22F20" w:rsidRDefault="00E72812" w:rsidP="00743ACC">
            <w:pPr>
              <w:suppressAutoHyphens/>
              <w:spacing w:after="120"/>
              <w:rPr>
                <w:i/>
                <w:iCs/>
                <w:noProof/>
              </w:rPr>
            </w:pPr>
            <w:r w:rsidRPr="00E22F20">
              <w:rPr>
                <w:i/>
                <w:iCs/>
                <w:noProof/>
              </w:rPr>
              <w:t>4.</w:t>
            </w:r>
            <w:r w:rsidR="003D67E8" w:rsidRPr="00E22F20">
              <w:rPr>
                <w:i/>
                <w:iCs/>
                <w:noProof/>
              </w:rPr>
              <w:t>5</w:t>
            </w:r>
          </w:p>
        </w:tc>
        <w:tc>
          <w:tcPr>
            <w:tcW w:w="7953" w:type="dxa"/>
          </w:tcPr>
          <w:p w14:paraId="37DB0779" w14:textId="7F5F7367" w:rsidR="00E72812" w:rsidRPr="00E22F20" w:rsidRDefault="003D67E8" w:rsidP="00743ACC">
            <w:pPr>
              <w:suppressAutoHyphens/>
              <w:spacing w:after="120"/>
              <w:jc w:val="left"/>
              <w:rPr>
                <w:i/>
                <w:iCs/>
                <w:noProof/>
              </w:rPr>
            </w:pPr>
            <w:r w:rsidRPr="00E22F20">
              <w:rPr>
                <w:i/>
                <w:iCs/>
                <w:w w:val="105"/>
              </w:rPr>
              <w:t>Nominated</w:t>
            </w:r>
            <w:r w:rsidRPr="00E22F20">
              <w:rPr>
                <w:i/>
                <w:iCs/>
                <w:spacing w:val="-2"/>
                <w:w w:val="105"/>
              </w:rPr>
              <w:t xml:space="preserve"> </w:t>
            </w:r>
            <w:r w:rsidRPr="00E22F20">
              <w:rPr>
                <w:i/>
                <w:iCs/>
                <w:w w:val="105"/>
              </w:rPr>
              <w:t>Subcontractors</w:t>
            </w:r>
          </w:p>
        </w:tc>
      </w:tr>
      <w:tr w:rsidR="00E72812" w:rsidRPr="00160E7C" w14:paraId="1BFC0C18" w14:textId="77777777" w:rsidTr="00593079">
        <w:trPr>
          <w:jc w:val="center"/>
        </w:trPr>
        <w:tc>
          <w:tcPr>
            <w:tcW w:w="1402" w:type="dxa"/>
          </w:tcPr>
          <w:p w14:paraId="53319B8D" w14:textId="77777777" w:rsidR="00E72812" w:rsidRPr="00E22F20" w:rsidRDefault="00E72812" w:rsidP="00743ACC">
            <w:pPr>
              <w:suppressAutoHyphens/>
              <w:spacing w:after="120"/>
              <w:rPr>
                <w:i/>
                <w:iCs/>
                <w:noProof/>
              </w:rPr>
            </w:pPr>
            <w:r w:rsidRPr="00E22F20">
              <w:rPr>
                <w:i/>
                <w:iCs/>
                <w:noProof/>
              </w:rPr>
              <w:t>4.</w:t>
            </w:r>
            <w:r w:rsidR="003D67E8" w:rsidRPr="00E22F20">
              <w:rPr>
                <w:i/>
                <w:iCs/>
                <w:noProof/>
              </w:rPr>
              <w:t>6</w:t>
            </w:r>
          </w:p>
        </w:tc>
        <w:tc>
          <w:tcPr>
            <w:tcW w:w="7953" w:type="dxa"/>
          </w:tcPr>
          <w:p w14:paraId="3129645D" w14:textId="77777777" w:rsidR="00E72812" w:rsidRPr="00E22F20" w:rsidRDefault="003D67E8" w:rsidP="00743ACC">
            <w:pPr>
              <w:suppressAutoHyphens/>
              <w:spacing w:after="120"/>
              <w:jc w:val="left"/>
              <w:rPr>
                <w:i/>
                <w:iCs/>
                <w:noProof/>
              </w:rPr>
            </w:pPr>
            <w:r w:rsidRPr="00E22F20">
              <w:rPr>
                <w:i/>
                <w:iCs/>
                <w:noProof/>
              </w:rPr>
              <w:t>Co-operation</w:t>
            </w:r>
            <w:r w:rsidR="00E72812" w:rsidRPr="00E22F20">
              <w:rPr>
                <w:i/>
                <w:iCs/>
                <w:noProof/>
              </w:rPr>
              <w:t xml:space="preserve"> </w:t>
            </w:r>
          </w:p>
        </w:tc>
      </w:tr>
      <w:tr w:rsidR="00E72812" w:rsidRPr="00160E7C" w14:paraId="405D8047" w14:textId="77777777" w:rsidTr="00593079">
        <w:trPr>
          <w:jc w:val="center"/>
        </w:trPr>
        <w:tc>
          <w:tcPr>
            <w:tcW w:w="1402" w:type="dxa"/>
          </w:tcPr>
          <w:p w14:paraId="2F68B30F" w14:textId="77777777" w:rsidR="00E72812" w:rsidRPr="00E22F20" w:rsidRDefault="00E72812" w:rsidP="00743ACC">
            <w:pPr>
              <w:suppressAutoHyphens/>
              <w:spacing w:after="120"/>
              <w:rPr>
                <w:i/>
                <w:iCs/>
                <w:noProof/>
              </w:rPr>
            </w:pPr>
            <w:r w:rsidRPr="00E22F20">
              <w:rPr>
                <w:i/>
                <w:iCs/>
                <w:noProof/>
              </w:rPr>
              <w:lastRenderedPageBreak/>
              <w:t>4.8</w:t>
            </w:r>
          </w:p>
        </w:tc>
        <w:tc>
          <w:tcPr>
            <w:tcW w:w="7953" w:type="dxa"/>
          </w:tcPr>
          <w:p w14:paraId="5EAA2515" w14:textId="77777777" w:rsidR="00E72812" w:rsidRPr="00E22F20" w:rsidRDefault="003D67E8" w:rsidP="00743ACC">
            <w:pPr>
              <w:suppressAutoHyphens/>
              <w:spacing w:after="120"/>
              <w:jc w:val="left"/>
              <w:rPr>
                <w:i/>
                <w:iCs/>
                <w:noProof/>
              </w:rPr>
            </w:pPr>
            <w:r w:rsidRPr="00E22F20">
              <w:rPr>
                <w:i/>
                <w:iCs/>
                <w:noProof/>
              </w:rPr>
              <w:t>Health and Safety Obligations</w:t>
            </w:r>
          </w:p>
        </w:tc>
      </w:tr>
      <w:tr w:rsidR="00E72812" w:rsidRPr="00160E7C" w14:paraId="22AC48BB" w14:textId="77777777" w:rsidTr="00593079">
        <w:trPr>
          <w:jc w:val="center"/>
        </w:trPr>
        <w:tc>
          <w:tcPr>
            <w:tcW w:w="1402" w:type="dxa"/>
          </w:tcPr>
          <w:p w14:paraId="5E0F01FA" w14:textId="77777777" w:rsidR="00E72812" w:rsidRPr="00E22F20" w:rsidRDefault="00E72812" w:rsidP="00743ACC">
            <w:pPr>
              <w:suppressAutoHyphens/>
              <w:spacing w:after="120"/>
              <w:rPr>
                <w:i/>
                <w:iCs/>
                <w:noProof/>
              </w:rPr>
            </w:pPr>
            <w:r w:rsidRPr="00E22F20">
              <w:rPr>
                <w:i/>
                <w:iCs/>
                <w:noProof/>
              </w:rPr>
              <w:t>4.9</w:t>
            </w:r>
          </w:p>
        </w:tc>
        <w:tc>
          <w:tcPr>
            <w:tcW w:w="7953" w:type="dxa"/>
          </w:tcPr>
          <w:p w14:paraId="00CBBA07" w14:textId="77777777" w:rsidR="00E72812" w:rsidRPr="00E22F20" w:rsidRDefault="003D67E8" w:rsidP="00743ACC">
            <w:pPr>
              <w:suppressAutoHyphens/>
              <w:spacing w:after="120"/>
              <w:jc w:val="left"/>
              <w:rPr>
                <w:i/>
                <w:iCs/>
                <w:noProof/>
              </w:rPr>
            </w:pPr>
            <w:r w:rsidRPr="00E22F20">
              <w:rPr>
                <w:i/>
                <w:iCs/>
              </w:rPr>
              <w:t>Quality Management and Compliance Verification Systems</w:t>
            </w:r>
          </w:p>
        </w:tc>
      </w:tr>
      <w:tr w:rsidR="00E72812" w:rsidRPr="00160E7C" w14:paraId="628020BD" w14:textId="77777777" w:rsidTr="00593079">
        <w:trPr>
          <w:jc w:val="center"/>
        </w:trPr>
        <w:tc>
          <w:tcPr>
            <w:tcW w:w="1402" w:type="dxa"/>
          </w:tcPr>
          <w:p w14:paraId="466EEB87" w14:textId="77777777" w:rsidR="00E72812" w:rsidRPr="00E22F20" w:rsidRDefault="00E72812" w:rsidP="00743ACC">
            <w:pPr>
              <w:suppressAutoHyphens/>
              <w:spacing w:after="120"/>
              <w:rPr>
                <w:i/>
                <w:iCs/>
                <w:noProof/>
              </w:rPr>
            </w:pPr>
            <w:r w:rsidRPr="00E22F20">
              <w:rPr>
                <w:i/>
                <w:iCs/>
                <w:noProof/>
              </w:rPr>
              <w:t>4.</w:t>
            </w:r>
            <w:r w:rsidR="003D67E8" w:rsidRPr="00E22F20">
              <w:rPr>
                <w:i/>
                <w:iCs/>
                <w:noProof/>
              </w:rPr>
              <w:t>16</w:t>
            </w:r>
          </w:p>
        </w:tc>
        <w:tc>
          <w:tcPr>
            <w:tcW w:w="7953" w:type="dxa"/>
          </w:tcPr>
          <w:p w14:paraId="284E64DC" w14:textId="77777777" w:rsidR="00E72812" w:rsidRPr="00E22F20" w:rsidRDefault="003D67E8" w:rsidP="00743ACC">
            <w:pPr>
              <w:suppressAutoHyphens/>
              <w:spacing w:after="120"/>
              <w:jc w:val="left"/>
              <w:rPr>
                <w:i/>
                <w:iCs/>
                <w:noProof/>
              </w:rPr>
            </w:pPr>
            <w:r w:rsidRPr="00E22F20">
              <w:rPr>
                <w:i/>
                <w:iCs/>
              </w:rPr>
              <w:t>Transport of Goods</w:t>
            </w:r>
            <w:r w:rsidR="00E72812" w:rsidRPr="00E22F20">
              <w:rPr>
                <w:i/>
                <w:iCs/>
                <w:noProof/>
              </w:rPr>
              <w:t xml:space="preserve"> </w:t>
            </w:r>
          </w:p>
        </w:tc>
      </w:tr>
      <w:tr w:rsidR="003D67E8" w:rsidRPr="00160E7C" w14:paraId="46EE52D3" w14:textId="77777777" w:rsidTr="00593079">
        <w:trPr>
          <w:jc w:val="center"/>
        </w:trPr>
        <w:tc>
          <w:tcPr>
            <w:tcW w:w="1402" w:type="dxa"/>
          </w:tcPr>
          <w:p w14:paraId="6874E42D" w14:textId="77777777" w:rsidR="003D67E8" w:rsidRPr="00E22F20" w:rsidRDefault="003D67E8" w:rsidP="00743ACC">
            <w:pPr>
              <w:suppressAutoHyphens/>
              <w:spacing w:after="120"/>
              <w:rPr>
                <w:i/>
                <w:iCs/>
                <w:noProof/>
              </w:rPr>
            </w:pPr>
            <w:r w:rsidRPr="00E22F20">
              <w:rPr>
                <w:i/>
                <w:iCs/>
                <w:noProof/>
              </w:rPr>
              <w:t>4.18</w:t>
            </w:r>
          </w:p>
        </w:tc>
        <w:tc>
          <w:tcPr>
            <w:tcW w:w="7953" w:type="dxa"/>
          </w:tcPr>
          <w:p w14:paraId="6762734E" w14:textId="77777777" w:rsidR="003D67E8" w:rsidRPr="00E22F20" w:rsidRDefault="003D67E8" w:rsidP="00743ACC">
            <w:pPr>
              <w:suppressAutoHyphens/>
              <w:spacing w:after="120"/>
              <w:jc w:val="left"/>
              <w:rPr>
                <w:i/>
                <w:iCs/>
                <w:noProof/>
              </w:rPr>
            </w:pPr>
            <w:r w:rsidRPr="00E22F20">
              <w:rPr>
                <w:i/>
                <w:iCs/>
              </w:rPr>
              <w:t>Protection of the Environment</w:t>
            </w:r>
          </w:p>
        </w:tc>
      </w:tr>
      <w:tr w:rsidR="003D67E8" w:rsidRPr="00160E7C" w14:paraId="34E5DDF1" w14:textId="77777777" w:rsidTr="00593079">
        <w:trPr>
          <w:jc w:val="center"/>
        </w:trPr>
        <w:tc>
          <w:tcPr>
            <w:tcW w:w="1402" w:type="dxa"/>
          </w:tcPr>
          <w:p w14:paraId="3FEC3A2D" w14:textId="77777777" w:rsidR="003D67E8" w:rsidRPr="00E22F20" w:rsidRDefault="003D67E8" w:rsidP="00743ACC">
            <w:pPr>
              <w:suppressAutoHyphens/>
              <w:spacing w:after="120"/>
              <w:rPr>
                <w:i/>
                <w:iCs/>
                <w:noProof/>
              </w:rPr>
            </w:pPr>
            <w:r w:rsidRPr="00E22F20">
              <w:rPr>
                <w:i/>
                <w:iCs/>
                <w:noProof/>
              </w:rPr>
              <w:t>4.19</w:t>
            </w:r>
          </w:p>
        </w:tc>
        <w:tc>
          <w:tcPr>
            <w:tcW w:w="7953" w:type="dxa"/>
          </w:tcPr>
          <w:p w14:paraId="64809BCC" w14:textId="77777777" w:rsidR="003D67E8" w:rsidRPr="00E22F20" w:rsidRDefault="003D67E8" w:rsidP="00743ACC">
            <w:pPr>
              <w:suppressAutoHyphens/>
              <w:spacing w:after="120"/>
              <w:jc w:val="left"/>
              <w:rPr>
                <w:i/>
                <w:iCs/>
                <w:noProof/>
              </w:rPr>
            </w:pPr>
            <w:r w:rsidRPr="00E22F20">
              <w:rPr>
                <w:i/>
                <w:iCs/>
              </w:rPr>
              <w:t>Temporary Utilities</w:t>
            </w:r>
          </w:p>
        </w:tc>
      </w:tr>
      <w:tr w:rsidR="003D67E8" w:rsidRPr="00160E7C" w14:paraId="57370909" w14:textId="77777777" w:rsidTr="00593079">
        <w:trPr>
          <w:jc w:val="center"/>
        </w:trPr>
        <w:tc>
          <w:tcPr>
            <w:tcW w:w="1402" w:type="dxa"/>
          </w:tcPr>
          <w:p w14:paraId="7180318D" w14:textId="77777777" w:rsidR="003D67E8" w:rsidRPr="00E22F20" w:rsidRDefault="003D67E8" w:rsidP="00743ACC">
            <w:pPr>
              <w:suppressAutoHyphens/>
              <w:spacing w:after="120"/>
              <w:rPr>
                <w:i/>
                <w:iCs/>
                <w:noProof/>
              </w:rPr>
            </w:pPr>
            <w:r w:rsidRPr="00E22F20">
              <w:rPr>
                <w:i/>
                <w:iCs/>
                <w:noProof/>
              </w:rPr>
              <w:t>4.20</w:t>
            </w:r>
          </w:p>
        </w:tc>
        <w:tc>
          <w:tcPr>
            <w:tcW w:w="7953" w:type="dxa"/>
          </w:tcPr>
          <w:p w14:paraId="5DF9E79B" w14:textId="77777777" w:rsidR="003D67E8" w:rsidRPr="00E22F20" w:rsidRDefault="003D67E8" w:rsidP="00743ACC">
            <w:pPr>
              <w:suppressAutoHyphens/>
              <w:spacing w:after="120"/>
              <w:jc w:val="left"/>
              <w:rPr>
                <w:i/>
                <w:iCs/>
                <w:noProof/>
              </w:rPr>
            </w:pPr>
            <w:r w:rsidRPr="00E22F20">
              <w:rPr>
                <w:i/>
                <w:iCs/>
              </w:rPr>
              <w:t>Progress Reports</w:t>
            </w:r>
          </w:p>
        </w:tc>
      </w:tr>
      <w:tr w:rsidR="00E72812" w:rsidRPr="00160E7C" w14:paraId="4941422F" w14:textId="77777777" w:rsidTr="00593079">
        <w:trPr>
          <w:jc w:val="center"/>
        </w:trPr>
        <w:tc>
          <w:tcPr>
            <w:tcW w:w="1402" w:type="dxa"/>
          </w:tcPr>
          <w:p w14:paraId="75629567" w14:textId="77777777" w:rsidR="00E72812" w:rsidRPr="00E22F20" w:rsidRDefault="00E72812" w:rsidP="00743ACC">
            <w:pPr>
              <w:suppressAutoHyphens/>
              <w:spacing w:after="120"/>
              <w:rPr>
                <w:i/>
                <w:iCs/>
                <w:noProof/>
              </w:rPr>
            </w:pPr>
            <w:r w:rsidRPr="00E22F20">
              <w:rPr>
                <w:i/>
                <w:iCs/>
                <w:noProof/>
              </w:rPr>
              <w:t>5.1</w:t>
            </w:r>
          </w:p>
        </w:tc>
        <w:tc>
          <w:tcPr>
            <w:tcW w:w="7953" w:type="dxa"/>
          </w:tcPr>
          <w:p w14:paraId="620A8947" w14:textId="77777777" w:rsidR="00E72812" w:rsidRPr="00E22F20" w:rsidRDefault="003D67E8" w:rsidP="00743ACC">
            <w:pPr>
              <w:suppressAutoHyphens/>
              <w:spacing w:after="120"/>
              <w:jc w:val="left"/>
              <w:rPr>
                <w:i/>
                <w:iCs/>
                <w:noProof/>
              </w:rPr>
            </w:pPr>
            <w:r w:rsidRPr="00E22F20">
              <w:rPr>
                <w:i/>
                <w:iCs/>
              </w:rPr>
              <w:t xml:space="preserve">General Design Obligations </w:t>
            </w:r>
          </w:p>
        </w:tc>
      </w:tr>
      <w:tr w:rsidR="00E72812" w:rsidRPr="00160E7C" w14:paraId="303E378D" w14:textId="77777777" w:rsidTr="00593079">
        <w:trPr>
          <w:jc w:val="center"/>
        </w:trPr>
        <w:tc>
          <w:tcPr>
            <w:tcW w:w="1402" w:type="dxa"/>
          </w:tcPr>
          <w:p w14:paraId="6794D34C" w14:textId="77777777" w:rsidR="00E72812" w:rsidRPr="00E22F20" w:rsidRDefault="00E72812" w:rsidP="00743ACC">
            <w:pPr>
              <w:suppressAutoHyphens/>
              <w:spacing w:after="120"/>
              <w:rPr>
                <w:i/>
                <w:iCs/>
                <w:noProof/>
              </w:rPr>
            </w:pPr>
            <w:r w:rsidRPr="00E22F20">
              <w:rPr>
                <w:i/>
                <w:iCs/>
                <w:noProof/>
              </w:rPr>
              <w:t>5.2</w:t>
            </w:r>
          </w:p>
        </w:tc>
        <w:tc>
          <w:tcPr>
            <w:tcW w:w="7953" w:type="dxa"/>
          </w:tcPr>
          <w:p w14:paraId="537AFCB9" w14:textId="4DCF1804" w:rsidR="00E72812" w:rsidRPr="00E22F20" w:rsidRDefault="00E72812" w:rsidP="00593079">
            <w:pPr>
              <w:suppressAutoHyphens/>
              <w:spacing w:after="120"/>
              <w:rPr>
                <w:i/>
                <w:iCs/>
                <w:noProof/>
              </w:rPr>
            </w:pPr>
            <w:r w:rsidRPr="0004743A">
              <w:rPr>
                <w:i/>
                <w:iCs/>
                <w:noProof/>
              </w:rPr>
              <w:t>Contractor’s Documents</w:t>
            </w:r>
            <w:r w:rsidR="00F35331">
              <w:rPr>
                <w:i/>
                <w:iCs/>
                <w:noProof/>
              </w:rPr>
              <w:t xml:space="preserve"> [</w:t>
            </w:r>
            <w:r w:rsidR="00F35331">
              <w:rPr>
                <w:i/>
              </w:rPr>
              <w:t xml:space="preserve">As appropriate, specify which Contractor’s Documents the Employer requires the Contractor to prepare and identify which of the Contractor’s Documents the Employer requires the Contractor to submit to the </w:t>
            </w:r>
            <w:r w:rsidR="001D293F">
              <w:rPr>
                <w:i/>
              </w:rPr>
              <w:t xml:space="preserve">Employer </w:t>
            </w:r>
            <w:r w:rsidR="00F35331">
              <w:rPr>
                <w:i/>
              </w:rPr>
              <w:t xml:space="preserve">for Review. </w:t>
            </w:r>
            <w:r w:rsidR="00F35331" w:rsidRPr="009802C3">
              <w:rPr>
                <w:i/>
                <w:noProof/>
              </w:rPr>
              <w:t>As appropriate, also include any applicable requirements for mandatory review/checking and/or verification of, for example, design of structural elements by competent authorities or proffesionals. If so, include: (i) the processes required and whether, and to what extent, such reviews and/or verification of an elem</w:t>
            </w:r>
            <w:r w:rsidR="00F35331">
              <w:rPr>
                <w:i/>
                <w:noProof/>
              </w:rPr>
              <w:t>e</w:t>
            </w:r>
            <w:r w:rsidR="00F35331" w:rsidRPr="009802C3">
              <w:rPr>
                <w:i/>
                <w:noProof/>
              </w:rPr>
              <w:t xml:space="preserve">nt of design (and the </w:t>
            </w:r>
            <w:r w:rsidR="007F2052" w:rsidRPr="009802C3">
              <w:rPr>
                <w:i/>
                <w:noProof/>
              </w:rPr>
              <w:t>Cont</w:t>
            </w:r>
            <w:r w:rsidR="007F2052">
              <w:rPr>
                <w:i/>
                <w:noProof/>
              </w:rPr>
              <w:t>ra</w:t>
            </w:r>
            <w:r w:rsidR="007F2052" w:rsidRPr="009802C3">
              <w:rPr>
                <w:i/>
                <w:noProof/>
              </w:rPr>
              <w:t xml:space="preserve">ctor’s </w:t>
            </w:r>
            <w:r w:rsidR="00F35331" w:rsidRPr="009802C3">
              <w:rPr>
                <w:i/>
                <w:noProof/>
              </w:rPr>
              <w:t>docu</w:t>
            </w:r>
            <w:r w:rsidR="00F35331">
              <w:rPr>
                <w:i/>
                <w:noProof/>
              </w:rPr>
              <w:t>me</w:t>
            </w:r>
            <w:r w:rsidR="00F35331" w:rsidRPr="009802C3">
              <w:rPr>
                <w:i/>
                <w:noProof/>
              </w:rPr>
              <w:t xml:space="preserve">nts associated with such element) shall replace the </w:t>
            </w:r>
            <w:r w:rsidR="00B31394">
              <w:rPr>
                <w:i/>
                <w:noProof/>
              </w:rPr>
              <w:t>Employer</w:t>
            </w:r>
            <w:r w:rsidR="00F35331" w:rsidRPr="009802C3">
              <w:rPr>
                <w:i/>
                <w:noProof/>
              </w:rPr>
              <w:t xml:space="preserve">’s </w:t>
            </w:r>
            <w:r w:rsidR="00B31394">
              <w:rPr>
                <w:i/>
                <w:noProof/>
              </w:rPr>
              <w:t>R</w:t>
            </w:r>
            <w:r w:rsidR="00F35331" w:rsidRPr="009802C3">
              <w:rPr>
                <w:i/>
                <w:noProof/>
              </w:rPr>
              <w:t>eview under this Sub-Clause</w:t>
            </w:r>
            <w:r w:rsidR="00F35331">
              <w:rPr>
                <w:i/>
                <w:noProof/>
              </w:rPr>
              <w:t>.]</w:t>
            </w:r>
          </w:p>
        </w:tc>
      </w:tr>
      <w:tr w:rsidR="00E72812" w:rsidRPr="00160E7C" w14:paraId="2D03A924" w14:textId="77777777" w:rsidTr="00593079">
        <w:trPr>
          <w:jc w:val="center"/>
        </w:trPr>
        <w:tc>
          <w:tcPr>
            <w:tcW w:w="1402" w:type="dxa"/>
          </w:tcPr>
          <w:p w14:paraId="5DE5D6BD" w14:textId="77777777" w:rsidR="00E72812" w:rsidRPr="00E22F20" w:rsidRDefault="00E72812" w:rsidP="00743ACC">
            <w:pPr>
              <w:suppressAutoHyphens/>
              <w:spacing w:after="120"/>
              <w:rPr>
                <w:i/>
                <w:iCs/>
                <w:noProof/>
              </w:rPr>
            </w:pPr>
            <w:r w:rsidRPr="00E22F20">
              <w:rPr>
                <w:i/>
                <w:iCs/>
                <w:noProof/>
              </w:rPr>
              <w:t>5.4</w:t>
            </w:r>
          </w:p>
        </w:tc>
        <w:tc>
          <w:tcPr>
            <w:tcW w:w="7953" w:type="dxa"/>
          </w:tcPr>
          <w:p w14:paraId="556C0B8B" w14:textId="77777777" w:rsidR="00E72812" w:rsidRPr="00E22F20" w:rsidRDefault="00E72812" w:rsidP="00743ACC">
            <w:pPr>
              <w:suppressAutoHyphens/>
              <w:spacing w:after="120"/>
              <w:jc w:val="left"/>
              <w:rPr>
                <w:i/>
                <w:iCs/>
                <w:noProof/>
              </w:rPr>
            </w:pPr>
            <w:r w:rsidRPr="00E22F20">
              <w:rPr>
                <w:i/>
                <w:iCs/>
                <w:noProof/>
              </w:rPr>
              <w:t xml:space="preserve">Technical Standards and </w:t>
            </w:r>
            <w:r w:rsidR="003D67E8" w:rsidRPr="00E22F20">
              <w:rPr>
                <w:i/>
                <w:iCs/>
                <w:noProof/>
              </w:rPr>
              <w:t>R</w:t>
            </w:r>
            <w:r w:rsidRPr="00E22F20">
              <w:rPr>
                <w:i/>
                <w:iCs/>
                <w:noProof/>
              </w:rPr>
              <w:t>egulations</w:t>
            </w:r>
          </w:p>
        </w:tc>
      </w:tr>
      <w:tr w:rsidR="00E72812" w:rsidRPr="00160E7C" w14:paraId="43DB42ED" w14:textId="77777777" w:rsidTr="00593079">
        <w:trPr>
          <w:jc w:val="center"/>
        </w:trPr>
        <w:tc>
          <w:tcPr>
            <w:tcW w:w="1402" w:type="dxa"/>
          </w:tcPr>
          <w:p w14:paraId="007C9529" w14:textId="77777777" w:rsidR="00E72812" w:rsidRPr="00E22F20" w:rsidRDefault="00E72812" w:rsidP="00743ACC">
            <w:pPr>
              <w:suppressAutoHyphens/>
              <w:spacing w:after="120"/>
              <w:rPr>
                <w:i/>
                <w:iCs/>
                <w:noProof/>
              </w:rPr>
            </w:pPr>
            <w:r w:rsidRPr="00E22F20">
              <w:rPr>
                <w:i/>
                <w:iCs/>
                <w:noProof/>
              </w:rPr>
              <w:t xml:space="preserve">5.5 </w:t>
            </w:r>
          </w:p>
        </w:tc>
        <w:tc>
          <w:tcPr>
            <w:tcW w:w="7953" w:type="dxa"/>
          </w:tcPr>
          <w:p w14:paraId="4672F985" w14:textId="77777777" w:rsidR="00E72812" w:rsidRPr="00E22F20" w:rsidRDefault="00E72812" w:rsidP="00743ACC">
            <w:pPr>
              <w:suppressAutoHyphens/>
              <w:spacing w:after="120"/>
              <w:jc w:val="left"/>
              <w:rPr>
                <w:i/>
                <w:iCs/>
                <w:noProof/>
              </w:rPr>
            </w:pPr>
            <w:r w:rsidRPr="00E22F20">
              <w:rPr>
                <w:i/>
                <w:iCs/>
                <w:noProof/>
              </w:rPr>
              <w:t>Training</w:t>
            </w:r>
          </w:p>
        </w:tc>
      </w:tr>
      <w:tr w:rsidR="00E72812" w:rsidRPr="00160E7C" w14:paraId="1F3E1645" w14:textId="77777777" w:rsidTr="00593079">
        <w:trPr>
          <w:jc w:val="center"/>
        </w:trPr>
        <w:tc>
          <w:tcPr>
            <w:tcW w:w="1402" w:type="dxa"/>
          </w:tcPr>
          <w:p w14:paraId="4DA35AB5" w14:textId="77777777" w:rsidR="00E72812" w:rsidRPr="00E22F20" w:rsidRDefault="00E72812" w:rsidP="00743ACC">
            <w:pPr>
              <w:suppressAutoHyphens/>
              <w:spacing w:after="120"/>
              <w:rPr>
                <w:i/>
                <w:iCs/>
                <w:noProof/>
              </w:rPr>
            </w:pPr>
            <w:r w:rsidRPr="00E22F20">
              <w:rPr>
                <w:i/>
                <w:iCs/>
                <w:noProof/>
              </w:rPr>
              <w:t>5.6</w:t>
            </w:r>
          </w:p>
        </w:tc>
        <w:tc>
          <w:tcPr>
            <w:tcW w:w="7953" w:type="dxa"/>
          </w:tcPr>
          <w:p w14:paraId="0EDBBF14" w14:textId="77777777" w:rsidR="00E72812" w:rsidRPr="00E22F20" w:rsidRDefault="00E72812" w:rsidP="00743ACC">
            <w:pPr>
              <w:suppressAutoHyphens/>
              <w:spacing w:after="120"/>
              <w:jc w:val="left"/>
              <w:rPr>
                <w:i/>
                <w:iCs/>
                <w:noProof/>
              </w:rPr>
            </w:pPr>
            <w:r w:rsidRPr="00E22F20">
              <w:rPr>
                <w:i/>
                <w:iCs/>
                <w:noProof/>
              </w:rPr>
              <w:t xml:space="preserve">As-built </w:t>
            </w:r>
            <w:r w:rsidR="003D67E8" w:rsidRPr="00E22F20">
              <w:rPr>
                <w:i/>
                <w:iCs/>
                <w:noProof/>
              </w:rPr>
              <w:t>R</w:t>
            </w:r>
            <w:r w:rsidRPr="00E22F20">
              <w:rPr>
                <w:i/>
                <w:iCs/>
                <w:noProof/>
              </w:rPr>
              <w:t>ecords</w:t>
            </w:r>
          </w:p>
        </w:tc>
      </w:tr>
      <w:tr w:rsidR="00E72812" w:rsidRPr="00160E7C" w14:paraId="5E1049BB" w14:textId="77777777" w:rsidTr="00593079">
        <w:trPr>
          <w:jc w:val="center"/>
        </w:trPr>
        <w:tc>
          <w:tcPr>
            <w:tcW w:w="1402" w:type="dxa"/>
          </w:tcPr>
          <w:p w14:paraId="2BE90ACB" w14:textId="77777777" w:rsidR="00E72812" w:rsidRPr="00E22F20" w:rsidRDefault="00E72812" w:rsidP="00743ACC">
            <w:pPr>
              <w:suppressAutoHyphens/>
              <w:spacing w:after="120"/>
              <w:rPr>
                <w:i/>
                <w:iCs/>
                <w:noProof/>
              </w:rPr>
            </w:pPr>
            <w:r w:rsidRPr="00E22F20">
              <w:rPr>
                <w:i/>
                <w:iCs/>
                <w:noProof/>
              </w:rPr>
              <w:t>5.7</w:t>
            </w:r>
          </w:p>
        </w:tc>
        <w:tc>
          <w:tcPr>
            <w:tcW w:w="7953" w:type="dxa"/>
          </w:tcPr>
          <w:p w14:paraId="264FCA4A" w14:textId="77777777" w:rsidR="00E72812" w:rsidRPr="00E22F20" w:rsidRDefault="00E72812" w:rsidP="00743ACC">
            <w:pPr>
              <w:suppressAutoHyphens/>
              <w:spacing w:after="120"/>
              <w:jc w:val="left"/>
              <w:rPr>
                <w:i/>
                <w:iCs/>
                <w:noProof/>
              </w:rPr>
            </w:pPr>
            <w:r w:rsidRPr="00E22F20">
              <w:rPr>
                <w:i/>
                <w:iCs/>
                <w:noProof/>
              </w:rPr>
              <w:t xml:space="preserve">Operation and </w:t>
            </w:r>
            <w:r w:rsidR="003D67E8" w:rsidRPr="00E22F20">
              <w:rPr>
                <w:i/>
                <w:iCs/>
                <w:noProof/>
              </w:rPr>
              <w:t>M</w:t>
            </w:r>
            <w:r w:rsidRPr="00E22F20">
              <w:rPr>
                <w:i/>
                <w:iCs/>
                <w:noProof/>
              </w:rPr>
              <w:t xml:space="preserve">aintenance </w:t>
            </w:r>
            <w:r w:rsidR="003D67E8" w:rsidRPr="00E22F20">
              <w:rPr>
                <w:i/>
                <w:iCs/>
                <w:noProof/>
              </w:rPr>
              <w:t>M</w:t>
            </w:r>
            <w:r w:rsidRPr="00E22F20">
              <w:rPr>
                <w:i/>
                <w:iCs/>
                <w:noProof/>
              </w:rPr>
              <w:t>anuals</w:t>
            </w:r>
          </w:p>
        </w:tc>
      </w:tr>
      <w:tr w:rsidR="003D67E8" w:rsidRPr="00160E7C" w14:paraId="3BD4C8E2" w14:textId="77777777" w:rsidTr="00593079">
        <w:trPr>
          <w:jc w:val="center"/>
        </w:trPr>
        <w:tc>
          <w:tcPr>
            <w:tcW w:w="1402" w:type="dxa"/>
          </w:tcPr>
          <w:p w14:paraId="31E96466" w14:textId="77777777" w:rsidR="003D67E8" w:rsidRPr="00E22F20" w:rsidRDefault="003D67E8" w:rsidP="00743ACC">
            <w:pPr>
              <w:suppressAutoHyphens/>
              <w:spacing w:after="120"/>
              <w:rPr>
                <w:i/>
                <w:iCs/>
                <w:noProof/>
              </w:rPr>
            </w:pPr>
            <w:r w:rsidRPr="00E22F20">
              <w:rPr>
                <w:i/>
                <w:iCs/>
                <w:noProof/>
              </w:rPr>
              <w:t>6.1</w:t>
            </w:r>
          </w:p>
        </w:tc>
        <w:tc>
          <w:tcPr>
            <w:tcW w:w="7953" w:type="dxa"/>
          </w:tcPr>
          <w:p w14:paraId="61BD723F" w14:textId="77777777" w:rsidR="003D67E8" w:rsidRPr="00E22F20" w:rsidRDefault="00A33DA2" w:rsidP="00743ACC">
            <w:pPr>
              <w:suppressAutoHyphens/>
              <w:spacing w:after="120"/>
              <w:jc w:val="left"/>
              <w:rPr>
                <w:i/>
                <w:iCs/>
                <w:noProof/>
              </w:rPr>
            </w:pPr>
            <w:r w:rsidRPr="00E22F20">
              <w:rPr>
                <w:i/>
                <w:iCs/>
                <w:w w:val="105"/>
              </w:rPr>
              <w:t>Engagement of Staff and Labour</w:t>
            </w:r>
          </w:p>
        </w:tc>
      </w:tr>
      <w:tr w:rsidR="00E72812" w:rsidRPr="00160E7C" w14:paraId="530459ED" w14:textId="77777777" w:rsidTr="00593079">
        <w:trPr>
          <w:jc w:val="center"/>
        </w:trPr>
        <w:tc>
          <w:tcPr>
            <w:tcW w:w="1402" w:type="dxa"/>
          </w:tcPr>
          <w:p w14:paraId="6D2B5273" w14:textId="77777777" w:rsidR="00E72812" w:rsidRPr="00E22F20" w:rsidRDefault="00E72812" w:rsidP="00743ACC">
            <w:pPr>
              <w:suppressAutoHyphens/>
              <w:spacing w:after="120"/>
              <w:rPr>
                <w:i/>
                <w:iCs/>
                <w:noProof/>
              </w:rPr>
            </w:pPr>
            <w:r w:rsidRPr="00E22F20">
              <w:rPr>
                <w:i/>
                <w:iCs/>
                <w:noProof/>
              </w:rPr>
              <w:t>6.6</w:t>
            </w:r>
          </w:p>
        </w:tc>
        <w:tc>
          <w:tcPr>
            <w:tcW w:w="7953" w:type="dxa"/>
          </w:tcPr>
          <w:p w14:paraId="32070981" w14:textId="77777777" w:rsidR="00E72812" w:rsidRPr="00E22F20" w:rsidRDefault="00E72812" w:rsidP="00743ACC">
            <w:pPr>
              <w:suppressAutoHyphens/>
              <w:spacing w:after="120"/>
              <w:jc w:val="left"/>
              <w:rPr>
                <w:i/>
                <w:iCs/>
                <w:noProof/>
              </w:rPr>
            </w:pPr>
            <w:r w:rsidRPr="00E22F20">
              <w:rPr>
                <w:i/>
                <w:iCs/>
                <w:noProof/>
              </w:rPr>
              <w:t xml:space="preserve">Facilities for </w:t>
            </w:r>
            <w:r w:rsidR="00A33DA2" w:rsidRPr="00E22F20">
              <w:rPr>
                <w:i/>
                <w:iCs/>
                <w:w w:val="105"/>
              </w:rPr>
              <w:t>Staff and Labour</w:t>
            </w:r>
          </w:p>
        </w:tc>
      </w:tr>
      <w:tr w:rsidR="00A33DA2" w:rsidRPr="00160E7C" w14:paraId="4E78585D" w14:textId="77777777" w:rsidTr="00593079">
        <w:trPr>
          <w:jc w:val="center"/>
        </w:trPr>
        <w:tc>
          <w:tcPr>
            <w:tcW w:w="1402" w:type="dxa"/>
          </w:tcPr>
          <w:p w14:paraId="68FABE8C" w14:textId="77777777" w:rsidR="00A33DA2" w:rsidRPr="00E22F20" w:rsidRDefault="00A33DA2" w:rsidP="00743ACC">
            <w:pPr>
              <w:suppressAutoHyphens/>
              <w:spacing w:after="120"/>
              <w:rPr>
                <w:i/>
                <w:iCs/>
                <w:noProof/>
              </w:rPr>
            </w:pPr>
            <w:r w:rsidRPr="00E22F20">
              <w:rPr>
                <w:i/>
                <w:iCs/>
                <w:noProof/>
              </w:rPr>
              <w:t>6.7</w:t>
            </w:r>
          </w:p>
        </w:tc>
        <w:tc>
          <w:tcPr>
            <w:tcW w:w="7953" w:type="dxa"/>
          </w:tcPr>
          <w:p w14:paraId="766CFED0" w14:textId="77777777" w:rsidR="00A33DA2" w:rsidRPr="00E22F20" w:rsidRDefault="00A33DA2" w:rsidP="00743ACC">
            <w:pPr>
              <w:suppressAutoHyphens/>
              <w:spacing w:after="120"/>
              <w:jc w:val="left"/>
              <w:rPr>
                <w:i/>
                <w:iCs/>
                <w:noProof/>
              </w:rPr>
            </w:pPr>
            <w:r w:rsidRPr="00E22F20">
              <w:rPr>
                <w:i/>
                <w:iCs/>
              </w:rPr>
              <w:t>Health and Safety of Personnel</w:t>
            </w:r>
          </w:p>
        </w:tc>
      </w:tr>
      <w:tr w:rsidR="00A33DA2" w:rsidRPr="00160E7C" w14:paraId="0DE65FD8" w14:textId="77777777" w:rsidTr="00593079">
        <w:trPr>
          <w:jc w:val="center"/>
        </w:trPr>
        <w:tc>
          <w:tcPr>
            <w:tcW w:w="1402" w:type="dxa"/>
          </w:tcPr>
          <w:p w14:paraId="79E2C9B7" w14:textId="77777777" w:rsidR="00A33DA2" w:rsidRPr="00E22F20" w:rsidRDefault="00A33DA2" w:rsidP="00743ACC">
            <w:pPr>
              <w:suppressAutoHyphens/>
              <w:spacing w:after="120"/>
              <w:rPr>
                <w:i/>
                <w:iCs/>
                <w:noProof/>
              </w:rPr>
            </w:pPr>
            <w:r w:rsidRPr="00E22F20">
              <w:rPr>
                <w:i/>
                <w:iCs/>
                <w:noProof/>
              </w:rPr>
              <w:t>6.12</w:t>
            </w:r>
          </w:p>
        </w:tc>
        <w:tc>
          <w:tcPr>
            <w:tcW w:w="7953" w:type="dxa"/>
          </w:tcPr>
          <w:p w14:paraId="0C615AD5" w14:textId="77777777" w:rsidR="00A33DA2" w:rsidRPr="00E22F20" w:rsidRDefault="00A33DA2" w:rsidP="00743ACC">
            <w:pPr>
              <w:suppressAutoHyphens/>
              <w:spacing w:after="120"/>
              <w:jc w:val="left"/>
              <w:rPr>
                <w:i/>
                <w:iCs/>
                <w:noProof/>
              </w:rPr>
            </w:pPr>
            <w:r w:rsidRPr="00E22F20">
              <w:rPr>
                <w:i/>
                <w:iCs/>
                <w:noProof/>
              </w:rPr>
              <w:t xml:space="preserve">Key </w:t>
            </w:r>
            <w:r w:rsidRPr="00E22F20">
              <w:rPr>
                <w:i/>
                <w:iCs/>
              </w:rPr>
              <w:t>Personnel</w:t>
            </w:r>
          </w:p>
        </w:tc>
      </w:tr>
      <w:tr w:rsidR="00E72812" w:rsidRPr="00160E7C" w14:paraId="06F7906F" w14:textId="77777777" w:rsidTr="00593079">
        <w:trPr>
          <w:jc w:val="center"/>
        </w:trPr>
        <w:tc>
          <w:tcPr>
            <w:tcW w:w="1402" w:type="dxa"/>
          </w:tcPr>
          <w:p w14:paraId="59F7995D" w14:textId="77777777" w:rsidR="00E72812" w:rsidRPr="00E22F20" w:rsidRDefault="00E72812" w:rsidP="00743ACC">
            <w:pPr>
              <w:suppressAutoHyphens/>
              <w:spacing w:after="120"/>
              <w:rPr>
                <w:i/>
                <w:iCs/>
                <w:noProof/>
              </w:rPr>
            </w:pPr>
            <w:r w:rsidRPr="00E22F20">
              <w:rPr>
                <w:i/>
                <w:iCs/>
                <w:noProof/>
              </w:rPr>
              <w:t>7.</w:t>
            </w:r>
            <w:r w:rsidR="00A33DA2" w:rsidRPr="00E22F20">
              <w:rPr>
                <w:i/>
                <w:iCs/>
                <w:noProof/>
              </w:rPr>
              <w:t>3</w:t>
            </w:r>
          </w:p>
        </w:tc>
        <w:tc>
          <w:tcPr>
            <w:tcW w:w="7953" w:type="dxa"/>
          </w:tcPr>
          <w:p w14:paraId="0AC371F6" w14:textId="77777777" w:rsidR="00E72812" w:rsidRPr="00E22F20" w:rsidRDefault="00A33DA2" w:rsidP="00743ACC">
            <w:pPr>
              <w:suppressAutoHyphens/>
              <w:spacing w:after="120"/>
              <w:jc w:val="left"/>
              <w:rPr>
                <w:i/>
                <w:iCs/>
                <w:noProof/>
              </w:rPr>
            </w:pPr>
            <w:r w:rsidRPr="00E22F20">
              <w:rPr>
                <w:i/>
                <w:iCs/>
                <w:w w:val="105"/>
              </w:rPr>
              <w:t>Inspection</w:t>
            </w:r>
          </w:p>
        </w:tc>
      </w:tr>
      <w:tr w:rsidR="00E72812" w:rsidRPr="00160E7C" w14:paraId="56FFFC86" w14:textId="77777777" w:rsidTr="00593079">
        <w:trPr>
          <w:jc w:val="center"/>
        </w:trPr>
        <w:tc>
          <w:tcPr>
            <w:tcW w:w="1402" w:type="dxa"/>
          </w:tcPr>
          <w:p w14:paraId="626CB04A" w14:textId="77777777" w:rsidR="00E72812" w:rsidRPr="00E22F20" w:rsidRDefault="00E72812" w:rsidP="00743ACC">
            <w:pPr>
              <w:suppressAutoHyphens/>
              <w:spacing w:after="120"/>
              <w:rPr>
                <w:i/>
                <w:iCs/>
                <w:noProof/>
              </w:rPr>
            </w:pPr>
            <w:r w:rsidRPr="00E22F20">
              <w:rPr>
                <w:i/>
                <w:iCs/>
                <w:noProof/>
              </w:rPr>
              <w:t>7.4</w:t>
            </w:r>
          </w:p>
        </w:tc>
        <w:tc>
          <w:tcPr>
            <w:tcW w:w="7953" w:type="dxa"/>
          </w:tcPr>
          <w:p w14:paraId="7EB3E909" w14:textId="77777777" w:rsidR="00E72812" w:rsidRPr="00E22F20" w:rsidRDefault="00E72812" w:rsidP="00743ACC">
            <w:pPr>
              <w:suppressAutoHyphens/>
              <w:spacing w:after="120"/>
              <w:jc w:val="left"/>
              <w:rPr>
                <w:i/>
                <w:iCs/>
                <w:noProof/>
              </w:rPr>
            </w:pPr>
            <w:r w:rsidRPr="00E22F20">
              <w:rPr>
                <w:i/>
                <w:iCs/>
                <w:noProof/>
              </w:rPr>
              <w:t>Testing</w:t>
            </w:r>
            <w:r w:rsidR="00A33DA2" w:rsidRPr="00E22F20">
              <w:rPr>
                <w:i/>
                <w:iCs/>
                <w:noProof/>
              </w:rPr>
              <w:t xml:space="preserve"> </w:t>
            </w:r>
            <w:r w:rsidR="00A33DA2" w:rsidRPr="00E22F20">
              <w:rPr>
                <w:i/>
                <w:iCs/>
                <w:w w:val="105"/>
              </w:rPr>
              <w:t>by the Contractor</w:t>
            </w:r>
          </w:p>
        </w:tc>
      </w:tr>
      <w:tr w:rsidR="00E72812" w:rsidRPr="00160E7C" w14:paraId="0A3D0096" w14:textId="77777777" w:rsidTr="00593079">
        <w:trPr>
          <w:jc w:val="center"/>
        </w:trPr>
        <w:tc>
          <w:tcPr>
            <w:tcW w:w="1402" w:type="dxa"/>
          </w:tcPr>
          <w:p w14:paraId="35877D11" w14:textId="77777777" w:rsidR="00E72812" w:rsidRPr="00E22F20" w:rsidRDefault="00E72812" w:rsidP="00743ACC">
            <w:pPr>
              <w:suppressAutoHyphens/>
              <w:spacing w:after="120"/>
              <w:rPr>
                <w:i/>
                <w:iCs/>
                <w:noProof/>
              </w:rPr>
            </w:pPr>
            <w:r w:rsidRPr="00E22F20">
              <w:rPr>
                <w:i/>
                <w:iCs/>
                <w:noProof/>
              </w:rPr>
              <w:t>7.8</w:t>
            </w:r>
          </w:p>
        </w:tc>
        <w:tc>
          <w:tcPr>
            <w:tcW w:w="7953" w:type="dxa"/>
          </w:tcPr>
          <w:p w14:paraId="29D5CD98" w14:textId="77777777" w:rsidR="00E72812" w:rsidRPr="00E22F20" w:rsidRDefault="00E72812" w:rsidP="00743ACC">
            <w:pPr>
              <w:suppressAutoHyphens/>
              <w:spacing w:after="120"/>
              <w:jc w:val="left"/>
              <w:rPr>
                <w:i/>
                <w:iCs/>
                <w:noProof/>
              </w:rPr>
            </w:pPr>
            <w:r w:rsidRPr="00E22F20">
              <w:rPr>
                <w:i/>
                <w:iCs/>
                <w:noProof/>
              </w:rPr>
              <w:t>Royalties</w:t>
            </w:r>
          </w:p>
        </w:tc>
      </w:tr>
      <w:tr w:rsidR="00D50324" w:rsidRPr="00160E7C" w14:paraId="39948301" w14:textId="77777777" w:rsidTr="00593079">
        <w:trPr>
          <w:jc w:val="center"/>
        </w:trPr>
        <w:tc>
          <w:tcPr>
            <w:tcW w:w="1402" w:type="dxa"/>
          </w:tcPr>
          <w:p w14:paraId="562617DD" w14:textId="02207584" w:rsidR="00D50324" w:rsidRPr="00E22F20" w:rsidRDefault="00D50324" w:rsidP="00743ACC">
            <w:pPr>
              <w:suppressAutoHyphens/>
              <w:spacing w:after="120"/>
              <w:rPr>
                <w:i/>
                <w:iCs/>
                <w:noProof/>
              </w:rPr>
            </w:pPr>
            <w:r w:rsidRPr="00E22F20">
              <w:rPr>
                <w:i/>
                <w:iCs/>
                <w:noProof/>
              </w:rPr>
              <w:t>8.3</w:t>
            </w:r>
          </w:p>
        </w:tc>
        <w:tc>
          <w:tcPr>
            <w:tcW w:w="7953" w:type="dxa"/>
          </w:tcPr>
          <w:p w14:paraId="0E6E53E0" w14:textId="2D09EF43" w:rsidR="00D50324" w:rsidRPr="00E22F20" w:rsidRDefault="00D50324" w:rsidP="00743ACC">
            <w:pPr>
              <w:suppressAutoHyphens/>
              <w:spacing w:after="120"/>
              <w:jc w:val="left"/>
              <w:rPr>
                <w:i/>
                <w:iCs/>
                <w:noProof/>
              </w:rPr>
            </w:pPr>
            <w:r w:rsidRPr="00E22F20">
              <w:rPr>
                <w:i/>
                <w:iCs/>
                <w:noProof/>
              </w:rPr>
              <w:t>Program</w:t>
            </w:r>
          </w:p>
        </w:tc>
      </w:tr>
      <w:tr w:rsidR="00E72812" w:rsidRPr="00160E7C" w14:paraId="12BCF0F5" w14:textId="77777777" w:rsidTr="00593079">
        <w:trPr>
          <w:jc w:val="center"/>
        </w:trPr>
        <w:tc>
          <w:tcPr>
            <w:tcW w:w="1402" w:type="dxa"/>
          </w:tcPr>
          <w:p w14:paraId="614C2F17" w14:textId="77777777" w:rsidR="00E72812" w:rsidRPr="00E22F20" w:rsidRDefault="00E72812" w:rsidP="00743ACC">
            <w:pPr>
              <w:suppressAutoHyphens/>
              <w:spacing w:after="120"/>
              <w:rPr>
                <w:i/>
                <w:iCs/>
                <w:noProof/>
              </w:rPr>
            </w:pPr>
            <w:r w:rsidRPr="00E22F20">
              <w:rPr>
                <w:i/>
                <w:iCs/>
                <w:noProof/>
              </w:rPr>
              <w:t>9.1</w:t>
            </w:r>
          </w:p>
        </w:tc>
        <w:tc>
          <w:tcPr>
            <w:tcW w:w="7953" w:type="dxa"/>
          </w:tcPr>
          <w:p w14:paraId="42B772D3" w14:textId="4BCDA71E" w:rsidR="00E72812" w:rsidRPr="00E22F20" w:rsidRDefault="00D50324" w:rsidP="00743ACC">
            <w:pPr>
              <w:suppressAutoHyphens/>
              <w:spacing w:after="120"/>
              <w:jc w:val="left"/>
              <w:rPr>
                <w:i/>
                <w:iCs/>
                <w:noProof/>
              </w:rPr>
            </w:pPr>
            <w:r w:rsidRPr="009D36DE">
              <w:rPr>
                <w:i/>
                <w:iCs/>
                <w:noProof/>
              </w:rPr>
              <w:t>(</w:t>
            </w:r>
            <w:r w:rsidRPr="00C04B8A">
              <w:rPr>
                <w:i/>
                <w:iCs/>
              </w:rPr>
              <w:t>Tests on Completion</w:t>
            </w:r>
            <w:r w:rsidRPr="00C04B8A">
              <w:rPr>
                <w:i/>
                <w:iCs/>
                <w:noProof/>
              </w:rPr>
              <w:t xml:space="preserve">)- </w:t>
            </w:r>
            <w:r w:rsidR="00A33DA2" w:rsidRPr="00E22F20">
              <w:rPr>
                <w:i/>
                <w:iCs/>
              </w:rPr>
              <w:t>Contractor's</w:t>
            </w:r>
            <w:r w:rsidR="00A33DA2" w:rsidRPr="00E22F20">
              <w:rPr>
                <w:i/>
                <w:iCs/>
                <w:spacing w:val="50"/>
              </w:rPr>
              <w:t xml:space="preserve"> </w:t>
            </w:r>
            <w:r w:rsidR="00A33DA2" w:rsidRPr="00E22F20">
              <w:rPr>
                <w:i/>
                <w:iCs/>
              </w:rPr>
              <w:t>Obligations</w:t>
            </w:r>
          </w:p>
        </w:tc>
      </w:tr>
      <w:tr w:rsidR="00E72812" w:rsidRPr="00160E7C" w14:paraId="57328F58" w14:textId="77777777" w:rsidTr="00593079">
        <w:trPr>
          <w:jc w:val="center"/>
        </w:trPr>
        <w:tc>
          <w:tcPr>
            <w:tcW w:w="1402" w:type="dxa"/>
          </w:tcPr>
          <w:p w14:paraId="7574947C" w14:textId="77777777" w:rsidR="00E72812" w:rsidRPr="00E22F20" w:rsidRDefault="00A33DA2" w:rsidP="00743ACC">
            <w:pPr>
              <w:suppressAutoHyphens/>
              <w:spacing w:after="120"/>
              <w:rPr>
                <w:i/>
                <w:iCs/>
                <w:noProof/>
              </w:rPr>
            </w:pPr>
            <w:r w:rsidRPr="00E22F20">
              <w:rPr>
                <w:i/>
                <w:iCs/>
                <w:noProof/>
              </w:rPr>
              <w:t>10.2</w:t>
            </w:r>
          </w:p>
        </w:tc>
        <w:tc>
          <w:tcPr>
            <w:tcW w:w="7953" w:type="dxa"/>
          </w:tcPr>
          <w:p w14:paraId="14713CB4" w14:textId="77777777" w:rsidR="00E72812" w:rsidRPr="00E22F20" w:rsidRDefault="00A33DA2" w:rsidP="00743ACC">
            <w:pPr>
              <w:suppressAutoHyphens/>
              <w:spacing w:after="120"/>
              <w:jc w:val="left"/>
              <w:rPr>
                <w:i/>
                <w:iCs/>
                <w:noProof/>
              </w:rPr>
            </w:pPr>
            <w:r w:rsidRPr="00E22F20">
              <w:rPr>
                <w:i/>
                <w:iCs/>
              </w:rPr>
              <w:t>Taking Over of Parts of the Works</w:t>
            </w:r>
          </w:p>
        </w:tc>
      </w:tr>
      <w:tr w:rsidR="00E72812" w:rsidRPr="00160E7C" w14:paraId="5CFF04C4" w14:textId="77777777" w:rsidTr="00593079">
        <w:trPr>
          <w:jc w:val="center"/>
        </w:trPr>
        <w:tc>
          <w:tcPr>
            <w:tcW w:w="1402" w:type="dxa"/>
          </w:tcPr>
          <w:p w14:paraId="49B20786" w14:textId="77777777" w:rsidR="00E72812" w:rsidRPr="00E22F20" w:rsidRDefault="00E72812" w:rsidP="00743ACC">
            <w:pPr>
              <w:suppressAutoHyphens/>
              <w:spacing w:after="120"/>
              <w:rPr>
                <w:i/>
                <w:iCs/>
                <w:noProof/>
              </w:rPr>
            </w:pPr>
            <w:r w:rsidRPr="00E22F20">
              <w:rPr>
                <w:i/>
                <w:iCs/>
                <w:noProof/>
              </w:rPr>
              <w:t>1</w:t>
            </w:r>
            <w:r w:rsidR="00A33DA2" w:rsidRPr="00E22F20">
              <w:rPr>
                <w:i/>
                <w:iCs/>
                <w:noProof/>
              </w:rPr>
              <w:t>1</w:t>
            </w:r>
            <w:r w:rsidRPr="00E22F20">
              <w:rPr>
                <w:i/>
                <w:iCs/>
                <w:noProof/>
              </w:rPr>
              <w:t>.</w:t>
            </w:r>
            <w:r w:rsidR="00A33DA2" w:rsidRPr="00E22F20">
              <w:rPr>
                <w:i/>
                <w:iCs/>
                <w:noProof/>
              </w:rPr>
              <w:t>1</w:t>
            </w:r>
            <w:r w:rsidRPr="00E22F20">
              <w:rPr>
                <w:i/>
                <w:iCs/>
                <w:noProof/>
              </w:rPr>
              <w:t>1</w:t>
            </w:r>
          </w:p>
        </w:tc>
        <w:tc>
          <w:tcPr>
            <w:tcW w:w="7953" w:type="dxa"/>
          </w:tcPr>
          <w:p w14:paraId="4DD77060" w14:textId="77777777" w:rsidR="00E72812" w:rsidRPr="00E22F20" w:rsidRDefault="0032194E" w:rsidP="00743ACC">
            <w:pPr>
              <w:suppressAutoHyphens/>
              <w:spacing w:after="120"/>
              <w:jc w:val="left"/>
              <w:rPr>
                <w:i/>
                <w:iCs/>
                <w:noProof/>
              </w:rPr>
            </w:pPr>
            <w:r w:rsidRPr="00E22F20">
              <w:rPr>
                <w:i/>
                <w:iCs/>
              </w:rPr>
              <w:t>Clearance of Site</w:t>
            </w:r>
          </w:p>
        </w:tc>
      </w:tr>
      <w:tr w:rsidR="00E72812" w:rsidRPr="00160E7C" w14:paraId="07BF3E8D" w14:textId="77777777" w:rsidTr="00593079">
        <w:trPr>
          <w:jc w:val="center"/>
        </w:trPr>
        <w:tc>
          <w:tcPr>
            <w:tcW w:w="1402" w:type="dxa"/>
          </w:tcPr>
          <w:p w14:paraId="3E66B0A4" w14:textId="77777777" w:rsidR="00E72812" w:rsidRPr="00E22F20" w:rsidRDefault="00E72812" w:rsidP="00743ACC">
            <w:pPr>
              <w:suppressAutoHyphens/>
              <w:spacing w:after="120"/>
              <w:rPr>
                <w:i/>
                <w:iCs/>
                <w:noProof/>
              </w:rPr>
            </w:pPr>
            <w:r w:rsidRPr="00E22F20">
              <w:rPr>
                <w:i/>
                <w:iCs/>
                <w:noProof/>
              </w:rPr>
              <w:t>12.</w:t>
            </w:r>
            <w:r w:rsidR="00A33DA2" w:rsidRPr="00E22F20">
              <w:rPr>
                <w:i/>
                <w:iCs/>
                <w:noProof/>
              </w:rPr>
              <w:t>1</w:t>
            </w:r>
          </w:p>
        </w:tc>
        <w:tc>
          <w:tcPr>
            <w:tcW w:w="7953" w:type="dxa"/>
          </w:tcPr>
          <w:p w14:paraId="219C6444" w14:textId="6C621D7C" w:rsidR="00E72812" w:rsidRPr="00E22F20" w:rsidRDefault="0085701F" w:rsidP="00B03071">
            <w:pPr>
              <w:rPr>
                <w:i/>
                <w:iCs/>
                <w:noProof/>
              </w:rPr>
            </w:pPr>
            <w:r w:rsidRPr="00E22F20">
              <w:rPr>
                <w:i/>
                <w:iCs/>
                <w:noProof/>
              </w:rPr>
              <w:t>Procedure for Tests after Completion</w:t>
            </w:r>
          </w:p>
        </w:tc>
      </w:tr>
    </w:tbl>
    <w:p w14:paraId="4ECF6364" w14:textId="77777777" w:rsidR="00DC6E00" w:rsidRPr="00F70AC0" w:rsidRDefault="00DC6E00" w:rsidP="00DC6E00">
      <w:pPr>
        <w:suppressAutoHyphens/>
        <w:spacing w:after="120"/>
        <w:rPr>
          <w:noProof/>
        </w:rPr>
      </w:pPr>
    </w:p>
    <w:p w14:paraId="65743F45" w14:textId="54E23997" w:rsidR="00D411A4" w:rsidRPr="00F70AC0" w:rsidRDefault="00D411A4" w:rsidP="00D411A4">
      <w:pPr>
        <w:suppressAutoHyphens/>
        <w:spacing w:after="180"/>
        <w:contextualSpacing/>
        <w:rPr>
          <w:noProof/>
        </w:rPr>
      </w:pPr>
      <w:r w:rsidRPr="00F70AC0">
        <w:rPr>
          <w:i/>
          <w:iCs/>
          <w:noProof/>
        </w:rPr>
        <w:lastRenderedPageBreak/>
        <w:t xml:space="preserve">Any additional </w:t>
      </w:r>
      <w:r w:rsidRPr="00F70AC0">
        <w:rPr>
          <w:b/>
          <w:i/>
          <w:iCs/>
          <w:noProof/>
        </w:rPr>
        <w:t>sustainable procurement</w:t>
      </w:r>
      <w:r w:rsidRPr="00F70AC0">
        <w:rPr>
          <w:i/>
          <w:iCs/>
          <w:noProof/>
        </w:rPr>
        <w:t xml:space="preserve"> technical requirements </w:t>
      </w:r>
      <w:r w:rsidRPr="00F70AC0">
        <w:rPr>
          <w:noProof/>
        </w:rPr>
        <w:t>(</w:t>
      </w:r>
      <w:r>
        <w:rPr>
          <w:noProof/>
        </w:rPr>
        <w:t>in addition to</w:t>
      </w:r>
      <w:r w:rsidRPr="00F70AC0">
        <w:rPr>
          <w:noProof/>
        </w:rPr>
        <w:t xml:space="preserve"> the ES requirements stated in the Environmental</w:t>
      </w:r>
      <w:r>
        <w:rPr>
          <w:noProof/>
        </w:rPr>
        <w:t xml:space="preserve"> and</w:t>
      </w:r>
      <w:r w:rsidRPr="00F70AC0">
        <w:rPr>
          <w:noProof/>
        </w:rPr>
        <w:t xml:space="preserve"> Social Requirements section below)</w:t>
      </w:r>
      <w:r w:rsidRPr="00F70AC0">
        <w:rPr>
          <w:i/>
          <w:iCs/>
          <w:noProof/>
        </w:rPr>
        <w:t xml:space="preserve"> shall be clearly specified. Please refer to the Bank’s Procurement Regulations for IPF Borrowers and Sustainable procurement guidance for further information. </w:t>
      </w:r>
      <w:r>
        <w:rPr>
          <w:i/>
          <w:iCs/>
        </w:rPr>
        <w:t xml:space="preserve">The sustainable procurement requirements shall be specified to enable evaluation of such requirements. This is a broad </w:t>
      </w:r>
      <w:proofErr w:type="gramStart"/>
      <w:r>
        <w:rPr>
          <w:i/>
          <w:iCs/>
        </w:rPr>
        <w:t>area</w:t>
      </w:r>
      <w:proofErr w:type="gramEnd"/>
      <w:r>
        <w:rPr>
          <w:i/>
          <w:iCs/>
        </w:rPr>
        <w:t xml:space="preserve"> and the requirements should be consistent with the objectives of the contract; (examples of such broad areas </w:t>
      </w:r>
      <w:r>
        <w:rPr>
          <w:b/>
          <w:bCs/>
          <w:i/>
          <w:iCs/>
        </w:rPr>
        <w:t>to be detailed</w:t>
      </w:r>
      <w:r>
        <w:rPr>
          <w:b/>
          <w:i/>
        </w:rPr>
        <w:t xml:space="preserve"> as appropriate</w:t>
      </w:r>
      <w:r>
        <w:rPr>
          <w:i/>
          <w:iCs/>
        </w:rPr>
        <w:t xml:space="preserve"> may include, but not limited to, energy efficiency, emission reduction, other methods for minimizing the carbon impact in the execution of the Works and/or the completed Works etc.)</w:t>
      </w:r>
      <w:r w:rsidRPr="00F70AC0">
        <w:rPr>
          <w:i/>
          <w:iCs/>
          <w:noProof/>
        </w:rPr>
        <w:t xml:space="preserve">. </w:t>
      </w:r>
      <w:r w:rsidRPr="002059FC">
        <w:rPr>
          <w:i/>
          <w:iCs/>
        </w:rPr>
        <w:t xml:space="preserve">To encourage Proposers’ innovation in addressing sustainable procurement requirements, as long as the Proposal evaluation criteria specify the mechanism for monetary adjustments </w:t>
      </w:r>
      <w:r w:rsidRPr="00890216">
        <w:rPr>
          <w:i/>
          <w:iCs/>
        </w:rPr>
        <w:t xml:space="preserve">and/or </w:t>
      </w:r>
      <w:r w:rsidR="00822748">
        <w:rPr>
          <w:i/>
          <w:iCs/>
        </w:rPr>
        <w:t>R</w:t>
      </w:r>
      <w:r w:rsidRPr="00890216">
        <w:rPr>
          <w:i/>
          <w:iCs/>
        </w:rPr>
        <w:t xml:space="preserve">ated </w:t>
      </w:r>
      <w:r w:rsidR="00822748">
        <w:rPr>
          <w:i/>
          <w:iCs/>
        </w:rPr>
        <w:t>C</w:t>
      </w:r>
      <w:r w:rsidRPr="00890216">
        <w:rPr>
          <w:i/>
          <w:iCs/>
        </w:rPr>
        <w:t xml:space="preserve">riteria evaluation </w:t>
      </w:r>
      <w:r w:rsidRPr="002059FC">
        <w:rPr>
          <w:i/>
          <w:iCs/>
        </w:rPr>
        <w:t>for the purpose of Proposals comparison, Proposers may be invited to offer Works that exceed the specified minimum sustainable procurement requirements.</w:t>
      </w:r>
    </w:p>
    <w:p w14:paraId="37AC2C68" w14:textId="77777777" w:rsidR="00D411A4" w:rsidRDefault="00D411A4" w:rsidP="00D411A4">
      <w:pPr>
        <w:spacing w:before="240" w:after="240"/>
        <w:ind w:right="-14"/>
        <w:rPr>
          <w:i/>
          <w:iCs/>
        </w:rPr>
      </w:pPr>
      <w:r w:rsidRPr="00415923">
        <w:rPr>
          <w:i/>
          <w:iCs/>
        </w:rPr>
        <w:t>[If the contract has been assessed to present potential or actual cyber security risks, the Employer shall specify cyber security requirements, including cyber security accreditations as appropriate.]</w:t>
      </w:r>
    </w:p>
    <w:p w14:paraId="633072A9" w14:textId="77777777" w:rsidR="00D411A4" w:rsidRPr="005107F9" w:rsidRDefault="00D411A4" w:rsidP="00D411A4">
      <w:pPr>
        <w:suppressAutoHyphens/>
        <w:rPr>
          <w:i/>
          <w:iCs/>
          <w:szCs w:val="20"/>
        </w:rPr>
      </w:pPr>
      <w:r w:rsidRPr="005107F9">
        <w:rPr>
          <w:i/>
          <w:iCs/>
          <w:szCs w:val="20"/>
        </w:rPr>
        <w:t>[If there are supply chain risks, the Employer shall require the Proposer to include its assessment of supply chain risks and proposal to manage the risks</w:t>
      </w:r>
      <w:r>
        <w:rPr>
          <w:i/>
          <w:iCs/>
          <w:szCs w:val="20"/>
        </w:rPr>
        <w:t>.</w:t>
      </w:r>
      <w:r w:rsidRPr="005107F9">
        <w:rPr>
          <w:i/>
          <w:iCs/>
          <w:szCs w:val="20"/>
        </w:rPr>
        <w:t>]</w:t>
      </w:r>
    </w:p>
    <w:p w14:paraId="6F0DE5BB" w14:textId="77777777" w:rsidR="00DC6E00" w:rsidRPr="00F70AC0" w:rsidRDefault="00DC6E00" w:rsidP="00DC6E00">
      <w:pPr>
        <w:suppressAutoHyphens/>
        <w:spacing w:after="180"/>
        <w:contextualSpacing/>
        <w:rPr>
          <w:noProof/>
        </w:rPr>
      </w:pPr>
    </w:p>
    <w:p w14:paraId="0333309F" w14:textId="77777777" w:rsidR="006309F7" w:rsidRPr="003261FD" w:rsidRDefault="006309F7" w:rsidP="003B3115">
      <w:pPr>
        <w:pStyle w:val="TOC2"/>
      </w:pPr>
    </w:p>
    <w:p w14:paraId="5DDCF6A3" w14:textId="77777777" w:rsidR="00F33266" w:rsidRPr="003261FD" w:rsidRDefault="006309F7" w:rsidP="00F20AF4">
      <w:pPr>
        <w:pStyle w:val="SectionVHeader"/>
        <w:jc w:val="both"/>
        <w:rPr>
          <w:color w:val="000000" w:themeColor="text1"/>
          <w:lang w:val="en-US"/>
        </w:rPr>
      </w:pPr>
      <w:r w:rsidRPr="003261FD">
        <w:rPr>
          <w:color w:val="000000" w:themeColor="text1"/>
          <w:lang w:val="en-US"/>
        </w:rPr>
        <w:br w:type="page"/>
      </w:r>
    </w:p>
    <w:p w14:paraId="140C1E5D" w14:textId="77777777" w:rsidR="00047555" w:rsidRPr="001D316A" w:rsidRDefault="00047555" w:rsidP="008F43BE">
      <w:pPr>
        <w:pStyle w:val="Sec7Heading"/>
        <w:rPr>
          <w:sz w:val="32"/>
          <w:szCs w:val="32"/>
        </w:rPr>
      </w:pPr>
      <w:bookmarkStart w:id="1345" w:name="_Toc135400103"/>
      <w:bookmarkStart w:id="1346" w:name="_Hlk37799947"/>
      <w:bookmarkStart w:id="1347" w:name="_Hlk518803996"/>
      <w:bookmarkStart w:id="1348" w:name="_Hlk518805432"/>
      <w:bookmarkStart w:id="1349" w:name="_Toc466464320"/>
      <w:r w:rsidRPr="008F43BE">
        <w:lastRenderedPageBreak/>
        <w:t>Environmental and Social (ES) requirements</w:t>
      </w:r>
      <w:bookmarkEnd w:id="1345"/>
      <w:r w:rsidRPr="001D316A">
        <w:rPr>
          <w:sz w:val="32"/>
          <w:szCs w:val="32"/>
        </w:rPr>
        <w:t xml:space="preserve"> </w:t>
      </w:r>
    </w:p>
    <w:p w14:paraId="2FF59D7E" w14:textId="77777777" w:rsidR="00047555" w:rsidRPr="001D316A" w:rsidRDefault="00047555" w:rsidP="00047555">
      <w:pPr>
        <w:rPr>
          <w:szCs w:val="20"/>
        </w:rPr>
      </w:pPr>
    </w:p>
    <w:p w14:paraId="607F6039" w14:textId="77777777" w:rsidR="002D7AEE" w:rsidRPr="002D7AEE" w:rsidRDefault="002D7AEE" w:rsidP="002D7AEE">
      <w:pPr>
        <w:suppressAutoHyphens/>
        <w:jc w:val="left"/>
        <w:rPr>
          <w:b/>
          <w:bCs/>
          <w:i/>
          <w:szCs w:val="20"/>
        </w:rPr>
      </w:pPr>
      <w:bookmarkStart w:id="1350" w:name="_Hlk106122178"/>
      <w:r w:rsidRPr="002D7AEE">
        <w:rPr>
          <w:b/>
          <w:bCs/>
          <w:i/>
          <w:szCs w:val="20"/>
        </w:rPr>
        <w:t>[Note to Employer: Notes under option 1 are intended for Projects with Project Concept Notes (PCN) Decision Notes dated after October 1, 2018.]</w:t>
      </w:r>
    </w:p>
    <w:p w14:paraId="119B606C" w14:textId="77777777" w:rsidR="002D7AEE" w:rsidRPr="002D7AEE" w:rsidRDefault="002D7AEE" w:rsidP="002D7AEE">
      <w:pPr>
        <w:suppressAutoHyphens/>
        <w:jc w:val="left"/>
        <w:rPr>
          <w:i/>
          <w:szCs w:val="20"/>
        </w:rPr>
      </w:pPr>
    </w:p>
    <w:p w14:paraId="488CE6CF" w14:textId="5148C069" w:rsidR="002D7AEE" w:rsidRDefault="002D7AEE" w:rsidP="002D7AEE">
      <w:pPr>
        <w:suppressAutoHyphens/>
        <w:jc w:val="center"/>
        <w:rPr>
          <w:b/>
          <w:bCs/>
          <w:i/>
          <w:szCs w:val="20"/>
        </w:rPr>
      </w:pPr>
      <w:r w:rsidRPr="002D7AEE">
        <w:rPr>
          <w:b/>
          <w:bCs/>
          <w:i/>
          <w:szCs w:val="20"/>
        </w:rPr>
        <w:t>[OPTION 1]</w:t>
      </w:r>
      <w:bookmarkEnd w:id="1350"/>
    </w:p>
    <w:p w14:paraId="6F0A53CF" w14:textId="77777777" w:rsidR="002D7AEE" w:rsidRPr="0020648B" w:rsidRDefault="002D7AEE" w:rsidP="0020648B">
      <w:pPr>
        <w:suppressAutoHyphens/>
        <w:jc w:val="center"/>
        <w:rPr>
          <w:b/>
          <w:bCs/>
          <w:i/>
          <w:szCs w:val="20"/>
        </w:rPr>
      </w:pPr>
    </w:p>
    <w:p w14:paraId="7CA7BE17" w14:textId="608E2777" w:rsidR="00047555" w:rsidRPr="001D316A" w:rsidRDefault="00047555" w:rsidP="00047555">
      <w:pPr>
        <w:spacing w:after="120"/>
        <w:rPr>
          <w:i/>
          <w:szCs w:val="20"/>
        </w:rPr>
      </w:pPr>
      <w:r w:rsidRPr="001D316A">
        <w:rPr>
          <w:i/>
          <w:szCs w:val="20"/>
        </w:rPr>
        <w:t xml:space="preserve">[The Employer’s team preparing the ES requirements should include a suitably qualified Environmental and Social specialist/s. </w:t>
      </w:r>
    </w:p>
    <w:p w14:paraId="4A3477F5" w14:textId="416F9D63" w:rsidR="00047555" w:rsidRPr="001D316A" w:rsidRDefault="00047555" w:rsidP="00047555">
      <w:pPr>
        <w:spacing w:before="120" w:after="120"/>
        <w:rPr>
          <w:i/>
          <w:iCs/>
        </w:rPr>
      </w:pPr>
      <w:r w:rsidRPr="001D316A">
        <w:rPr>
          <w:i/>
          <w:iCs/>
        </w:rPr>
        <w:t>In preparing detailed specifications for ES requirements the Borrower should refer to and consider the applicable environmental and social standards in the ESF including specific requirements set out in the Environmental and Social Commitment Plan (ESCP), ESIA/ESA/ESMP, EHSGs and other GIIP as well as SEA and SH</w:t>
      </w:r>
      <w:r w:rsidR="00730720">
        <w:rPr>
          <w:i/>
          <w:iCs/>
        </w:rPr>
        <w:t xml:space="preserve"> </w:t>
      </w:r>
      <w:r w:rsidRPr="001D316A">
        <w:rPr>
          <w:i/>
          <w:iCs/>
        </w:rPr>
        <w:t>prevention and management obligations.</w:t>
      </w:r>
    </w:p>
    <w:p w14:paraId="59EAD8BB" w14:textId="5B97BCEF" w:rsidR="00047555" w:rsidRPr="001D316A" w:rsidRDefault="00047555" w:rsidP="00047555">
      <w:pPr>
        <w:spacing w:after="120"/>
        <w:rPr>
          <w:i/>
          <w:szCs w:val="20"/>
        </w:rPr>
      </w:pPr>
      <w:r w:rsidRPr="001D316A">
        <w:rPr>
          <w:i/>
        </w:rPr>
        <w:t xml:space="preserve">The </w:t>
      </w:r>
      <w:r w:rsidRPr="001D316A">
        <w:rPr>
          <w:i/>
          <w:szCs w:val="20"/>
        </w:rPr>
        <w:t>ES</w:t>
      </w:r>
      <w:r w:rsidRPr="001D316A">
        <w:rPr>
          <w:i/>
        </w:rPr>
        <w:t xml:space="preserve"> requirements should be prepared in manner that does not conflict with the relevant General Conditions </w:t>
      </w:r>
      <w:r w:rsidRPr="001D316A">
        <w:rPr>
          <w:i/>
          <w:szCs w:val="20"/>
        </w:rPr>
        <w:t xml:space="preserve">(and the corresponding Particular Conditions if any) and other parts of the </w:t>
      </w:r>
      <w:r w:rsidR="00697882">
        <w:rPr>
          <w:i/>
        </w:rPr>
        <w:t>Employer’s Requirements</w:t>
      </w:r>
      <w:r w:rsidRPr="001D316A">
        <w:rPr>
          <w:i/>
          <w:szCs w:val="20"/>
        </w:rPr>
        <w:t xml:space="preserve">. </w:t>
      </w:r>
    </w:p>
    <w:p w14:paraId="218958E6" w14:textId="77777777" w:rsidR="00047555" w:rsidRPr="001D316A" w:rsidRDefault="00047555" w:rsidP="00047555">
      <w:pPr>
        <w:spacing w:before="240" w:after="120"/>
        <w:rPr>
          <w:i/>
          <w:iCs/>
          <w:strike/>
        </w:rPr>
      </w:pPr>
      <w:r w:rsidRPr="001D316A">
        <w:rPr>
          <w:i/>
          <w:iCs/>
        </w:rPr>
        <w:t xml:space="preserve">The following is a non-exhaustive list of Sub-Clauses of the Conditions of Contract </w:t>
      </w:r>
      <w:r>
        <w:rPr>
          <w:i/>
          <w:iCs/>
        </w:rPr>
        <w:t xml:space="preserve">that </w:t>
      </w:r>
      <w:r w:rsidRPr="001D316A">
        <w:rPr>
          <w:i/>
          <w:iCs/>
        </w:rPr>
        <w:t xml:space="preserve">make reference to ES matters stated in the </w:t>
      </w:r>
      <w:r>
        <w:rPr>
          <w:i/>
          <w:iCs/>
        </w:rPr>
        <w:t>Specifications]</w:t>
      </w:r>
      <w:r w:rsidRPr="001D316A">
        <w:rPr>
          <w:i/>
          <w:iCs/>
        </w:rPr>
        <w:t xml:space="preserve">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555"/>
        <w:gridCol w:w="5121"/>
      </w:tblGrid>
      <w:tr w:rsidR="00047555" w:rsidRPr="00622A86" w14:paraId="05E04F7B" w14:textId="77777777" w:rsidTr="00A203F3">
        <w:trPr>
          <w:tblHeader/>
        </w:trPr>
        <w:tc>
          <w:tcPr>
            <w:tcW w:w="1670" w:type="dxa"/>
            <w:vAlign w:val="center"/>
          </w:tcPr>
          <w:p w14:paraId="52A0BAB0" w14:textId="77777777" w:rsidR="00047555" w:rsidRPr="00A67B01" w:rsidRDefault="00047555" w:rsidP="00047555">
            <w:pPr>
              <w:suppressAutoHyphens/>
              <w:jc w:val="center"/>
              <w:rPr>
                <w:b/>
                <w:bCs/>
                <w:noProof/>
              </w:rPr>
            </w:pPr>
            <w:r w:rsidRPr="00A67B01">
              <w:rPr>
                <w:b/>
                <w:bCs/>
                <w:noProof/>
              </w:rPr>
              <w:t>Sub-Clause/Clause No.</w:t>
            </w:r>
          </w:p>
        </w:tc>
        <w:tc>
          <w:tcPr>
            <w:tcW w:w="2555" w:type="dxa"/>
            <w:vAlign w:val="center"/>
          </w:tcPr>
          <w:p w14:paraId="7B26E433" w14:textId="10974A38" w:rsidR="00047555" w:rsidRPr="00A67B01" w:rsidRDefault="00047555" w:rsidP="00047555">
            <w:pPr>
              <w:suppressAutoHyphens/>
              <w:jc w:val="center"/>
              <w:rPr>
                <w:b/>
                <w:bCs/>
                <w:noProof/>
              </w:rPr>
            </w:pPr>
            <w:r w:rsidRPr="00A67B01">
              <w:rPr>
                <w:b/>
                <w:bCs/>
                <w:noProof/>
              </w:rPr>
              <w:t>Sub-Clause/Clause</w:t>
            </w:r>
          </w:p>
        </w:tc>
        <w:tc>
          <w:tcPr>
            <w:tcW w:w="5121" w:type="dxa"/>
            <w:vAlign w:val="center"/>
          </w:tcPr>
          <w:p w14:paraId="1E0D78CF" w14:textId="77777777" w:rsidR="00047555" w:rsidRPr="00A67B01" w:rsidRDefault="00047555" w:rsidP="0019334A">
            <w:pPr>
              <w:suppressAutoHyphens/>
              <w:jc w:val="center"/>
              <w:rPr>
                <w:b/>
                <w:bCs/>
                <w:noProof/>
              </w:rPr>
            </w:pPr>
            <w:r w:rsidRPr="00A67B01">
              <w:rPr>
                <w:b/>
                <w:bCs/>
                <w:noProof/>
              </w:rPr>
              <w:t>Remarks</w:t>
            </w:r>
          </w:p>
        </w:tc>
      </w:tr>
      <w:tr w:rsidR="00047555" w:rsidRPr="00622A86" w14:paraId="66FE5108" w14:textId="77777777" w:rsidTr="00A203F3">
        <w:tc>
          <w:tcPr>
            <w:tcW w:w="1670" w:type="dxa"/>
          </w:tcPr>
          <w:p w14:paraId="0955D098" w14:textId="77777777" w:rsidR="00047555" w:rsidRPr="00A67B01" w:rsidRDefault="00047555" w:rsidP="00EA4999">
            <w:pPr>
              <w:suppressAutoHyphens/>
              <w:rPr>
                <w:i/>
                <w:noProof/>
              </w:rPr>
            </w:pPr>
            <w:r w:rsidRPr="00A67B01">
              <w:rPr>
                <w:i/>
                <w:noProof/>
              </w:rPr>
              <w:t>4.6</w:t>
            </w:r>
          </w:p>
        </w:tc>
        <w:tc>
          <w:tcPr>
            <w:tcW w:w="2555" w:type="dxa"/>
          </w:tcPr>
          <w:p w14:paraId="3C2FFF75" w14:textId="77777777" w:rsidR="00047555" w:rsidRPr="00A67B01" w:rsidRDefault="00047555" w:rsidP="00EA4999">
            <w:pPr>
              <w:suppressAutoHyphens/>
              <w:jc w:val="left"/>
              <w:rPr>
                <w:i/>
                <w:noProof/>
              </w:rPr>
            </w:pPr>
            <w:r w:rsidRPr="00A67B01">
              <w:rPr>
                <w:i/>
                <w:noProof/>
              </w:rPr>
              <w:t>Co-operation</w:t>
            </w:r>
          </w:p>
        </w:tc>
        <w:tc>
          <w:tcPr>
            <w:tcW w:w="5121" w:type="dxa"/>
          </w:tcPr>
          <w:p w14:paraId="1867F3BD" w14:textId="77777777" w:rsidR="00047555" w:rsidRPr="00A67B01" w:rsidRDefault="00047555" w:rsidP="00EA4999">
            <w:pPr>
              <w:contextualSpacing/>
              <w:rPr>
                <w:i/>
                <w:noProof/>
              </w:rPr>
            </w:pPr>
            <w:r w:rsidRPr="00A67B01">
              <w:rPr>
                <w:i/>
                <w:noProof/>
              </w:rPr>
              <w:t>Indicate specific aspects (if any) that require contractor’s cooperation such as to conduct environmental and social assessment.</w:t>
            </w:r>
          </w:p>
        </w:tc>
      </w:tr>
      <w:tr w:rsidR="00047555" w:rsidRPr="00622A86" w14:paraId="50BB08B2" w14:textId="77777777" w:rsidTr="00A203F3">
        <w:tc>
          <w:tcPr>
            <w:tcW w:w="1670" w:type="dxa"/>
          </w:tcPr>
          <w:p w14:paraId="457782A9" w14:textId="77777777" w:rsidR="00047555" w:rsidRPr="00A67B01" w:rsidRDefault="00047555" w:rsidP="00EA4999">
            <w:pPr>
              <w:suppressAutoHyphens/>
              <w:rPr>
                <w:i/>
                <w:noProof/>
              </w:rPr>
            </w:pPr>
            <w:r w:rsidRPr="00A67B01">
              <w:rPr>
                <w:i/>
                <w:noProof/>
              </w:rPr>
              <w:t>4.8</w:t>
            </w:r>
          </w:p>
        </w:tc>
        <w:tc>
          <w:tcPr>
            <w:tcW w:w="2555" w:type="dxa"/>
          </w:tcPr>
          <w:p w14:paraId="14DC76AC" w14:textId="77777777" w:rsidR="00047555" w:rsidRPr="00A67B01" w:rsidDel="002F27F8" w:rsidRDefault="00047555" w:rsidP="00EA4999">
            <w:pPr>
              <w:suppressAutoHyphens/>
              <w:jc w:val="left"/>
              <w:rPr>
                <w:i/>
                <w:noProof/>
              </w:rPr>
            </w:pPr>
            <w:r w:rsidRPr="00A67B01">
              <w:rPr>
                <w:i/>
                <w:noProof/>
              </w:rPr>
              <w:t>Health and Safety Obligations</w:t>
            </w:r>
          </w:p>
        </w:tc>
        <w:tc>
          <w:tcPr>
            <w:tcW w:w="5121" w:type="dxa"/>
          </w:tcPr>
          <w:p w14:paraId="68C15FD3" w14:textId="77777777" w:rsidR="00047555" w:rsidRPr="00A67B01" w:rsidRDefault="00047555" w:rsidP="00EA4999">
            <w:pPr>
              <w:rPr>
                <w:rFonts w:eastAsia="Arial Narrow"/>
                <w:i/>
                <w:color w:val="000000"/>
              </w:rPr>
            </w:pPr>
            <w:r w:rsidRPr="00A67B01">
              <w:rPr>
                <w:rFonts w:eastAsia="Arial Narrow"/>
                <w:i/>
                <w:color w:val="000000"/>
              </w:rPr>
              <w:t>Indicate if there would be a health service provider</w:t>
            </w:r>
          </w:p>
          <w:p w14:paraId="5D861C75" w14:textId="77777777" w:rsidR="00047555" w:rsidRPr="00A67B01" w:rsidRDefault="00047555" w:rsidP="00EA4999">
            <w:pPr>
              <w:rPr>
                <w:rFonts w:eastAsia="Arial Narrow"/>
                <w:i/>
                <w:color w:val="000000"/>
              </w:rPr>
            </w:pPr>
            <w:r w:rsidRPr="00A67B01">
              <w:rPr>
                <w:i/>
              </w:rPr>
              <w:t>Indicate if access to or provision of services that accommodate physical, social and cultural needs of Contractor’s Personnel is required.</w:t>
            </w:r>
          </w:p>
          <w:p w14:paraId="7CFEA98A" w14:textId="77777777" w:rsidR="00047555" w:rsidRPr="00A67B01" w:rsidRDefault="00047555" w:rsidP="00EA4999">
            <w:pPr>
              <w:rPr>
                <w:i/>
                <w:noProof/>
              </w:rPr>
            </w:pPr>
            <w:r w:rsidRPr="00A67B01">
              <w:rPr>
                <w:rFonts w:eastAsia="Arial Narrow"/>
                <w:i/>
                <w:color w:val="000000"/>
              </w:rPr>
              <w:t xml:space="preserve">Indicate any additional requirements for the health and safety manual </w:t>
            </w:r>
          </w:p>
        </w:tc>
      </w:tr>
      <w:tr w:rsidR="00047555" w:rsidRPr="00622A86" w14:paraId="49AB8BB7" w14:textId="77777777" w:rsidTr="00A203F3">
        <w:tc>
          <w:tcPr>
            <w:tcW w:w="1670" w:type="dxa"/>
          </w:tcPr>
          <w:p w14:paraId="32496E5B" w14:textId="77777777" w:rsidR="00047555" w:rsidRPr="00A67B01" w:rsidRDefault="00047555" w:rsidP="00EA4999">
            <w:pPr>
              <w:suppressAutoHyphens/>
              <w:rPr>
                <w:i/>
                <w:noProof/>
              </w:rPr>
            </w:pPr>
            <w:r w:rsidRPr="00A67B01">
              <w:rPr>
                <w:i/>
                <w:noProof/>
              </w:rPr>
              <w:t>4.18</w:t>
            </w:r>
          </w:p>
        </w:tc>
        <w:tc>
          <w:tcPr>
            <w:tcW w:w="2555" w:type="dxa"/>
          </w:tcPr>
          <w:p w14:paraId="461B5CCB" w14:textId="77777777" w:rsidR="00047555" w:rsidRPr="00A67B01" w:rsidRDefault="00047555" w:rsidP="00EA4999">
            <w:pPr>
              <w:suppressAutoHyphens/>
              <w:jc w:val="left"/>
              <w:rPr>
                <w:i/>
                <w:noProof/>
              </w:rPr>
            </w:pPr>
            <w:r w:rsidRPr="00A67B01">
              <w:rPr>
                <w:i/>
                <w:noProof/>
              </w:rPr>
              <w:t>Protection of the Environment</w:t>
            </w:r>
          </w:p>
        </w:tc>
        <w:tc>
          <w:tcPr>
            <w:tcW w:w="5121" w:type="dxa"/>
          </w:tcPr>
          <w:p w14:paraId="22C3B961" w14:textId="77777777" w:rsidR="00047555" w:rsidRPr="00A67B01" w:rsidRDefault="00047555" w:rsidP="00EA4999">
            <w:pPr>
              <w:suppressAutoHyphens/>
              <w:jc w:val="left"/>
              <w:rPr>
                <w:i/>
                <w:noProof/>
              </w:rPr>
            </w:pPr>
            <w:r w:rsidRPr="00A67B01">
              <w:rPr>
                <w:i/>
                <w:noProof/>
              </w:rPr>
              <w:t xml:space="preserve">Specify any values for </w:t>
            </w:r>
            <w:r w:rsidRPr="00A67B01">
              <w:rPr>
                <w:rFonts w:eastAsia="Arial Narrow"/>
                <w:i/>
                <w:color w:val="000000"/>
              </w:rPr>
              <w:t>emissions, surface discharges, effluent and any other pollutants from the Contractor’s activities that shall not be exceeded.</w:t>
            </w:r>
            <w:r w:rsidRPr="007636D9">
              <w:rPr>
                <w:i/>
              </w:rPr>
              <w:t xml:space="preserve"> The Contractor’s C</w:t>
            </w:r>
            <w:r>
              <w:rPr>
                <w:i/>
              </w:rPr>
              <w:t>-</w:t>
            </w:r>
            <w:r w:rsidRPr="007636D9">
              <w:rPr>
                <w:i/>
              </w:rPr>
              <w:t>ESMP shall set out the measures the Contractor will take to ensure compliance with these limit values.</w:t>
            </w:r>
            <w:r>
              <w:rPr>
                <w:rFonts w:eastAsia="Arial Narrow"/>
                <w:i/>
                <w:color w:val="000000"/>
              </w:rPr>
              <w:t xml:space="preserve"> </w:t>
            </w:r>
          </w:p>
        </w:tc>
      </w:tr>
      <w:tr w:rsidR="00047555" w:rsidRPr="00622A86" w14:paraId="7670B324" w14:textId="77777777" w:rsidTr="00A203F3">
        <w:tc>
          <w:tcPr>
            <w:tcW w:w="1670" w:type="dxa"/>
          </w:tcPr>
          <w:p w14:paraId="551BBE46" w14:textId="77777777" w:rsidR="00047555" w:rsidRPr="00A67B01" w:rsidRDefault="00047555" w:rsidP="00EA4999">
            <w:pPr>
              <w:suppressAutoHyphens/>
              <w:rPr>
                <w:i/>
                <w:noProof/>
              </w:rPr>
            </w:pPr>
            <w:r w:rsidRPr="00A67B01">
              <w:rPr>
                <w:i/>
                <w:noProof/>
              </w:rPr>
              <w:t>4.21</w:t>
            </w:r>
          </w:p>
        </w:tc>
        <w:tc>
          <w:tcPr>
            <w:tcW w:w="2555" w:type="dxa"/>
          </w:tcPr>
          <w:p w14:paraId="245F789F" w14:textId="77777777" w:rsidR="00047555" w:rsidRPr="00A67B01" w:rsidRDefault="00047555" w:rsidP="00EA4999">
            <w:pPr>
              <w:suppressAutoHyphens/>
              <w:jc w:val="left"/>
              <w:rPr>
                <w:i/>
                <w:noProof/>
              </w:rPr>
            </w:pPr>
            <w:r w:rsidRPr="00A67B01">
              <w:rPr>
                <w:i/>
                <w:noProof/>
              </w:rPr>
              <w:t>Security of the Site</w:t>
            </w:r>
          </w:p>
        </w:tc>
        <w:tc>
          <w:tcPr>
            <w:tcW w:w="5121" w:type="dxa"/>
          </w:tcPr>
          <w:p w14:paraId="7DA32288" w14:textId="4144AD37" w:rsidR="00047555" w:rsidRPr="00A67B01" w:rsidRDefault="00047555" w:rsidP="00EA4999">
            <w:pPr>
              <w:suppressAutoHyphens/>
              <w:jc w:val="left"/>
              <w:rPr>
                <w:i/>
                <w:noProof/>
              </w:rPr>
            </w:pPr>
            <w:r w:rsidRPr="00622A86">
              <w:rPr>
                <w:i/>
                <w:noProof/>
              </w:rPr>
              <w:t>State any additional requirements for the security arrangements (ESS4 of the ESF states the principles of porportionality</w:t>
            </w:r>
            <w:r w:rsidR="00243325">
              <w:rPr>
                <w:i/>
                <w:noProof/>
              </w:rPr>
              <w:t>)</w:t>
            </w:r>
            <w:r w:rsidRPr="00622A86">
              <w:rPr>
                <w:i/>
                <w:noProof/>
              </w:rPr>
              <w:t>,</w:t>
            </w:r>
            <w:r w:rsidR="00730720">
              <w:rPr>
                <w:i/>
                <w:noProof/>
              </w:rPr>
              <w:t xml:space="preserve"> </w:t>
            </w:r>
            <w:r w:rsidRPr="00622A86">
              <w:rPr>
                <w:i/>
                <w:noProof/>
              </w:rPr>
              <w:t>GIIP and applicable Laws.</w:t>
            </w:r>
            <w:r w:rsidR="00730720">
              <w:rPr>
                <w:i/>
                <w:noProof/>
              </w:rPr>
              <w:t xml:space="preserve"> </w:t>
            </w:r>
            <w:r w:rsidRPr="00622A86">
              <w:rPr>
                <w:i/>
                <w:noProof/>
              </w:rPr>
              <w:t>Include any other requirement set out in the ESCP.</w:t>
            </w:r>
          </w:p>
        </w:tc>
      </w:tr>
      <w:tr w:rsidR="00047555" w:rsidRPr="00622A86" w14:paraId="173936A9" w14:textId="77777777" w:rsidTr="00A203F3">
        <w:tc>
          <w:tcPr>
            <w:tcW w:w="1670" w:type="dxa"/>
          </w:tcPr>
          <w:p w14:paraId="5C95501B" w14:textId="77777777" w:rsidR="00047555" w:rsidRPr="00A67B01" w:rsidRDefault="00047555" w:rsidP="00EA4999">
            <w:pPr>
              <w:suppressAutoHyphens/>
              <w:rPr>
                <w:i/>
                <w:noProof/>
              </w:rPr>
            </w:pPr>
            <w:r w:rsidRPr="00A67B01">
              <w:rPr>
                <w:i/>
                <w:noProof/>
              </w:rPr>
              <w:t xml:space="preserve">4.23 (c) </w:t>
            </w:r>
          </w:p>
        </w:tc>
        <w:tc>
          <w:tcPr>
            <w:tcW w:w="2555" w:type="dxa"/>
          </w:tcPr>
          <w:p w14:paraId="672F0887" w14:textId="77777777" w:rsidR="00047555" w:rsidRPr="00A67B01" w:rsidRDefault="00047555" w:rsidP="00EA4999">
            <w:pPr>
              <w:suppressAutoHyphens/>
              <w:jc w:val="left"/>
              <w:rPr>
                <w:i/>
                <w:noProof/>
              </w:rPr>
            </w:pPr>
            <w:r w:rsidRPr="00A67B01">
              <w:rPr>
                <w:i/>
              </w:rPr>
              <w:t>Archeological and Geological Findings</w:t>
            </w:r>
          </w:p>
        </w:tc>
        <w:tc>
          <w:tcPr>
            <w:tcW w:w="5121" w:type="dxa"/>
          </w:tcPr>
          <w:p w14:paraId="12671264" w14:textId="77777777" w:rsidR="00047555" w:rsidRPr="00A67B01" w:rsidRDefault="00047555" w:rsidP="00EA4999">
            <w:pPr>
              <w:suppressAutoHyphens/>
              <w:jc w:val="left"/>
              <w:rPr>
                <w:i/>
                <w:noProof/>
              </w:rPr>
            </w:pPr>
            <w:r w:rsidRPr="00A67B01">
              <w:rPr>
                <w:i/>
                <w:noProof/>
              </w:rPr>
              <w:t>Specify other requirements if any in accordance with the ESF – ESS8</w:t>
            </w:r>
          </w:p>
        </w:tc>
      </w:tr>
      <w:tr w:rsidR="00047555" w:rsidRPr="00622A86" w14:paraId="5D2E3B9E" w14:textId="77777777" w:rsidTr="00A203F3">
        <w:tc>
          <w:tcPr>
            <w:tcW w:w="1670" w:type="dxa"/>
          </w:tcPr>
          <w:p w14:paraId="08F2AAF1" w14:textId="77777777" w:rsidR="00047555" w:rsidRPr="00BC1C5A" w:rsidRDefault="00047555" w:rsidP="00EA4999">
            <w:pPr>
              <w:suppressAutoHyphens/>
              <w:rPr>
                <w:i/>
                <w:noProof/>
              </w:rPr>
            </w:pPr>
            <w:r w:rsidRPr="00BC1C5A">
              <w:rPr>
                <w:i/>
                <w:noProof/>
              </w:rPr>
              <w:lastRenderedPageBreak/>
              <w:t>5.4</w:t>
            </w:r>
          </w:p>
        </w:tc>
        <w:tc>
          <w:tcPr>
            <w:tcW w:w="2555" w:type="dxa"/>
          </w:tcPr>
          <w:p w14:paraId="6094A635" w14:textId="77777777" w:rsidR="00047555" w:rsidRPr="00BC1C5A" w:rsidRDefault="00047555" w:rsidP="00EA4999">
            <w:pPr>
              <w:suppressAutoHyphens/>
              <w:jc w:val="left"/>
              <w:rPr>
                <w:i/>
                <w:noProof/>
              </w:rPr>
            </w:pPr>
            <w:r w:rsidRPr="00BC1C5A">
              <w:rPr>
                <w:i/>
                <w:noProof/>
              </w:rPr>
              <w:t>Technical Standards and Regulations</w:t>
            </w:r>
          </w:p>
        </w:tc>
        <w:tc>
          <w:tcPr>
            <w:tcW w:w="5121" w:type="dxa"/>
          </w:tcPr>
          <w:p w14:paraId="41B9241C" w14:textId="77777777" w:rsidR="00047555" w:rsidRPr="00BC1C5A" w:rsidRDefault="00047555" w:rsidP="00EA4999">
            <w:pPr>
              <w:suppressAutoHyphens/>
              <w:jc w:val="left"/>
              <w:rPr>
                <w:i/>
                <w:noProof/>
              </w:rPr>
            </w:pPr>
            <w:r w:rsidRPr="00BC1C5A">
              <w:rPr>
                <w:i/>
                <w:noProof/>
              </w:rPr>
              <w:t>State any:</w:t>
            </w:r>
          </w:p>
          <w:p w14:paraId="76AB0C60" w14:textId="77777777" w:rsidR="00047555" w:rsidRPr="00BC1C5A" w:rsidRDefault="00047555" w:rsidP="00EE2BEA">
            <w:pPr>
              <w:numPr>
                <w:ilvl w:val="0"/>
                <w:numId w:val="113"/>
              </w:numPr>
              <w:suppressAutoHyphens/>
              <w:ind w:left="350"/>
              <w:contextualSpacing/>
              <w:jc w:val="left"/>
              <w:rPr>
                <w:i/>
                <w:noProof/>
              </w:rPr>
            </w:pPr>
            <w:r w:rsidRPr="00BC1C5A">
              <w:rPr>
                <w:i/>
                <w:noProof/>
              </w:rPr>
              <w:t>applicable technical standards and requirements including to address:</w:t>
            </w:r>
          </w:p>
          <w:p w14:paraId="1B06C6A6" w14:textId="77777777" w:rsidR="00047555" w:rsidRPr="00BC1C5A" w:rsidRDefault="00047555" w:rsidP="00EE2BEA">
            <w:pPr>
              <w:numPr>
                <w:ilvl w:val="0"/>
                <w:numId w:val="112"/>
              </w:numPr>
              <w:suppressAutoHyphens/>
              <w:ind w:left="710"/>
              <w:contextualSpacing/>
              <w:jc w:val="left"/>
              <w:rPr>
                <w:i/>
              </w:rPr>
            </w:pPr>
            <w:r w:rsidRPr="00BC1C5A">
              <w:rPr>
                <w:i/>
                <w:noProof/>
              </w:rPr>
              <w:t>climate change considerations,</w:t>
            </w:r>
          </w:p>
          <w:p w14:paraId="6DFF86E0" w14:textId="77777777" w:rsidR="00047555" w:rsidRPr="00BC1C5A" w:rsidRDefault="00047555" w:rsidP="00EE2BEA">
            <w:pPr>
              <w:numPr>
                <w:ilvl w:val="0"/>
                <w:numId w:val="112"/>
              </w:numPr>
              <w:suppressAutoHyphens/>
              <w:ind w:left="710"/>
              <w:contextualSpacing/>
              <w:jc w:val="left"/>
              <w:rPr>
                <w:i/>
              </w:rPr>
            </w:pPr>
            <w:r w:rsidRPr="00BC1C5A">
              <w:rPr>
                <w:i/>
                <w:noProof/>
              </w:rPr>
              <w:t xml:space="preserve">universal access, </w:t>
            </w:r>
          </w:p>
          <w:p w14:paraId="50AD5FD7" w14:textId="77777777" w:rsidR="005433A3" w:rsidRDefault="00047555" w:rsidP="005433A3">
            <w:pPr>
              <w:numPr>
                <w:ilvl w:val="0"/>
                <w:numId w:val="112"/>
              </w:numPr>
              <w:suppressAutoHyphens/>
              <w:ind w:left="710"/>
              <w:contextualSpacing/>
              <w:jc w:val="left"/>
              <w:rPr>
                <w:i/>
              </w:rPr>
            </w:pPr>
            <w:r w:rsidRPr="00BC1C5A">
              <w:rPr>
                <w:i/>
              </w:rPr>
              <w:t xml:space="preserve">risks of the public’s potential exposure to operational accidents or natural hazards, including extreme weather events, </w:t>
            </w:r>
          </w:p>
          <w:p w14:paraId="7EE61E88" w14:textId="0BDA4C4A" w:rsidR="005433A3" w:rsidRPr="005433A3" w:rsidRDefault="005433A3" w:rsidP="0004743A">
            <w:pPr>
              <w:suppressAutoHyphens/>
              <w:ind w:left="710"/>
              <w:contextualSpacing/>
              <w:jc w:val="left"/>
              <w:rPr>
                <w:i/>
              </w:rPr>
            </w:pPr>
            <w:r w:rsidRPr="005433A3">
              <w:rPr>
                <w:i/>
                <w:noProof/>
              </w:rPr>
              <w:t>[Refer to ESS4 on requirements for design]</w:t>
            </w:r>
          </w:p>
        </w:tc>
      </w:tr>
      <w:tr w:rsidR="00047555" w:rsidRPr="00622A86" w14:paraId="12323E39" w14:textId="77777777" w:rsidTr="00A203F3">
        <w:tc>
          <w:tcPr>
            <w:tcW w:w="1670" w:type="dxa"/>
          </w:tcPr>
          <w:p w14:paraId="51B2121C" w14:textId="77777777" w:rsidR="00047555" w:rsidRPr="00A67B01" w:rsidRDefault="00047555" w:rsidP="00EA4999">
            <w:pPr>
              <w:suppressAutoHyphens/>
              <w:rPr>
                <w:i/>
                <w:noProof/>
              </w:rPr>
            </w:pPr>
            <w:r w:rsidRPr="00A67B01">
              <w:rPr>
                <w:i/>
                <w:noProof/>
              </w:rPr>
              <w:t>6.2</w:t>
            </w:r>
          </w:p>
        </w:tc>
        <w:tc>
          <w:tcPr>
            <w:tcW w:w="2555" w:type="dxa"/>
          </w:tcPr>
          <w:p w14:paraId="376DA3B9" w14:textId="77777777" w:rsidR="00047555" w:rsidRPr="00A67B01" w:rsidRDefault="00047555" w:rsidP="00EA4999">
            <w:pPr>
              <w:suppressAutoHyphens/>
              <w:jc w:val="left"/>
              <w:rPr>
                <w:i/>
                <w:noProof/>
              </w:rPr>
            </w:pPr>
            <w:r w:rsidRPr="00A67B01">
              <w:rPr>
                <w:i/>
                <w:noProof/>
              </w:rPr>
              <w:t xml:space="preserve"> Rate of Wages and Conditions of Labour</w:t>
            </w:r>
          </w:p>
        </w:tc>
        <w:tc>
          <w:tcPr>
            <w:tcW w:w="5121" w:type="dxa"/>
          </w:tcPr>
          <w:p w14:paraId="042ECB19" w14:textId="77777777" w:rsidR="00047555" w:rsidRPr="00A67B01" w:rsidRDefault="00047555" w:rsidP="00EA4999">
            <w:pPr>
              <w:suppressAutoHyphens/>
              <w:spacing w:before="120" w:after="120"/>
              <w:jc w:val="left"/>
              <w:rPr>
                <w:i/>
                <w:noProof/>
              </w:rPr>
            </w:pPr>
            <w:r w:rsidRPr="00A67B01">
              <w:rPr>
                <w:i/>
              </w:rPr>
              <w:t>State applicable requirements in accordance with the labour management procedure.</w:t>
            </w:r>
          </w:p>
        </w:tc>
      </w:tr>
      <w:tr w:rsidR="00047555" w:rsidRPr="00622A86" w14:paraId="6ECD7ACD" w14:textId="77777777" w:rsidTr="00A203F3">
        <w:tc>
          <w:tcPr>
            <w:tcW w:w="1670" w:type="dxa"/>
          </w:tcPr>
          <w:p w14:paraId="2C89D6C4" w14:textId="77777777" w:rsidR="00047555" w:rsidRPr="00A67B01" w:rsidRDefault="00047555" w:rsidP="00EA4999">
            <w:pPr>
              <w:suppressAutoHyphens/>
              <w:rPr>
                <w:i/>
                <w:noProof/>
              </w:rPr>
            </w:pPr>
            <w:r w:rsidRPr="00A67B01">
              <w:rPr>
                <w:i/>
                <w:noProof/>
              </w:rPr>
              <w:t>6.5</w:t>
            </w:r>
          </w:p>
        </w:tc>
        <w:tc>
          <w:tcPr>
            <w:tcW w:w="2555" w:type="dxa"/>
          </w:tcPr>
          <w:p w14:paraId="3F00F0AC" w14:textId="77777777" w:rsidR="00047555" w:rsidRPr="00A67B01" w:rsidRDefault="00047555" w:rsidP="00EA4999">
            <w:pPr>
              <w:suppressAutoHyphens/>
              <w:jc w:val="left"/>
              <w:rPr>
                <w:i/>
                <w:noProof/>
              </w:rPr>
            </w:pPr>
            <w:r w:rsidRPr="00A67B01">
              <w:rPr>
                <w:i/>
                <w:noProof/>
              </w:rPr>
              <w:t>Working Hours</w:t>
            </w:r>
          </w:p>
        </w:tc>
        <w:tc>
          <w:tcPr>
            <w:tcW w:w="5121" w:type="dxa"/>
          </w:tcPr>
          <w:p w14:paraId="221DDDAA" w14:textId="77777777" w:rsidR="00047555" w:rsidRPr="00A67B01" w:rsidRDefault="00047555" w:rsidP="00EA4999">
            <w:pPr>
              <w:suppressAutoHyphens/>
              <w:spacing w:before="120" w:after="120"/>
              <w:jc w:val="left"/>
              <w:rPr>
                <w:i/>
                <w:noProof/>
              </w:rPr>
            </w:pPr>
            <w:r w:rsidRPr="00A67B01">
              <w:rPr>
                <w:i/>
              </w:rPr>
              <w:t>State applicable requirements in accordance with the labour management procedure.</w:t>
            </w:r>
          </w:p>
        </w:tc>
      </w:tr>
      <w:tr w:rsidR="00047555" w:rsidRPr="00622A86" w14:paraId="48BDB515" w14:textId="77777777" w:rsidTr="00A203F3">
        <w:tc>
          <w:tcPr>
            <w:tcW w:w="1670" w:type="dxa"/>
          </w:tcPr>
          <w:p w14:paraId="5BED0594" w14:textId="4D9D5162" w:rsidR="00047555" w:rsidRPr="00A67B01" w:rsidRDefault="00047555" w:rsidP="00EA4999">
            <w:pPr>
              <w:suppressAutoHyphens/>
              <w:rPr>
                <w:i/>
                <w:noProof/>
              </w:rPr>
            </w:pPr>
            <w:r w:rsidRPr="00A67B01">
              <w:rPr>
                <w:i/>
                <w:noProof/>
              </w:rPr>
              <w:t>6.2</w:t>
            </w:r>
            <w:r w:rsidR="005F7F47">
              <w:rPr>
                <w:i/>
                <w:noProof/>
              </w:rPr>
              <w:t>8</w:t>
            </w:r>
          </w:p>
        </w:tc>
        <w:tc>
          <w:tcPr>
            <w:tcW w:w="2555" w:type="dxa"/>
          </w:tcPr>
          <w:p w14:paraId="2EFBE964" w14:textId="7BEDC97D" w:rsidR="00047555" w:rsidRPr="00A67B01" w:rsidRDefault="00047555" w:rsidP="00EA4999">
            <w:pPr>
              <w:suppressAutoHyphens/>
              <w:jc w:val="left"/>
              <w:rPr>
                <w:i/>
                <w:noProof/>
              </w:rPr>
            </w:pPr>
            <w:r w:rsidRPr="00A67B01">
              <w:rPr>
                <w:i/>
                <w:noProof/>
              </w:rPr>
              <w:t>Tra</w:t>
            </w:r>
            <w:r w:rsidR="002D7AEE">
              <w:rPr>
                <w:i/>
                <w:noProof/>
              </w:rPr>
              <w:t>i</w:t>
            </w:r>
            <w:r w:rsidRPr="00A67B01">
              <w:rPr>
                <w:i/>
                <w:noProof/>
              </w:rPr>
              <w:t>ning of Contractor’s Personnel</w:t>
            </w:r>
          </w:p>
        </w:tc>
        <w:tc>
          <w:tcPr>
            <w:tcW w:w="5121" w:type="dxa"/>
          </w:tcPr>
          <w:p w14:paraId="11356704" w14:textId="3CD159E3" w:rsidR="00047555" w:rsidRPr="00A67B01" w:rsidRDefault="00047555" w:rsidP="00EA4999">
            <w:pPr>
              <w:suppressAutoHyphens/>
              <w:spacing w:before="120" w:after="120"/>
              <w:jc w:val="left"/>
              <w:rPr>
                <w:i/>
                <w:noProof/>
              </w:rPr>
            </w:pPr>
            <w:r w:rsidRPr="00A67B01">
              <w:rPr>
                <w:i/>
                <w:noProof/>
              </w:rPr>
              <w:t xml:space="preserve">As set out in the ESCP, specify, details </w:t>
            </w:r>
            <w:r w:rsidRPr="006B53DF">
              <w:rPr>
                <w:i/>
                <w:noProof/>
              </w:rPr>
              <w:t xml:space="preserve">of any training to relevant Contractor’s Personnel to be provided by the Employer’s Personnel on environmental and social aspects. </w:t>
            </w:r>
            <w:r w:rsidRPr="005433A3">
              <w:rPr>
                <w:i/>
                <w:noProof/>
              </w:rPr>
              <w:t>(</w:t>
            </w:r>
            <w:r w:rsidRPr="00E22F20">
              <w:rPr>
                <w:i/>
              </w:rPr>
              <w:t>whom, what, when, where, how long etc.)</w:t>
            </w:r>
          </w:p>
        </w:tc>
      </w:tr>
    </w:tbl>
    <w:p w14:paraId="4C86482C" w14:textId="77777777" w:rsidR="00047555" w:rsidRPr="00890216" w:rsidRDefault="00047555" w:rsidP="00047555">
      <w:pPr>
        <w:autoSpaceDE w:val="0"/>
        <w:autoSpaceDN w:val="0"/>
        <w:adjustRightInd w:val="0"/>
        <w:spacing w:after="120"/>
        <w:rPr>
          <w:bCs/>
          <w:i/>
        </w:rPr>
      </w:pPr>
      <w:r w:rsidRPr="00DE2E82">
        <w:rPr>
          <w:bCs/>
          <w:i/>
        </w:rPr>
        <w:t xml:space="preserve">In addition to provisions in the above table, the Employer </w:t>
      </w:r>
      <w:r>
        <w:rPr>
          <w:bCs/>
          <w:i/>
        </w:rPr>
        <w:t xml:space="preserve">shall </w:t>
      </w:r>
      <w:r w:rsidRPr="00DE2E82">
        <w:rPr>
          <w:bCs/>
          <w:i/>
        </w:rPr>
        <w:t xml:space="preserve">specify the following as </w:t>
      </w:r>
      <w:r>
        <w:rPr>
          <w:bCs/>
          <w:i/>
        </w:rPr>
        <w:t>applicable.</w:t>
      </w:r>
    </w:p>
    <w:p w14:paraId="568BA729" w14:textId="77777777" w:rsidR="00047555" w:rsidRPr="00A67B01" w:rsidRDefault="00047555" w:rsidP="00047555">
      <w:pPr>
        <w:autoSpaceDE w:val="0"/>
        <w:autoSpaceDN w:val="0"/>
        <w:adjustRightInd w:val="0"/>
        <w:spacing w:after="120"/>
        <w:rPr>
          <w:b/>
          <w:bCs/>
          <w:i/>
        </w:rPr>
      </w:pPr>
      <w:r w:rsidRPr="00A67B01">
        <w:rPr>
          <w:b/>
          <w:bCs/>
          <w:i/>
        </w:rPr>
        <w:t>Management and Safety of Hazardous Materials</w:t>
      </w:r>
    </w:p>
    <w:p w14:paraId="4698AE4E" w14:textId="77777777" w:rsidR="00047555" w:rsidRPr="00A67B01" w:rsidRDefault="00047555" w:rsidP="00047555">
      <w:pPr>
        <w:spacing w:after="120"/>
        <w:jc w:val="left"/>
        <w:rPr>
          <w:i/>
          <w:color w:val="000000" w:themeColor="text1"/>
        </w:rPr>
      </w:pPr>
      <w:r w:rsidRPr="00A67B01">
        <w:rPr>
          <w:i/>
          <w:color w:val="000000" w:themeColor="text1"/>
        </w:rPr>
        <w:t xml:space="preserve">As applicable, specify requirements for the management and safety of hazardous materials (see ESF - ESS4 para. 17 and 18 </w:t>
      </w:r>
      <w:bookmarkStart w:id="1351" w:name="_Hlk532314871"/>
      <w:r w:rsidRPr="00A67B01">
        <w:rPr>
          <w:i/>
        </w:rPr>
        <w:t>and relevant guidance notes</w:t>
      </w:r>
      <w:bookmarkEnd w:id="1351"/>
      <w:r w:rsidRPr="00A67B01">
        <w:rPr>
          <w:i/>
          <w:color w:val="000000" w:themeColor="text1"/>
        </w:rPr>
        <w:t>).</w:t>
      </w:r>
    </w:p>
    <w:p w14:paraId="6A63BB14" w14:textId="77777777" w:rsidR="00047555" w:rsidRPr="00A67B01" w:rsidRDefault="00047555" w:rsidP="00047555">
      <w:pPr>
        <w:autoSpaceDE w:val="0"/>
        <w:autoSpaceDN w:val="0"/>
        <w:adjustRightInd w:val="0"/>
        <w:spacing w:after="120"/>
        <w:rPr>
          <w:b/>
          <w:bCs/>
          <w:i/>
        </w:rPr>
      </w:pPr>
      <w:r w:rsidRPr="00A67B01">
        <w:rPr>
          <w:b/>
          <w:bCs/>
          <w:i/>
        </w:rPr>
        <w:t>Resource Efficiency and Pollution Prevention and Management</w:t>
      </w:r>
    </w:p>
    <w:p w14:paraId="0F0CD8D1" w14:textId="77777777" w:rsidR="00047555" w:rsidRPr="00A67B01" w:rsidRDefault="00047555" w:rsidP="00047555">
      <w:pPr>
        <w:autoSpaceDE w:val="0"/>
        <w:autoSpaceDN w:val="0"/>
        <w:adjustRightInd w:val="0"/>
        <w:spacing w:after="120"/>
        <w:rPr>
          <w:b/>
          <w:bCs/>
          <w:i/>
        </w:rPr>
      </w:pPr>
      <w:r w:rsidRPr="00A67B01">
        <w:rPr>
          <w:i/>
        </w:rPr>
        <w:t xml:space="preserve">As applicable specify Resource Efficiency and Pollution Prevention and Management measures (see ESF -ESS3 and relevant guidance notes). </w:t>
      </w:r>
      <w:bookmarkStart w:id="1352" w:name="_Hlk532315057"/>
    </w:p>
    <w:p w14:paraId="7AE688A3" w14:textId="77777777" w:rsidR="00047555" w:rsidRPr="00A67B01" w:rsidRDefault="00047555" w:rsidP="00EE2BEA">
      <w:pPr>
        <w:numPr>
          <w:ilvl w:val="0"/>
          <w:numId w:val="110"/>
        </w:numPr>
        <w:autoSpaceDE w:val="0"/>
        <w:autoSpaceDN w:val="0"/>
        <w:adjustRightInd w:val="0"/>
        <w:spacing w:after="120"/>
        <w:rPr>
          <w:b/>
          <w:bCs/>
          <w:i/>
        </w:rPr>
      </w:pPr>
      <w:r w:rsidRPr="00A67B01">
        <w:rPr>
          <w:b/>
          <w:bCs/>
          <w:i/>
        </w:rPr>
        <w:t>Resource efficiency</w:t>
      </w:r>
    </w:p>
    <w:p w14:paraId="7914D6B0" w14:textId="77777777" w:rsidR="00047555" w:rsidRPr="00A67B01" w:rsidRDefault="00047555" w:rsidP="00047555">
      <w:pPr>
        <w:autoSpaceDE w:val="0"/>
        <w:autoSpaceDN w:val="0"/>
        <w:adjustRightInd w:val="0"/>
        <w:spacing w:after="120"/>
        <w:ind w:left="360"/>
        <w:rPr>
          <w:i/>
        </w:rPr>
      </w:pPr>
      <w:r w:rsidRPr="00A67B01">
        <w:rPr>
          <w:i/>
        </w:rPr>
        <w:t>The Employer shall specify, as applicable, measures for improving efficient consumption of energy, water and raw materials, as well as other resources.</w:t>
      </w:r>
    </w:p>
    <w:p w14:paraId="2F7D1959" w14:textId="77777777" w:rsidR="00047555" w:rsidRPr="00A67B01" w:rsidRDefault="00047555" w:rsidP="00EE2BEA">
      <w:pPr>
        <w:numPr>
          <w:ilvl w:val="0"/>
          <w:numId w:val="107"/>
        </w:numPr>
        <w:autoSpaceDE w:val="0"/>
        <w:autoSpaceDN w:val="0"/>
        <w:adjustRightInd w:val="0"/>
        <w:spacing w:after="120"/>
        <w:jc w:val="left"/>
        <w:rPr>
          <w:b/>
          <w:bCs/>
          <w:i/>
        </w:rPr>
      </w:pPr>
      <w:r w:rsidRPr="00A67B01">
        <w:rPr>
          <w:b/>
          <w:bCs/>
          <w:i/>
        </w:rPr>
        <w:t xml:space="preserve">Energy: </w:t>
      </w:r>
      <w:r w:rsidRPr="00A67B01">
        <w:rPr>
          <w:i/>
        </w:rPr>
        <w:t>When the Works have been assessed to involve a potentially significant use of energy, specify any applicable measures to optimize energy usage.</w:t>
      </w:r>
    </w:p>
    <w:p w14:paraId="6D422519" w14:textId="77777777" w:rsidR="00047555" w:rsidRPr="00A67B01" w:rsidRDefault="00047555" w:rsidP="00EE2BEA">
      <w:pPr>
        <w:numPr>
          <w:ilvl w:val="0"/>
          <w:numId w:val="107"/>
        </w:numPr>
        <w:autoSpaceDE w:val="0"/>
        <w:autoSpaceDN w:val="0"/>
        <w:adjustRightInd w:val="0"/>
        <w:spacing w:after="120"/>
        <w:rPr>
          <w:i/>
        </w:rPr>
      </w:pPr>
      <w:r w:rsidRPr="00A67B01">
        <w:rPr>
          <w:b/>
          <w:bCs/>
          <w:i/>
        </w:rPr>
        <w:t xml:space="preserve">Water: </w:t>
      </w:r>
      <w:r w:rsidRPr="00A67B01">
        <w:rPr>
          <w:i/>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users and the environment. </w:t>
      </w:r>
    </w:p>
    <w:p w14:paraId="1D963203" w14:textId="77777777" w:rsidR="00047555" w:rsidRPr="00A67B01" w:rsidRDefault="00047555" w:rsidP="00EE2BEA">
      <w:pPr>
        <w:numPr>
          <w:ilvl w:val="0"/>
          <w:numId w:val="107"/>
        </w:numPr>
        <w:autoSpaceDE w:val="0"/>
        <w:autoSpaceDN w:val="0"/>
        <w:adjustRightInd w:val="0"/>
        <w:spacing w:after="120"/>
        <w:rPr>
          <w:i/>
        </w:rPr>
      </w:pPr>
      <w:r w:rsidRPr="00A67B01">
        <w:rPr>
          <w:b/>
          <w:bCs/>
          <w:i/>
        </w:rPr>
        <w:lastRenderedPageBreak/>
        <w:t xml:space="preserve">Raw material: </w:t>
      </w:r>
      <w:r w:rsidRPr="00A67B01">
        <w:rPr>
          <w:i/>
        </w:rPr>
        <w:t xml:space="preserve">When the Works have been assessed to involve a potentially significant use of raw materials, specify any applicable measures to support efficient use of raw materials. </w:t>
      </w:r>
    </w:p>
    <w:p w14:paraId="26094F5E" w14:textId="77777777" w:rsidR="00047555" w:rsidRPr="00A67B01" w:rsidRDefault="00047555" w:rsidP="00EE2BEA">
      <w:pPr>
        <w:numPr>
          <w:ilvl w:val="0"/>
          <w:numId w:val="110"/>
        </w:numPr>
        <w:autoSpaceDE w:val="0"/>
        <w:autoSpaceDN w:val="0"/>
        <w:adjustRightInd w:val="0"/>
        <w:spacing w:after="120"/>
        <w:rPr>
          <w:b/>
          <w:bCs/>
          <w:i/>
        </w:rPr>
      </w:pPr>
      <w:r w:rsidRPr="00A67B01">
        <w:rPr>
          <w:b/>
          <w:bCs/>
          <w:i/>
        </w:rPr>
        <w:t>Pollution prevention and management</w:t>
      </w:r>
    </w:p>
    <w:p w14:paraId="4E369E6B" w14:textId="5F5B3753" w:rsidR="00047555" w:rsidRPr="006B091F" w:rsidRDefault="00047555" w:rsidP="00EE2BEA">
      <w:pPr>
        <w:numPr>
          <w:ilvl w:val="0"/>
          <w:numId w:val="108"/>
        </w:numPr>
        <w:autoSpaceDE w:val="0"/>
        <w:autoSpaceDN w:val="0"/>
        <w:adjustRightInd w:val="0"/>
        <w:spacing w:after="120"/>
        <w:jc w:val="left"/>
        <w:rPr>
          <w:b/>
          <w:bCs/>
          <w:i/>
        </w:rPr>
      </w:pPr>
      <w:r w:rsidRPr="006B091F">
        <w:rPr>
          <w:b/>
          <w:bCs/>
          <w:i/>
        </w:rPr>
        <w:t xml:space="preserve">Management of air pollution: </w:t>
      </w:r>
      <w:r w:rsidRPr="006B091F">
        <w:rPr>
          <w:i/>
        </w:rPr>
        <w:t>specify any measure to avoid or minimize Works related air pollution.</w:t>
      </w:r>
      <w:r w:rsidR="00730720">
        <w:rPr>
          <w:i/>
        </w:rPr>
        <w:t xml:space="preserve"> </w:t>
      </w:r>
      <w:r w:rsidRPr="00E8691A">
        <w:rPr>
          <w:i/>
        </w:rPr>
        <w:t>See also Sub-Clause 4.18 of the Special Provisions and the table above</w:t>
      </w:r>
      <w:r w:rsidRPr="00E8691A">
        <w:rPr>
          <w:i/>
          <w:iCs/>
        </w:rPr>
        <w:t xml:space="preserve"> </w:t>
      </w:r>
      <w:r w:rsidRPr="00E8691A">
        <w:rPr>
          <w:i/>
        </w:rPr>
        <w:t xml:space="preserve">on Conditions of Contract that make reference to ES matters in the </w:t>
      </w:r>
      <w:r>
        <w:rPr>
          <w:i/>
        </w:rPr>
        <w:t>Employer’s Requirements.</w:t>
      </w:r>
      <w:r w:rsidRPr="006B091F">
        <w:rPr>
          <w:b/>
          <w:bCs/>
          <w:i/>
        </w:rPr>
        <w:t xml:space="preserve"> Management of hazardous and nonhazardous wastes: </w:t>
      </w:r>
      <w:r w:rsidRPr="006B091F">
        <w:rPr>
          <w:i/>
        </w:rPr>
        <w:t>specify any applicable measures to minimize the generation of waste, and reuse, recycle and recover waste in a manner that is safe for human health and the environment including storage, transportation and disposal of hazardous wastes.</w:t>
      </w:r>
      <w:r>
        <w:rPr>
          <w:i/>
        </w:rPr>
        <w:t xml:space="preserve"> </w:t>
      </w:r>
      <w:r w:rsidRPr="00E8691A">
        <w:rPr>
          <w:i/>
        </w:rPr>
        <w:t>See also Sub-Clauses 4.8 and 4.18 of the Special Provisions and the table above</w:t>
      </w:r>
      <w:r w:rsidRPr="00E8691A">
        <w:rPr>
          <w:i/>
          <w:iCs/>
        </w:rPr>
        <w:t xml:space="preserve"> </w:t>
      </w:r>
      <w:r w:rsidRPr="00E8691A">
        <w:rPr>
          <w:i/>
        </w:rPr>
        <w:t xml:space="preserve">on Conditions of Contract that make reference to ES matters in the </w:t>
      </w:r>
      <w:r>
        <w:rPr>
          <w:i/>
        </w:rPr>
        <w:t>Employer’s Requirements</w:t>
      </w:r>
      <w:r w:rsidRPr="00E8691A">
        <w:rPr>
          <w:i/>
        </w:rPr>
        <w:t>.</w:t>
      </w:r>
    </w:p>
    <w:p w14:paraId="20683D79" w14:textId="77777777" w:rsidR="00047555" w:rsidRPr="00CA58D5" w:rsidRDefault="00047555" w:rsidP="00EE2BEA">
      <w:pPr>
        <w:pStyle w:val="ListParagraph"/>
        <w:numPr>
          <w:ilvl w:val="0"/>
          <w:numId w:val="108"/>
        </w:numPr>
        <w:autoSpaceDE w:val="0"/>
        <w:autoSpaceDN w:val="0"/>
        <w:adjustRightInd w:val="0"/>
        <w:spacing w:after="120"/>
        <w:contextualSpacing w:val="0"/>
        <w:rPr>
          <w:i/>
        </w:rPr>
      </w:pPr>
      <w:r w:rsidRPr="00A67B01">
        <w:rPr>
          <w:b/>
          <w:bCs/>
          <w:i/>
        </w:rPr>
        <w:t xml:space="preserve">Management of chemicals and hazardous materials: </w:t>
      </w:r>
      <w:r w:rsidRPr="00A67B01">
        <w:rPr>
          <w:i/>
        </w:rPr>
        <w:t>specify any applicable measures to</w:t>
      </w:r>
      <w:r w:rsidRPr="00A67B01">
        <w:rPr>
          <w:b/>
          <w:bCs/>
          <w:i/>
        </w:rPr>
        <w:t xml:space="preserve"> </w:t>
      </w:r>
      <w:r w:rsidRPr="00A67B01">
        <w:rPr>
          <w:i/>
        </w:rPr>
        <w:t>minimize and control the release and use of hazardous materials for Works activities including the production, transportation, handling, and storage of the materials.</w:t>
      </w:r>
      <w:r>
        <w:rPr>
          <w:i/>
        </w:rPr>
        <w:t xml:space="preserve"> </w:t>
      </w:r>
      <w:r w:rsidRPr="00E8691A">
        <w:rPr>
          <w:i/>
        </w:rPr>
        <w:t>See also Sub-Clauses 4.8 and 4.18 of the Special Provisions and the table above</w:t>
      </w:r>
      <w:r w:rsidRPr="00E8691A">
        <w:rPr>
          <w:i/>
          <w:iCs/>
        </w:rPr>
        <w:t xml:space="preserve"> </w:t>
      </w:r>
      <w:r w:rsidRPr="00E8691A">
        <w:rPr>
          <w:i/>
        </w:rPr>
        <w:t xml:space="preserve">on Conditions of Contract that make reference to ES matters in the </w:t>
      </w:r>
      <w:r>
        <w:rPr>
          <w:i/>
        </w:rPr>
        <w:t>Employer’s Requirements</w:t>
      </w:r>
      <w:r w:rsidRPr="00E8691A">
        <w:rPr>
          <w:i/>
        </w:rPr>
        <w:t>.</w:t>
      </w:r>
    </w:p>
    <w:p w14:paraId="5A0B1330" w14:textId="77777777" w:rsidR="00047555" w:rsidRPr="00A67B01" w:rsidRDefault="00047555" w:rsidP="00EE2BEA">
      <w:pPr>
        <w:numPr>
          <w:ilvl w:val="0"/>
          <w:numId w:val="110"/>
        </w:numPr>
        <w:autoSpaceDE w:val="0"/>
        <w:autoSpaceDN w:val="0"/>
        <w:adjustRightInd w:val="0"/>
        <w:spacing w:after="120"/>
        <w:rPr>
          <w:b/>
          <w:bCs/>
          <w:i/>
        </w:rPr>
      </w:pPr>
      <w:r w:rsidRPr="00A67B01">
        <w:rPr>
          <w:b/>
          <w:bCs/>
          <w:i/>
        </w:rPr>
        <w:t xml:space="preserve">Biodiversity </w:t>
      </w:r>
      <w:r w:rsidRPr="00330D77">
        <w:rPr>
          <w:b/>
          <w:bCs/>
          <w:i/>
        </w:rPr>
        <w:t>Conservation</w:t>
      </w:r>
      <w:r w:rsidRPr="00A67B01">
        <w:rPr>
          <w:b/>
          <w:bCs/>
          <w:i/>
        </w:rPr>
        <w:t xml:space="preserve"> and Sustainable Management of Living Natural Resources</w:t>
      </w:r>
    </w:p>
    <w:p w14:paraId="75EBF62B" w14:textId="77777777" w:rsidR="00047555" w:rsidRPr="00A67B01" w:rsidRDefault="00047555" w:rsidP="00047555">
      <w:pPr>
        <w:autoSpaceDE w:val="0"/>
        <w:autoSpaceDN w:val="0"/>
        <w:adjustRightInd w:val="0"/>
        <w:spacing w:after="120"/>
        <w:ind w:left="360"/>
        <w:rPr>
          <w:i/>
        </w:rPr>
      </w:pPr>
      <w:r w:rsidRPr="00A67B01">
        <w:rPr>
          <w:i/>
        </w:rPr>
        <w:t>The Employer shall specify, as applicable, Biodiversity Conservation and Sustainable Management of Living Natural Resources (see ESF - ESS6 and relevant guidance notes). This includes, as applicable:</w:t>
      </w:r>
    </w:p>
    <w:p w14:paraId="784FD8BD" w14:textId="77777777" w:rsidR="00047555" w:rsidRPr="00A67B01" w:rsidRDefault="00047555" w:rsidP="00EE2BEA">
      <w:pPr>
        <w:numPr>
          <w:ilvl w:val="0"/>
          <w:numId w:val="109"/>
        </w:numPr>
        <w:autoSpaceDE w:val="0"/>
        <w:autoSpaceDN w:val="0"/>
        <w:adjustRightInd w:val="0"/>
        <w:spacing w:after="120"/>
        <w:rPr>
          <w:bCs/>
          <w:i/>
        </w:rPr>
      </w:pPr>
      <w:r w:rsidRPr="00A67B01">
        <w:rPr>
          <w:bCs/>
          <w:i/>
        </w:rPr>
        <w:t xml:space="preserve">invasive alien species: managing the risk of invasive alien species during the execution of the </w:t>
      </w:r>
      <w:proofErr w:type="gramStart"/>
      <w:r w:rsidRPr="00A67B01">
        <w:rPr>
          <w:bCs/>
          <w:i/>
        </w:rPr>
        <w:t>Works;</w:t>
      </w:r>
      <w:proofErr w:type="gramEnd"/>
      <w:r w:rsidRPr="00A67B01">
        <w:rPr>
          <w:bCs/>
          <w:i/>
        </w:rPr>
        <w:t xml:space="preserve"> </w:t>
      </w:r>
    </w:p>
    <w:p w14:paraId="2A3AB416" w14:textId="77777777" w:rsidR="00047555" w:rsidRPr="00A67B01" w:rsidRDefault="00047555" w:rsidP="00EE2BEA">
      <w:pPr>
        <w:numPr>
          <w:ilvl w:val="0"/>
          <w:numId w:val="109"/>
        </w:numPr>
        <w:autoSpaceDE w:val="0"/>
        <w:autoSpaceDN w:val="0"/>
        <w:adjustRightInd w:val="0"/>
        <w:spacing w:after="120"/>
        <w:rPr>
          <w:bCs/>
          <w:i/>
        </w:rPr>
      </w:pPr>
      <w:r w:rsidRPr="00A67B01">
        <w:rPr>
          <w:bCs/>
          <w:i/>
        </w:rPr>
        <w:t>sustainable management of living natural resources; and</w:t>
      </w:r>
    </w:p>
    <w:p w14:paraId="291B7959" w14:textId="77777777" w:rsidR="00047555" w:rsidRPr="00A67B01" w:rsidRDefault="00047555" w:rsidP="00EE2BEA">
      <w:pPr>
        <w:numPr>
          <w:ilvl w:val="0"/>
          <w:numId w:val="109"/>
        </w:numPr>
        <w:autoSpaceDE w:val="0"/>
        <w:autoSpaceDN w:val="0"/>
        <w:adjustRightInd w:val="0"/>
        <w:spacing w:after="120"/>
        <w:rPr>
          <w:i/>
        </w:rPr>
      </w:pPr>
      <w:r w:rsidRPr="00A67B01">
        <w:rPr>
          <w:bCs/>
          <w:i/>
        </w:rPr>
        <w:t>certification and verification requirements for the supply of natural resource materials where there is a risk of significant conversion or significant degradation of natural or critical habitats</w:t>
      </w:r>
      <w:bookmarkEnd w:id="1352"/>
      <w:r w:rsidRPr="00A67B01">
        <w:rPr>
          <w:i/>
        </w:rPr>
        <w:t>.</w:t>
      </w:r>
    </w:p>
    <w:p w14:paraId="1E0B1E81" w14:textId="77777777" w:rsidR="00047555" w:rsidRPr="00890216" w:rsidRDefault="00047555" w:rsidP="00047555">
      <w:pPr>
        <w:autoSpaceDE w:val="0"/>
        <w:autoSpaceDN w:val="0"/>
        <w:adjustRightInd w:val="0"/>
        <w:spacing w:after="120"/>
        <w:ind w:left="450"/>
        <w:jc w:val="left"/>
        <w:rPr>
          <w:i/>
        </w:rPr>
      </w:pPr>
      <w:bookmarkStart w:id="1353" w:name="_Hlk22829474"/>
      <w:r w:rsidRPr="00890216">
        <w:rPr>
          <w:i/>
        </w:rPr>
        <w:t>See also Sub-Clause 4.18 of the Special Provisions and the table above</w:t>
      </w:r>
      <w:r w:rsidRPr="00890216">
        <w:rPr>
          <w:i/>
          <w:iCs/>
        </w:rPr>
        <w:t xml:space="preserve"> </w:t>
      </w:r>
      <w:r w:rsidRPr="00890216">
        <w:rPr>
          <w:i/>
        </w:rPr>
        <w:t>on Conditions of Contract that make reference to ES matters in the Employer’s Requirements.</w:t>
      </w:r>
      <w:bookmarkEnd w:id="1353"/>
    </w:p>
    <w:p w14:paraId="2B9E062B" w14:textId="77777777" w:rsidR="00047555" w:rsidRPr="00890216" w:rsidRDefault="00047555" w:rsidP="00047555">
      <w:pPr>
        <w:autoSpaceDE w:val="0"/>
        <w:autoSpaceDN w:val="0"/>
        <w:adjustRightInd w:val="0"/>
        <w:spacing w:after="120"/>
        <w:rPr>
          <w:b/>
          <w:bCs/>
          <w:i/>
        </w:rPr>
      </w:pPr>
      <w:r w:rsidRPr="00890216">
        <w:rPr>
          <w:b/>
          <w:bCs/>
          <w:i/>
        </w:rPr>
        <w:t>Road Safety</w:t>
      </w:r>
    </w:p>
    <w:p w14:paraId="685F6826" w14:textId="77777777" w:rsidR="00047555" w:rsidRPr="007C7919" w:rsidRDefault="00047555" w:rsidP="00EE2BEA">
      <w:pPr>
        <w:pStyle w:val="ListParagraph"/>
        <w:numPr>
          <w:ilvl w:val="0"/>
          <w:numId w:val="111"/>
        </w:numPr>
        <w:spacing w:after="120"/>
        <w:rPr>
          <w:smallCaps/>
        </w:rPr>
      </w:pPr>
      <w:bookmarkStart w:id="1354" w:name="_Hlk25588375"/>
      <w:r w:rsidRPr="007C7919">
        <w:rPr>
          <w:i/>
          <w:noProof/>
        </w:rPr>
        <w:t>State any specific traffic and road safety requirement, as applicable.</w:t>
      </w:r>
      <w:r w:rsidRPr="007C7919">
        <w:rPr>
          <w:color w:val="000000"/>
          <w:lang w:val="en-GB"/>
        </w:rPr>
        <w:t xml:space="preserve"> </w:t>
      </w:r>
      <w:r w:rsidRPr="007C7919">
        <w:rPr>
          <w:i/>
        </w:rPr>
        <w:t xml:space="preserve">See also Sub-Clause 4.15 of the Special Provisions. </w:t>
      </w:r>
      <w:r w:rsidRPr="007C7919">
        <w:rPr>
          <w:i/>
          <w:color w:val="000000"/>
          <w:lang w:val="en-GB"/>
        </w:rPr>
        <w:t>For details, refer to the Guidance Note on Road safety.</w:t>
      </w:r>
      <w:bookmarkEnd w:id="1354"/>
    </w:p>
    <w:p w14:paraId="06797274" w14:textId="1A67DFA7" w:rsidR="008B288A" w:rsidRPr="003261FD" w:rsidRDefault="008B288A" w:rsidP="008B288A">
      <w:pPr>
        <w:tabs>
          <w:tab w:val="left" w:pos="2970"/>
        </w:tabs>
        <w:spacing w:after="120"/>
        <w:ind w:left="2970" w:hanging="2610"/>
        <w:rPr>
          <w:b/>
          <w:smallCaps/>
          <w:sz w:val="28"/>
          <w:szCs w:val="28"/>
        </w:rPr>
      </w:pPr>
      <w:r w:rsidRPr="003261FD">
        <w:rPr>
          <w:b/>
          <w:smallCaps/>
          <w:sz w:val="28"/>
          <w:szCs w:val="28"/>
        </w:rPr>
        <w:t>Payment for ES Requirements</w:t>
      </w:r>
    </w:p>
    <w:p w14:paraId="7C2883BC" w14:textId="1DFBCADC" w:rsidR="00901A19" w:rsidRDefault="008B288A" w:rsidP="00740EEF">
      <w:pPr>
        <w:spacing w:before="240" w:after="60" w:line="252" w:lineRule="auto"/>
        <w:contextualSpacing/>
        <w:rPr>
          <w:i/>
          <w:noProof/>
        </w:rPr>
      </w:pPr>
      <w:r w:rsidRPr="003261FD">
        <w:rPr>
          <w:i/>
          <w:szCs w:val="20"/>
        </w:rPr>
        <w:t xml:space="preserve">The </w:t>
      </w:r>
      <w:r w:rsidR="00901A19">
        <w:rPr>
          <w:i/>
          <w:szCs w:val="20"/>
        </w:rPr>
        <w:t xml:space="preserve">total lump sum </w:t>
      </w:r>
      <w:r w:rsidR="009A79A7">
        <w:rPr>
          <w:i/>
          <w:szCs w:val="20"/>
        </w:rPr>
        <w:t xml:space="preserve">price offered by the </w:t>
      </w:r>
      <w:r w:rsidR="00901A19">
        <w:rPr>
          <w:i/>
          <w:szCs w:val="20"/>
        </w:rPr>
        <w:t xml:space="preserve">Proposer is to complete the Works on a single responsibility turnkey </w:t>
      </w:r>
      <w:proofErr w:type="gramStart"/>
      <w:r w:rsidR="00901A19">
        <w:rPr>
          <w:i/>
          <w:szCs w:val="20"/>
        </w:rPr>
        <w:t>basis</w:t>
      </w:r>
      <w:r w:rsidR="009A79A7">
        <w:rPr>
          <w:i/>
          <w:szCs w:val="20"/>
        </w:rPr>
        <w:t>, and</w:t>
      </w:r>
      <w:proofErr w:type="gramEnd"/>
      <w:r w:rsidR="009A79A7">
        <w:rPr>
          <w:i/>
          <w:szCs w:val="20"/>
        </w:rPr>
        <w:t xml:space="preserve"> </w:t>
      </w:r>
      <w:r w:rsidR="00901A19" w:rsidRPr="00D53364">
        <w:rPr>
          <w:i/>
          <w:noProof/>
        </w:rPr>
        <w:t>includes all of the Contractor’s ES obligations under the Contract.</w:t>
      </w:r>
    </w:p>
    <w:p w14:paraId="3952BAF5" w14:textId="77777777" w:rsidR="00901A19" w:rsidRDefault="00901A19" w:rsidP="00740EEF">
      <w:pPr>
        <w:spacing w:before="240" w:after="60" w:line="252" w:lineRule="auto"/>
        <w:contextualSpacing/>
        <w:rPr>
          <w:i/>
          <w:szCs w:val="20"/>
        </w:rPr>
      </w:pPr>
    </w:p>
    <w:p w14:paraId="7E319105" w14:textId="77777777" w:rsidR="002D7AEE" w:rsidRDefault="00901A19" w:rsidP="00A203F3">
      <w:pPr>
        <w:spacing w:before="240" w:after="60" w:line="252" w:lineRule="auto"/>
        <w:contextualSpacing/>
        <w:rPr>
          <w:i/>
          <w:szCs w:val="20"/>
        </w:rPr>
      </w:pPr>
      <w:r>
        <w:rPr>
          <w:i/>
          <w:szCs w:val="20"/>
        </w:rPr>
        <w:t>P</w:t>
      </w:r>
      <w:r w:rsidR="00736C51">
        <w:rPr>
          <w:i/>
          <w:szCs w:val="20"/>
        </w:rPr>
        <w:t xml:space="preserve">rovisional sums </w:t>
      </w:r>
      <w:r>
        <w:rPr>
          <w:i/>
          <w:szCs w:val="20"/>
        </w:rPr>
        <w:t xml:space="preserve">may </w:t>
      </w:r>
      <w:r w:rsidR="009A79A7">
        <w:rPr>
          <w:i/>
          <w:szCs w:val="20"/>
        </w:rPr>
        <w:t xml:space="preserve">also </w:t>
      </w:r>
      <w:r>
        <w:rPr>
          <w:i/>
          <w:szCs w:val="20"/>
        </w:rPr>
        <w:t>be specified by the Employer f</w:t>
      </w:r>
      <w:r w:rsidRPr="00901A19">
        <w:rPr>
          <w:i/>
          <w:szCs w:val="20"/>
        </w:rPr>
        <w:t xml:space="preserve">or achieving specific </w:t>
      </w:r>
      <w:r>
        <w:rPr>
          <w:i/>
          <w:szCs w:val="20"/>
        </w:rPr>
        <w:t>ES outcome</w:t>
      </w:r>
      <w:r w:rsidR="009A79A7">
        <w:rPr>
          <w:i/>
          <w:szCs w:val="20"/>
        </w:rPr>
        <w:t>s</w:t>
      </w:r>
      <w:r>
        <w:rPr>
          <w:i/>
          <w:szCs w:val="20"/>
        </w:rPr>
        <w:t xml:space="preserve"> (</w:t>
      </w:r>
      <w:r w:rsidR="009A79A7">
        <w:rPr>
          <w:i/>
          <w:szCs w:val="20"/>
        </w:rPr>
        <w:t>for example</w:t>
      </w:r>
      <w:r w:rsidR="00736C51">
        <w:rPr>
          <w:i/>
          <w:szCs w:val="20"/>
        </w:rPr>
        <w:t xml:space="preserve"> for</w:t>
      </w:r>
      <w:r w:rsidR="00736C51" w:rsidRPr="004E5422">
        <w:rPr>
          <w:i/>
          <w:szCs w:val="20"/>
        </w:rPr>
        <w:t xml:space="preserve"> HIV counselling</w:t>
      </w:r>
      <w:r w:rsidR="00736C51">
        <w:rPr>
          <w:i/>
          <w:szCs w:val="20"/>
        </w:rPr>
        <w:t xml:space="preserve"> service,</w:t>
      </w:r>
      <w:r w:rsidR="00736C51" w:rsidRPr="004E5422">
        <w:rPr>
          <w:i/>
          <w:szCs w:val="20"/>
        </w:rPr>
        <w:t xml:space="preserve"> and</w:t>
      </w:r>
      <w:r w:rsidR="00736C51">
        <w:rPr>
          <w:i/>
          <w:szCs w:val="20"/>
        </w:rPr>
        <w:t xml:space="preserve"> SEA </w:t>
      </w:r>
      <w:r w:rsidR="00772DFB">
        <w:rPr>
          <w:i/>
          <w:szCs w:val="20"/>
        </w:rPr>
        <w:t xml:space="preserve">and SH </w:t>
      </w:r>
      <w:r w:rsidR="00736C51">
        <w:rPr>
          <w:i/>
          <w:szCs w:val="20"/>
        </w:rPr>
        <w:t xml:space="preserve">awareness and sensitization or to encourage the contractor to deliver </w:t>
      </w:r>
      <w:r w:rsidR="009A79A7">
        <w:rPr>
          <w:i/>
          <w:szCs w:val="20"/>
        </w:rPr>
        <w:t xml:space="preserve">additional </w:t>
      </w:r>
      <w:r w:rsidR="00736C51">
        <w:rPr>
          <w:i/>
          <w:szCs w:val="20"/>
        </w:rPr>
        <w:t>ES outcomes beyond the requirement of the Contract</w:t>
      </w:r>
      <w:r>
        <w:rPr>
          <w:i/>
          <w:szCs w:val="20"/>
        </w:rPr>
        <w:t>)</w:t>
      </w:r>
      <w:r w:rsidR="00736C51" w:rsidRPr="004E5422">
        <w:rPr>
          <w:i/>
          <w:szCs w:val="20"/>
        </w:rPr>
        <w:t>.</w:t>
      </w:r>
      <w:bookmarkEnd w:id="1346"/>
      <w:r w:rsidR="00730720">
        <w:rPr>
          <w:i/>
          <w:szCs w:val="20"/>
        </w:rPr>
        <w:t xml:space="preserve"> </w:t>
      </w:r>
      <w:bookmarkEnd w:id="1347"/>
      <w:bookmarkEnd w:id="1348"/>
      <w:bookmarkEnd w:id="1349"/>
    </w:p>
    <w:p w14:paraId="53F1BCAB" w14:textId="1A55DE44" w:rsidR="002D7AEE" w:rsidRDefault="002D7AEE" w:rsidP="00A203F3">
      <w:pPr>
        <w:spacing w:before="240" w:after="60" w:line="252" w:lineRule="auto"/>
        <w:contextualSpacing/>
        <w:rPr>
          <w:i/>
          <w:szCs w:val="20"/>
        </w:rPr>
      </w:pPr>
      <w:r>
        <w:rPr>
          <w:i/>
          <w:szCs w:val="20"/>
        </w:rPr>
        <w:br w:type="page"/>
      </w:r>
    </w:p>
    <w:p w14:paraId="3972F6B6" w14:textId="77777777" w:rsidR="002D7AEE" w:rsidRPr="002D7AEE" w:rsidRDefault="002D7AEE" w:rsidP="0020648B">
      <w:pPr>
        <w:pStyle w:val="Sec7Heading"/>
      </w:pPr>
      <w:bookmarkStart w:id="1355" w:name="_Toc135400104"/>
      <w:bookmarkStart w:id="1356" w:name="_Hlk106122307"/>
      <w:r w:rsidRPr="002D7AEE">
        <w:lastRenderedPageBreak/>
        <w:t>Environmental and Social (ES) requirements</w:t>
      </w:r>
      <w:bookmarkEnd w:id="1355"/>
      <w:r w:rsidRPr="002D7AEE">
        <w:t xml:space="preserve"> </w:t>
      </w:r>
    </w:p>
    <w:p w14:paraId="0A6F75DE" w14:textId="77777777" w:rsidR="002D7AEE" w:rsidRPr="002D7AEE" w:rsidRDefault="002D7AEE" w:rsidP="0020648B">
      <w:pPr>
        <w:pStyle w:val="Sec7Heading"/>
      </w:pPr>
    </w:p>
    <w:p w14:paraId="71097FA4" w14:textId="77777777" w:rsidR="002D7AEE" w:rsidRPr="002D7AEE" w:rsidRDefault="002D7AEE" w:rsidP="002D7AEE">
      <w:pPr>
        <w:suppressAutoHyphens/>
        <w:jc w:val="left"/>
        <w:rPr>
          <w:b/>
          <w:bCs/>
          <w:i/>
          <w:szCs w:val="20"/>
        </w:rPr>
      </w:pPr>
      <w:r w:rsidRPr="002D7AEE">
        <w:rPr>
          <w:b/>
          <w:bCs/>
          <w:i/>
          <w:szCs w:val="20"/>
        </w:rPr>
        <w:t>[Note to Employer: Notes under option 2 are intended for Projects with Project Concept Notes (PCN) Decision Notes on or before October 1, 2018.]</w:t>
      </w:r>
    </w:p>
    <w:p w14:paraId="1472A70C" w14:textId="77777777" w:rsidR="002D7AEE" w:rsidRPr="0020648B" w:rsidRDefault="002D7AEE" w:rsidP="002D7AEE">
      <w:pPr>
        <w:suppressAutoHyphens/>
        <w:jc w:val="left"/>
        <w:rPr>
          <w:b/>
          <w:bCs/>
          <w:i/>
          <w:szCs w:val="20"/>
        </w:rPr>
      </w:pPr>
    </w:p>
    <w:p w14:paraId="0D7F4391" w14:textId="77777777" w:rsidR="002D7AEE" w:rsidRPr="002D7AEE" w:rsidRDefault="002D7AEE">
      <w:pPr>
        <w:suppressAutoHyphens/>
        <w:jc w:val="center"/>
        <w:rPr>
          <w:b/>
          <w:bCs/>
          <w:i/>
          <w:szCs w:val="20"/>
        </w:rPr>
      </w:pPr>
      <w:r w:rsidRPr="002D7AEE">
        <w:rPr>
          <w:b/>
          <w:bCs/>
          <w:i/>
          <w:szCs w:val="20"/>
        </w:rPr>
        <w:t>[OPTION 2]</w:t>
      </w:r>
    </w:p>
    <w:p w14:paraId="664FBABC" w14:textId="77777777" w:rsidR="002D7AEE" w:rsidRPr="002D7AEE" w:rsidRDefault="002D7AEE" w:rsidP="002D7AEE">
      <w:pPr>
        <w:jc w:val="center"/>
        <w:rPr>
          <w:noProof/>
          <w:szCs w:val="20"/>
        </w:rPr>
      </w:pPr>
    </w:p>
    <w:p w14:paraId="1BBBACD2" w14:textId="77777777" w:rsidR="002D7AEE" w:rsidRPr="002D7AEE" w:rsidRDefault="002D7AEE" w:rsidP="002D7AEE">
      <w:pPr>
        <w:spacing w:after="120"/>
        <w:rPr>
          <w:i/>
          <w:szCs w:val="20"/>
        </w:rPr>
      </w:pPr>
      <w:r w:rsidRPr="002D7AEE">
        <w:rPr>
          <w:i/>
          <w:szCs w:val="20"/>
        </w:rPr>
        <w:t xml:space="preserve">[The Employer’s team preparing the ES requirements should include a suitably qualified Environmental and Social specialist/s. </w:t>
      </w:r>
    </w:p>
    <w:p w14:paraId="09E1A4B2" w14:textId="77777777" w:rsidR="002D7AEE" w:rsidRPr="002D7AEE" w:rsidRDefault="002D7AEE" w:rsidP="002D7AEE">
      <w:pPr>
        <w:widowControl w:val="0"/>
        <w:autoSpaceDE w:val="0"/>
        <w:autoSpaceDN w:val="0"/>
        <w:spacing w:after="120"/>
        <w:jc w:val="left"/>
        <w:rPr>
          <w:i/>
          <w:szCs w:val="20"/>
        </w:rPr>
      </w:pPr>
      <w:r w:rsidRPr="002D7AEE">
        <w:rPr>
          <w:i/>
          <w:szCs w:val="20"/>
        </w:rPr>
        <w:t>The Employer should attach or refer to the Employer’s environmental and social, policies that will apply to the project. If these are not available, the Employer should use the following guidance in drafting an appropriate policy for the Works.</w:t>
      </w:r>
    </w:p>
    <w:p w14:paraId="3078012E" w14:textId="77777777" w:rsidR="002D7AEE" w:rsidRPr="002D7AEE" w:rsidRDefault="002D7AEE" w:rsidP="002D7AEE">
      <w:pPr>
        <w:widowControl w:val="0"/>
        <w:autoSpaceDE w:val="0"/>
        <w:autoSpaceDN w:val="0"/>
        <w:spacing w:after="120"/>
        <w:rPr>
          <w:i/>
          <w:szCs w:val="20"/>
        </w:rPr>
      </w:pPr>
      <w:r w:rsidRPr="002D7AEE">
        <w:rPr>
          <w:b/>
          <w:smallCaps/>
          <w:sz w:val="28"/>
          <w:szCs w:val="28"/>
        </w:rPr>
        <w:t>Suggested content for an Environmental and Social Policy (Statement)</w:t>
      </w:r>
    </w:p>
    <w:p w14:paraId="06D20440" w14:textId="77777777" w:rsidR="002D7AEE" w:rsidRPr="002D7AEE" w:rsidRDefault="002D7AEE" w:rsidP="002D7AEE">
      <w:pPr>
        <w:widowControl w:val="0"/>
        <w:autoSpaceDE w:val="0"/>
        <w:autoSpaceDN w:val="0"/>
        <w:spacing w:after="120"/>
        <w:rPr>
          <w:rFonts w:eastAsia="Calibri"/>
          <w:i/>
          <w:szCs w:val="22"/>
        </w:rPr>
      </w:pPr>
      <w:r w:rsidRPr="002D7AEE">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harassment, gender-based violence, Sexual Exploitation and Abuse (SEA), HIV/AIDS awareness and prevention and wide stakeholder engagement in the planning processes, programs, and activities of the parties involved in the execution of the Works. </w:t>
      </w:r>
      <w:r w:rsidRPr="002D7AEE">
        <w:rPr>
          <w:i/>
          <w:szCs w:val="20"/>
        </w:rPr>
        <w:t xml:space="preserve">The Employer is advised to consult with the World Bank to agree the issues to be included which may also </w:t>
      </w:r>
      <w:proofErr w:type="gramStart"/>
      <w:r w:rsidRPr="002D7AEE">
        <w:rPr>
          <w:i/>
          <w:szCs w:val="20"/>
        </w:rPr>
        <w:t>address:</w:t>
      </w:r>
      <w:proofErr w:type="gramEnd"/>
      <w:r w:rsidRPr="002D7AEE">
        <w:rPr>
          <w:i/>
          <w:szCs w:val="20"/>
        </w:rPr>
        <w:t xml:space="preserve"> climate adaptation, land acquisition and resettlement, indigenous people</w:t>
      </w:r>
      <w:r w:rsidRPr="002D7AEE">
        <w:rPr>
          <w:szCs w:val="20"/>
        </w:rPr>
        <w:t>, etc.</w:t>
      </w:r>
      <w:r w:rsidRPr="002D7AEE">
        <w:rPr>
          <w:rFonts w:eastAsia="Calibri"/>
          <w:i/>
          <w:szCs w:val="22"/>
        </w:rPr>
        <w:t xml:space="preserve"> The policy should set the frame for monitoring, continuously improving processes and activities and for reporting on the compliance with the policy. </w:t>
      </w:r>
    </w:p>
    <w:p w14:paraId="41F9CA1D" w14:textId="77777777" w:rsidR="002D7AEE" w:rsidRPr="002D7AEE" w:rsidRDefault="002D7AEE" w:rsidP="002D7AEE">
      <w:pPr>
        <w:widowControl w:val="0"/>
        <w:autoSpaceDE w:val="0"/>
        <w:autoSpaceDN w:val="0"/>
        <w:spacing w:after="120"/>
        <w:rPr>
          <w:rFonts w:eastAsia="Calibri"/>
          <w:i/>
          <w:szCs w:val="22"/>
        </w:rPr>
      </w:pPr>
      <w:r w:rsidRPr="002D7AEE">
        <w:rPr>
          <w:rFonts w:eastAsia="Calibri"/>
          <w:i/>
          <w:szCs w:val="22"/>
        </w:rPr>
        <w:t>The policy shall include a statement that, for the purpose of the policy and/or code of conduct, the term “child” / “children” means any person(s) under the age of 18 years.</w:t>
      </w:r>
    </w:p>
    <w:p w14:paraId="26CBA396" w14:textId="77777777" w:rsidR="002D7AEE" w:rsidRPr="002D7AEE" w:rsidRDefault="002D7AEE" w:rsidP="002D7AEE">
      <w:pPr>
        <w:widowControl w:val="0"/>
        <w:autoSpaceDE w:val="0"/>
        <w:autoSpaceDN w:val="0"/>
        <w:spacing w:after="120"/>
        <w:rPr>
          <w:rFonts w:eastAsia="Calibri"/>
          <w:i/>
          <w:szCs w:val="22"/>
        </w:rPr>
      </w:pPr>
      <w:r w:rsidRPr="002D7AEE">
        <w:rPr>
          <w:rFonts w:eastAsia="Calibri"/>
          <w:i/>
          <w:szCs w:val="22"/>
        </w:rPr>
        <w:t xml:space="preserve">The policy should, as far as possible, be brief but specific and explicit, and measurable, to enable reporting of compliance with the policy in accordance with the Particular Conditions- Special Provisions- Sub-Clause 4.20.  </w:t>
      </w:r>
    </w:p>
    <w:p w14:paraId="6D4F7E4B" w14:textId="77777777" w:rsidR="002D7AEE" w:rsidRPr="002D7AEE" w:rsidRDefault="002D7AEE" w:rsidP="002D7AEE">
      <w:pPr>
        <w:widowControl w:val="0"/>
        <w:autoSpaceDE w:val="0"/>
        <w:autoSpaceDN w:val="0"/>
        <w:spacing w:after="120"/>
        <w:rPr>
          <w:rFonts w:eastAsia="Calibri"/>
          <w:i/>
          <w:szCs w:val="22"/>
        </w:rPr>
      </w:pPr>
      <w:r w:rsidRPr="002D7AEE">
        <w:rPr>
          <w:rFonts w:eastAsia="Calibri"/>
          <w:i/>
          <w:szCs w:val="22"/>
        </w:rPr>
        <w:t>As a minimum, the policy is set out to the commitments to:</w:t>
      </w:r>
    </w:p>
    <w:p w14:paraId="1DACE40E" w14:textId="77777777" w:rsidR="002D7AEE" w:rsidRPr="002D7AEE" w:rsidRDefault="002D7AEE" w:rsidP="002D7AEE">
      <w:pPr>
        <w:widowControl w:val="0"/>
        <w:numPr>
          <w:ilvl w:val="0"/>
          <w:numId w:val="147"/>
        </w:numPr>
        <w:autoSpaceDE w:val="0"/>
        <w:autoSpaceDN w:val="0"/>
        <w:spacing w:after="120" w:line="256" w:lineRule="auto"/>
        <w:ind w:left="907"/>
        <w:jc w:val="left"/>
        <w:rPr>
          <w:rFonts w:eastAsia="Calibri"/>
          <w:i/>
          <w:szCs w:val="22"/>
        </w:rPr>
      </w:pPr>
      <w:r w:rsidRPr="002D7AEE">
        <w:rPr>
          <w:rFonts w:eastAsia="Calibri"/>
          <w:i/>
          <w:szCs w:val="22"/>
        </w:rPr>
        <w:t xml:space="preserve">apply good international industry practice to protect and conserve the natural environment and to minimize unavoidable </w:t>
      </w:r>
      <w:proofErr w:type="gramStart"/>
      <w:r w:rsidRPr="002D7AEE">
        <w:rPr>
          <w:rFonts w:eastAsia="Calibri"/>
          <w:i/>
          <w:szCs w:val="22"/>
        </w:rPr>
        <w:t>impacts;</w:t>
      </w:r>
      <w:proofErr w:type="gramEnd"/>
    </w:p>
    <w:p w14:paraId="0CB5BAA4" w14:textId="77777777" w:rsidR="002D7AEE" w:rsidRPr="002D7AEE" w:rsidRDefault="002D7AEE" w:rsidP="002D7AEE">
      <w:pPr>
        <w:widowControl w:val="0"/>
        <w:numPr>
          <w:ilvl w:val="0"/>
          <w:numId w:val="147"/>
        </w:numPr>
        <w:autoSpaceDE w:val="0"/>
        <w:autoSpaceDN w:val="0"/>
        <w:spacing w:after="120" w:line="256" w:lineRule="auto"/>
        <w:ind w:left="907"/>
        <w:jc w:val="left"/>
        <w:rPr>
          <w:rFonts w:eastAsia="Calibri"/>
          <w:i/>
          <w:szCs w:val="22"/>
        </w:rPr>
      </w:pPr>
      <w:r w:rsidRPr="002D7AEE">
        <w:rPr>
          <w:rFonts w:eastAsia="Calibri"/>
          <w:i/>
          <w:szCs w:val="22"/>
        </w:rPr>
        <w:t xml:space="preserve">provide and maintain a healthy and safe work environment and safe systems of </w:t>
      </w:r>
      <w:proofErr w:type="gramStart"/>
      <w:r w:rsidRPr="002D7AEE">
        <w:rPr>
          <w:rFonts w:eastAsia="Calibri"/>
          <w:i/>
          <w:szCs w:val="22"/>
        </w:rPr>
        <w:t>work;</w:t>
      </w:r>
      <w:proofErr w:type="gramEnd"/>
    </w:p>
    <w:p w14:paraId="32C5D8FB" w14:textId="77777777" w:rsidR="002D7AEE" w:rsidRPr="002D7AEE" w:rsidRDefault="002D7AEE" w:rsidP="002D7AEE">
      <w:pPr>
        <w:widowControl w:val="0"/>
        <w:numPr>
          <w:ilvl w:val="0"/>
          <w:numId w:val="147"/>
        </w:numPr>
        <w:autoSpaceDE w:val="0"/>
        <w:autoSpaceDN w:val="0"/>
        <w:spacing w:after="120" w:line="256" w:lineRule="auto"/>
        <w:ind w:left="907"/>
        <w:jc w:val="left"/>
        <w:rPr>
          <w:rFonts w:eastAsia="Calibri"/>
          <w:i/>
          <w:szCs w:val="22"/>
        </w:rPr>
      </w:pPr>
      <w:r w:rsidRPr="002D7AEE">
        <w:rPr>
          <w:rFonts w:eastAsia="Calibri"/>
          <w:i/>
          <w:szCs w:val="22"/>
        </w:rPr>
        <w:t xml:space="preserve">protect the health and safety of local communities and users, with particular concern for those who are disabled, elderly, or otherwise </w:t>
      </w:r>
      <w:proofErr w:type="gramStart"/>
      <w:r w:rsidRPr="002D7AEE">
        <w:rPr>
          <w:rFonts w:eastAsia="Calibri"/>
          <w:i/>
          <w:szCs w:val="22"/>
        </w:rPr>
        <w:t>vulnerable;</w:t>
      </w:r>
      <w:proofErr w:type="gramEnd"/>
    </w:p>
    <w:p w14:paraId="6B21DFE3" w14:textId="77777777" w:rsidR="002D7AEE" w:rsidRPr="002D7AEE" w:rsidRDefault="002D7AEE" w:rsidP="002D7AEE">
      <w:pPr>
        <w:widowControl w:val="0"/>
        <w:numPr>
          <w:ilvl w:val="0"/>
          <w:numId w:val="147"/>
        </w:numPr>
        <w:autoSpaceDE w:val="0"/>
        <w:autoSpaceDN w:val="0"/>
        <w:spacing w:after="120" w:line="256" w:lineRule="auto"/>
        <w:ind w:left="907"/>
        <w:jc w:val="left"/>
        <w:rPr>
          <w:rFonts w:eastAsia="Calibri"/>
          <w:i/>
          <w:szCs w:val="22"/>
        </w:rPr>
      </w:pPr>
      <w:r w:rsidRPr="002D7AEE">
        <w:rPr>
          <w:rFonts w:eastAsia="Calibri"/>
          <w:i/>
          <w:szCs w:val="22"/>
        </w:rPr>
        <w:t xml:space="preserve">be intolerant </w:t>
      </w:r>
      <w:proofErr w:type="gramStart"/>
      <w:r w:rsidRPr="002D7AEE">
        <w:rPr>
          <w:rFonts w:eastAsia="Calibri"/>
          <w:i/>
          <w:szCs w:val="22"/>
        </w:rPr>
        <w:t>of, and</w:t>
      </w:r>
      <w:proofErr w:type="gramEnd"/>
      <w:r w:rsidRPr="002D7AEE">
        <w:rPr>
          <w:rFonts w:eastAsia="Calibri"/>
          <w:i/>
          <w:szCs w:val="22"/>
        </w:rPr>
        <w:t xml:space="preserve"> enforce disciplinary measures for illegal activities. To be intolerant of, and enforce disciplinary measures for gender-based violence, inhumane treatment, sexual exploitation, rape, sexual assault, sexual activity with children, and sexual </w:t>
      </w:r>
      <w:proofErr w:type="gramStart"/>
      <w:r w:rsidRPr="002D7AEE">
        <w:rPr>
          <w:rFonts w:eastAsia="Calibri"/>
          <w:i/>
          <w:szCs w:val="22"/>
        </w:rPr>
        <w:t>harassment;</w:t>
      </w:r>
      <w:proofErr w:type="gramEnd"/>
      <w:r w:rsidRPr="002D7AEE">
        <w:rPr>
          <w:rFonts w:eastAsia="Calibri"/>
          <w:i/>
          <w:szCs w:val="22"/>
        </w:rPr>
        <w:t xml:space="preserve"> </w:t>
      </w:r>
    </w:p>
    <w:p w14:paraId="0D96E4FB" w14:textId="77777777" w:rsidR="002D7AEE" w:rsidRPr="002D7AEE" w:rsidRDefault="002D7AEE" w:rsidP="002D7AEE">
      <w:pPr>
        <w:widowControl w:val="0"/>
        <w:numPr>
          <w:ilvl w:val="0"/>
          <w:numId w:val="147"/>
        </w:numPr>
        <w:autoSpaceDE w:val="0"/>
        <w:autoSpaceDN w:val="0"/>
        <w:spacing w:after="120" w:line="256" w:lineRule="auto"/>
        <w:ind w:left="907"/>
        <w:jc w:val="left"/>
        <w:rPr>
          <w:rFonts w:eastAsia="Calibri"/>
          <w:i/>
          <w:szCs w:val="22"/>
        </w:rPr>
      </w:pPr>
      <w:r w:rsidRPr="002D7AEE">
        <w:rPr>
          <w:rFonts w:eastAsia="Calibri"/>
          <w:i/>
          <w:szCs w:val="22"/>
        </w:rPr>
        <w:t xml:space="preserve">incorporate a gender perspective and provide an enabling environment where women and men have equal opportunity to participate in, and benefit from, planning and </w:t>
      </w:r>
      <w:r w:rsidRPr="002D7AEE">
        <w:rPr>
          <w:rFonts w:eastAsia="Calibri"/>
          <w:i/>
          <w:szCs w:val="22"/>
        </w:rPr>
        <w:lastRenderedPageBreak/>
        <w:t xml:space="preserve">development of the </w:t>
      </w:r>
      <w:proofErr w:type="gramStart"/>
      <w:r w:rsidRPr="002D7AEE">
        <w:rPr>
          <w:rFonts w:eastAsia="Calibri"/>
          <w:i/>
          <w:szCs w:val="22"/>
        </w:rPr>
        <w:t>Works;</w:t>
      </w:r>
      <w:proofErr w:type="gramEnd"/>
    </w:p>
    <w:p w14:paraId="70DB18AB" w14:textId="77777777" w:rsidR="002D7AEE" w:rsidRPr="002D7AEE" w:rsidRDefault="002D7AEE" w:rsidP="002D7AEE">
      <w:pPr>
        <w:widowControl w:val="0"/>
        <w:numPr>
          <w:ilvl w:val="0"/>
          <w:numId w:val="147"/>
        </w:numPr>
        <w:autoSpaceDE w:val="0"/>
        <w:autoSpaceDN w:val="0"/>
        <w:spacing w:after="120" w:line="256" w:lineRule="auto"/>
        <w:ind w:left="907"/>
        <w:jc w:val="left"/>
        <w:rPr>
          <w:rFonts w:eastAsia="Calibri"/>
          <w:i/>
          <w:szCs w:val="22"/>
        </w:rPr>
      </w:pPr>
      <w:r w:rsidRPr="002D7AEE">
        <w:rPr>
          <w:rFonts w:eastAsia="Calibri"/>
          <w:i/>
          <w:szCs w:val="22"/>
        </w:rPr>
        <w:t xml:space="preserve">work co-operatively, including with end users of the Works, relevant authorities, contractors and local </w:t>
      </w:r>
      <w:proofErr w:type="gramStart"/>
      <w:r w:rsidRPr="002D7AEE">
        <w:rPr>
          <w:rFonts w:eastAsia="Calibri"/>
          <w:i/>
          <w:szCs w:val="22"/>
        </w:rPr>
        <w:t>communities;</w:t>
      </w:r>
      <w:proofErr w:type="gramEnd"/>
    </w:p>
    <w:p w14:paraId="204E4DC3" w14:textId="77777777" w:rsidR="002D7AEE" w:rsidRPr="002D7AEE" w:rsidRDefault="002D7AEE" w:rsidP="002D7AEE">
      <w:pPr>
        <w:widowControl w:val="0"/>
        <w:numPr>
          <w:ilvl w:val="0"/>
          <w:numId w:val="147"/>
        </w:numPr>
        <w:autoSpaceDE w:val="0"/>
        <w:autoSpaceDN w:val="0"/>
        <w:spacing w:after="120" w:line="256" w:lineRule="auto"/>
        <w:ind w:left="907"/>
        <w:jc w:val="left"/>
        <w:rPr>
          <w:rFonts w:eastAsia="Calibri"/>
          <w:i/>
          <w:szCs w:val="22"/>
        </w:rPr>
      </w:pPr>
      <w:r w:rsidRPr="002D7AEE">
        <w:rPr>
          <w:rFonts w:eastAsia="Calibri"/>
          <w:i/>
          <w:szCs w:val="22"/>
        </w:rPr>
        <w:t xml:space="preserve">engage with and listen to affected persons and organizations and be responsive to their concerns, with special regard for vulnerable, disabled, and elderly </w:t>
      </w:r>
      <w:proofErr w:type="gramStart"/>
      <w:r w:rsidRPr="002D7AEE">
        <w:rPr>
          <w:rFonts w:eastAsia="Calibri"/>
          <w:i/>
          <w:szCs w:val="22"/>
        </w:rPr>
        <w:t>people;</w:t>
      </w:r>
      <w:proofErr w:type="gramEnd"/>
    </w:p>
    <w:p w14:paraId="7709EC35" w14:textId="77777777" w:rsidR="002D7AEE" w:rsidRPr="002D7AEE" w:rsidRDefault="002D7AEE" w:rsidP="002D7AEE">
      <w:pPr>
        <w:widowControl w:val="0"/>
        <w:numPr>
          <w:ilvl w:val="0"/>
          <w:numId w:val="147"/>
        </w:numPr>
        <w:autoSpaceDE w:val="0"/>
        <w:autoSpaceDN w:val="0"/>
        <w:spacing w:after="120" w:line="256" w:lineRule="auto"/>
        <w:ind w:left="907"/>
        <w:jc w:val="left"/>
        <w:rPr>
          <w:rFonts w:eastAsia="Calibri"/>
          <w:i/>
          <w:szCs w:val="22"/>
        </w:rPr>
      </w:pPr>
      <w:r w:rsidRPr="002D7AEE">
        <w:rPr>
          <w:rFonts w:eastAsia="Calibri"/>
          <w:i/>
          <w:szCs w:val="22"/>
        </w:rPr>
        <w:t xml:space="preserve">provide an environment that fosters the exchange of information, views, and ideas that is free of any fear of retaliation, and protects </w:t>
      </w:r>
      <w:proofErr w:type="gramStart"/>
      <w:r w:rsidRPr="002D7AEE">
        <w:rPr>
          <w:rFonts w:eastAsia="Calibri"/>
          <w:i/>
          <w:szCs w:val="22"/>
        </w:rPr>
        <w:t>whistleblowers;</w:t>
      </w:r>
      <w:proofErr w:type="gramEnd"/>
    </w:p>
    <w:p w14:paraId="52B79A33" w14:textId="77777777" w:rsidR="002D7AEE" w:rsidRPr="002D7AEE" w:rsidRDefault="002D7AEE" w:rsidP="002D7AEE">
      <w:pPr>
        <w:widowControl w:val="0"/>
        <w:numPr>
          <w:ilvl w:val="0"/>
          <w:numId w:val="147"/>
        </w:numPr>
        <w:autoSpaceDE w:val="0"/>
        <w:autoSpaceDN w:val="0"/>
        <w:spacing w:after="120" w:line="256" w:lineRule="auto"/>
        <w:ind w:left="907"/>
        <w:jc w:val="left"/>
        <w:rPr>
          <w:rFonts w:eastAsia="Calibri"/>
          <w:i/>
          <w:szCs w:val="22"/>
        </w:rPr>
      </w:pPr>
      <w:r w:rsidRPr="002D7AEE">
        <w:rPr>
          <w:rFonts w:eastAsia="Calibri"/>
          <w:i/>
          <w:szCs w:val="22"/>
        </w:rPr>
        <w:t xml:space="preserve">minimize the risk of communicable diseases and to mitigate the effects of communicable diseases associated with the execution of the </w:t>
      </w:r>
      <w:proofErr w:type="gramStart"/>
      <w:r w:rsidRPr="002D7AEE">
        <w:rPr>
          <w:rFonts w:eastAsia="Calibri"/>
          <w:i/>
          <w:szCs w:val="22"/>
        </w:rPr>
        <w:t>Works;</w:t>
      </w:r>
      <w:proofErr w:type="gramEnd"/>
    </w:p>
    <w:p w14:paraId="68A3748F" w14:textId="77777777" w:rsidR="002D7AEE" w:rsidRPr="002D7AEE" w:rsidRDefault="002D7AEE" w:rsidP="002D7AEE">
      <w:pPr>
        <w:widowControl w:val="0"/>
        <w:autoSpaceDE w:val="0"/>
        <w:autoSpaceDN w:val="0"/>
        <w:spacing w:after="120"/>
        <w:jc w:val="left"/>
        <w:rPr>
          <w:rFonts w:eastAsia="Calibri"/>
          <w:i/>
          <w:szCs w:val="22"/>
        </w:rPr>
      </w:pPr>
      <w:r w:rsidRPr="002D7AEE">
        <w:rPr>
          <w:rFonts w:eastAsia="Calibri"/>
          <w:i/>
          <w:szCs w:val="22"/>
        </w:rPr>
        <w:t>The policy should be signed by the senior manager of the Employer. This is to signal the intent that it will be applied rigorously.</w:t>
      </w:r>
    </w:p>
    <w:p w14:paraId="61BB9094" w14:textId="77777777" w:rsidR="002D7AEE" w:rsidRPr="002D7AEE" w:rsidRDefault="002D7AEE" w:rsidP="002D7AEE">
      <w:pPr>
        <w:widowControl w:val="0"/>
        <w:autoSpaceDE w:val="0"/>
        <w:autoSpaceDN w:val="0"/>
        <w:spacing w:after="120"/>
        <w:jc w:val="left"/>
        <w:rPr>
          <w:b/>
          <w:smallCaps/>
          <w:sz w:val="28"/>
          <w:szCs w:val="28"/>
        </w:rPr>
      </w:pPr>
      <w:r w:rsidRPr="002D7AEE">
        <w:rPr>
          <w:b/>
          <w:smallCaps/>
          <w:sz w:val="28"/>
          <w:szCs w:val="28"/>
        </w:rPr>
        <w:t>Minimum Content of ES requirements</w:t>
      </w:r>
    </w:p>
    <w:p w14:paraId="73A6568E" w14:textId="77777777" w:rsidR="002D7AEE" w:rsidRPr="002D7AEE" w:rsidRDefault="002D7AEE" w:rsidP="002D7AEE">
      <w:pPr>
        <w:spacing w:after="120"/>
        <w:rPr>
          <w:i/>
          <w:szCs w:val="20"/>
        </w:rPr>
      </w:pPr>
      <w:r w:rsidRPr="002D7AEE">
        <w:rPr>
          <w:i/>
          <w:szCs w:val="20"/>
        </w:rPr>
        <w:t>In preparing detailed specifications for ES requirements, the specialists should refer to and consider:</w:t>
      </w:r>
    </w:p>
    <w:p w14:paraId="4F5368CA" w14:textId="77777777" w:rsidR="002D7AEE" w:rsidRPr="002D7AEE" w:rsidRDefault="002D7AEE" w:rsidP="002D7AEE">
      <w:pPr>
        <w:numPr>
          <w:ilvl w:val="0"/>
          <w:numId w:val="16"/>
        </w:numPr>
        <w:spacing w:after="120"/>
        <w:contextualSpacing/>
        <w:rPr>
          <w:i/>
          <w:szCs w:val="20"/>
        </w:rPr>
      </w:pPr>
      <w:r w:rsidRPr="002D7AEE">
        <w:rPr>
          <w:i/>
          <w:szCs w:val="20"/>
        </w:rPr>
        <w:t>relevant project reports consent/permit conditions</w:t>
      </w:r>
    </w:p>
    <w:p w14:paraId="4DE7FA1A" w14:textId="77777777" w:rsidR="002D7AEE" w:rsidRPr="002D7AEE" w:rsidRDefault="002D7AEE" w:rsidP="002D7AEE">
      <w:pPr>
        <w:numPr>
          <w:ilvl w:val="0"/>
          <w:numId w:val="16"/>
        </w:numPr>
        <w:spacing w:after="120"/>
        <w:contextualSpacing/>
        <w:rPr>
          <w:i/>
          <w:szCs w:val="20"/>
        </w:rPr>
      </w:pPr>
      <w:r w:rsidRPr="002D7AEE">
        <w:rPr>
          <w:i/>
          <w:szCs w:val="20"/>
        </w:rPr>
        <w:t xml:space="preserve">required standards including World Bank Group EHS Guidelines </w:t>
      </w:r>
    </w:p>
    <w:p w14:paraId="5772A6CA" w14:textId="77777777" w:rsidR="002D7AEE" w:rsidRPr="002D7AEE" w:rsidRDefault="002D7AEE" w:rsidP="002D7AEE">
      <w:pPr>
        <w:numPr>
          <w:ilvl w:val="0"/>
          <w:numId w:val="16"/>
        </w:numPr>
        <w:spacing w:after="120"/>
        <w:contextualSpacing/>
        <w:rPr>
          <w:i/>
          <w:szCs w:val="20"/>
        </w:rPr>
      </w:pPr>
      <w:r w:rsidRPr="002D7AEE">
        <w:rPr>
          <w:i/>
          <w:szCs w:val="20"/>
        </w:rPr>
        <w:t>relevant international conventions or treaties etc., national legal and/or regulatory requirements and standards (where these represent higher standards than the WBG EHS Guidelines)</w:t>
      </w:r>
    </w:p>
    <w:p w14:paraId="64756A13" w14:textId="77777777" w:rsidR="002D7AEE" w:rsidRPr="002D7AEE" w:rsidRDefault="002D7AEE" w:rsidP="002D7AEE">
      <w:pPr>
        <w:numPr>
          <w:ilvl w:val="0"/>
          <w:numId w:val="16"/>
        </w:numPr>
        <w:spacing w:after="120"/>
        <w:contextualSpacing/>
        <w:rPr>
          <w:i/>
          <w:szCs w:val="20"/>
        </w:rPr>
      </w:pPr>
      <w:r w:rsidRPr="002D7AEE">
        <w:rPr>
          <w:i/>
          <w:szCs w:val="20"/>
        </w:rPr>
        <w:t>relevant international standards e.g. WHO Guidelines for Safe Use of Pesticides</w:t>
      </w:r>
    </w:p>
    <w:p w14:paraId="07733AD0" w14:textId="77777777" w:rsidR="002D7AEE" w:rsidRPr="002D7AEE" w:rsidRDefault="002D7AEE" w:rsidP="002D7AEE">
      <w:pPr>
        <w:numPr>
          <w:ilvl w:val="0"/>
          <w:numId w:val="16"/>
        </w:numPr>
        <w:spacing w:after="120"/>
        <w:contextualSpacing/>
        <w:rPr>
          <w:i/>
          <w:szCs w:val="20"/>
        </w:rPr>
      </w:pPr>
      <w:r w:rsidRPr="002D7AEE">
        <w:rPr>
          <w:i/>
          <w:szCs w:val="20"/>
        </w:rPr>
        <w:t xml:space="preserve">relevant sector standards e.g. EU Council Directive 91/271/EEC Concerning Urban </w:t>
      </w:r>
      <w:proofErr w:type="gramStart"/>
      <w:r w:rsidRPr="002D7AEE">
        <w:rPr>
          <w:i/>
          <w:szCs w:val="20"/>
        </w:rPr>
        <w:t>Waste Water</w:t>
      </w:r>
      <w:proofErr w:type="gramEnd"/>
      <w:r w:rsidRPr="002D7AEE">
        <w:rPr>
          <w:i/>
          <w:szCs w:val="20"/>
        </w:rPr>
        <w:t xml:space="preserve"> Treatment</w:t>
      </w:r>
    </w:p>
    <w:p w14:paraId="6AA40438" w14:textId="77777777" w:rsidR="002D7AEE" w:rsidRPr="002D7AEE" w:rsidRDefault="002D7AEE" w:rsidP="002D7AEE">
      <w:pPr>
        <w:numPr>
          <w:ilvl w:val="0"/>
          <w:numId w:val="16"/>
        </w:numPr>
        <w:spacing w:after="120"/>
        <w:contextualSpacing/>
        <w:rPr>
          <w:i/>
          <w:szCs w:val="20"/>
        </w:rPr>
      </w:pPr>
      <w:r w:rsidRPr="002D7AEE">
        <w:rPr>
          <w:i/>
          <w:szCs w:val="20"/>
        </w:rPr>
        <w:t>grievance redress mechanism including types of grievances to be recorded and how to protect confidentiality e.g. of those reporting allegations of SEA.</w:t>
      </w:r>
    </w:p>
    <w:p w14:paraId="3142BD33" w14:textId="77777777" w:rsidR="002D7AEE" w:rsidRPr="002D7AEE" w:rsidRDefault="002D7AEE" w:rsidP="002D7AEE">
      <w:pPr>
        <w:numPr>
          <w:ilvl w:val="0"/>
          <w:numId w:val="16"/>
        </w:numPr>
        <w:spacing w:after="120"/>
        <w:contextualSpacing/>
        <w:rPr>
          <w:i/>
          <w:szCs w:val="20"/>
        </w:rPr>
      </w:pPr>
      <w:r w:rsidRPr="002D7AEE">
        <w:rPr>
          <w:i/>
          <w:szCs w:val="20"/>
        </w:rPr>
        <w:t>SEA prevention and management.</w:t>
      </w:r>
    </w:p>
    <w:p w14:paraId="686113BC" w14:textId="77777777" w:rsidR="002D7AEE" w:rsidRPr="002D7AEE" w:rsidRDefault="002D7AEE" w:rsidP="002D7AEE">
      <w:pPr>
        <w:spacing w:after="120"/>
        <w:rPr>
          <w:i/>
          <w:szCs w:val="20"/>
        </w:rPr>
      </w:pPr>
    </w:p>
    <w:p w14:paraId="6F3EF4B3" w14:textId="77777777" w:rsidR="002D7AEE" w:rsidRPr="002D7AEE" w:rsidRDefault="002D7AEE" w:rsidP="002D7AEE">
      <w:pPr>
        <w:spacing w:after="120"/>
        <w:rPr>
          <w:i/>
          <w:szCs w:val="20"/>
        </w:rPr>
      </w:pPr>
      <w:r w:rsidRPr="002D7AEE">
        <w:rPr>
          <w:i/>
          <w:szCs w:val="20"/>
        </w:rPr>
        <w:t>The detail specification for ES should, to the extent possible, describe the intended outcome rather than the method of working.</w:t>
      </w:r>
    </w:p>
    <w:p w14:paraId="5D3E7C53" w14:textId="77777777" w:rsidR="002D7AEE" w:rsidRPr="002D7AEE" w:rsidRDefault="002D7AEE" w:rsidP="002D7AEE">
      <w:pPr>
        <w:spacing w:after="120"/>
        <w:rPr>
          <w:i/>
          <w:szCs w:val="20"/>
        </w:rPr>
      </w:pPr>
      <w:bookmarkStart w:id="1357" w:name="_Hlk12105400"/>
      <w:r w:rsidRPr="002D7AEE">
        <w:rPr>
          <w:i/>
          <w:szCs w:val="20"/>
        </w:rPr>
        <w:t>The ES requirements should be prepared in manner that does not conflict with the relevant General Conditions and Particular Conditions.</w:t>
      </w:r>
    </w:p>
    <w:bookmarkEnd w:id="1356"/>
    <w:bookmarkEnd w:id="1357"/>
    <w:p w14:paraId="598B3042" w14:textId="77777777" w:rsidR="002D7AEE" w:rsidRPr="003261FD" w:rsidRDefault="002D7AEE" w:rsidP="002D7AEE">
      <w:pPr>
        <w:tabs>
          <w:tab w:val="left" w:pos="2970"/>
        </w:tabs>
        <w:spacing w:after="120"/>
        <w:ind w:left="2970" w:hanging="2610"/>
        <w:rPr>
          <w:b/>
          <w:smallCaps/>
          <w:sz w:val="28"/>
          <w:szCs w:val="28"/>
        </w:rPr>
      </w:pPr>
      <w:r w:rsidRPr="003261FD">
        <w:rPr>
          <w:b/>
          <w:smallCaps/>
          <w:sz w:val="28"/>
          <w:szCs w:val="28"/>
        </w:rPr>
        <w:t>Payment for ES Requirements</w:t>
      </w:r>
    </w:p>
    <w:p w14:paraId="4BC72845" w14:textId="77777777" w:rsidR="002D7AEE" w:rsidRDefault="002D7AEE" w:rsidP="002D7AEE">
      <w:pPr>
        <w:spacing w:before="240" w:after="60" w:line="252" w:lineRule="auto"/>
        <w:contextualSpacing/>
        <w:rPr>
          <w:i/>
          <w:noProof/>
        </w:rPr>
      </w:pPr>
      <w:r w:rsidRPr="003261FD">
        <w:rPr>
          <w:i/>
          <w:szCs w:val="20"/>
        </w:rPr>
        <w:t xml:space="preserve">The </w:t>
      </w:r>
      <w:r>
        <w:rPr>
          <w:i/>
          <w:szCs w:val="20"/>
        </w:rPr>
        <w:t xml:space="preserve">total lump sum price offered by the Proposer is to complete the Works on a single responsibility turnkey </w:t>
      </w:r>
      <w:proofErr w:type="gramStart"/>
      <w:r>
        <w:rPr>
          <w:i/>
          <w:szCs w:val="20"/>
        </w:rPr>
        <w:t>basis, and</w:t>
      </w:r>
      <w:proofErr w:type="gramEnd"/>
      <w:r>
        <w:rPr>
          <w:i/>
          <w:szCs w:val="20"/>
        </w:rPr>
        <w:t xml:space="preserve"> </w:t>
      </w:r>
      <w:r w:rsidRPr="00D53364">
        <w:rPr>
          <w:i/>
          <w:noProof/>
        </w:rPr>
        <w:t>includes all of the Contractor’s ES obligations under the Contract.</w:t>
      </w:r>
    </w:p>
    <w:p w14:paraId="3260C62B" w14:textId="77777777" w:rsidR="002D7AEE" w:rsidRDefault="002D7AEE" w:rsidP="002D7AEE">
      <w:pPr>
        <w:spacing w:before="240" w:after="60" w:line="252" w:lineRule="auto"/>
        <w:contextualSpacing/>
        <w:rPr>
          <w:i/>
          <w:szCs w:val="20"/>
        </w:rPr>
      </w:pPr>
    </w:p>
    <w:p w14:paraId="334D44B6" w14:textId="5594C8EE" w:rsidR="00FD5779" w:rsidRPr="0020648B" w:rsidRDefault="002D7AEE" w:rsidP="00A203F3">
      <w:pPr>
        <w:spacing w:before="240" w:after="60" w:line="252" w:lineRule="auto"/>
        <w:contextualSpacing/>
        <w:rPr>
          <w:i/>
          <w:szCs w:val="20"/>
        </w:rPr>
      </w:pPr>
      <w:r>
        <w:rPr>
          <w:i/>
          <w:szCs w:val="20"/>
        </w:rPr>
        <w:t>Provisional sums may also be specified by the Employer f</w:t>
      </w:r>
      <w:r w:rsidRPr="00901A19">
        <w:rPr>
          <w:i/>
          <w:szCs w:val="20"/>
        </w:rPr>
        <w:t xml:space="preserve">or achieving specific </w:t>
      </w:r>
      <w:r>
        <w:rPr>
          <w:i/>
          <w:szCs w:val="20"/>
        </w:rPr>
        <w:t>ES outcomes (for example for</w:t>
      </w:r>
      <w:r w:rsidRPr="004E5422">
        <w:rPr>
          <w:i/>
          <w:szCs w:val="20"/>
        </w:rPr>
        <w:t xml:space="preserve"> HIV counselling</w:t>
      </w:r>
      <w:r>
        <w:rPr>
          <w:i/>
          <w:szCs w:val="20"/>
        </w:rPr>
        <w:t xml:space="preserve"> service,</w:t>
      </w:r>
      <w:r w:rsidRPr="004E5422">
        <w:rPr>
          <w:i/>
          <w:szCs w:val="20"/>
        </w:rPr>
        <w:t xml:space="preserve"> and</w:t>
      </w:r>
      <w:r>
        <w:rPr>
          <w:i/>
          <w:szCs w:val="20"/>
        </w:rPr>
        <w:t xml:space="preserve"> SEA and SH awareness and sensitization or to encourage the contractor to deliver additional ES outcomes beyond the requirement of the Contract)</w:t>
      </w:r>
      <w:r w:rsidRPr="004E5422">
        <w:rPr>
          <w:i/>
          <w:szCs w:val="20"/>
        </w:rPr>
        <w:t>.</w:t>
      </w:r>
      <w:bookmarkEnd w:id="1334"/>
    </w:p>
    <w:p w14:paraId="3651BFE0" w14:textId="63D2C50B" w:rsidR="0085701F" w:rsidRPr="008F43BE" w:rsidRDefault="000905B9" w:rsidP="008F43BE">
      <w:pPr>
        <w:pStyle w:val="Sec7Heading"/>
      </w:pPr>
      <w:bookmarkStart w:id="1358" w:name="_Toc135400105"/>
      <w:bookmarkStart w:id="1359" w:name="_Toc23233013"/>
      <w:bookmarkStart w:id="1360" w:name="_Toc23238062"/>
      <w:bookmarkStart w:id="1361" w:name="_Toc41971553"/>
      <w:bookmarkStart w:id="1362" w:name="_Toc100121630"/>
      <w:bookmarkStart w:id="1363" w:name="_Toc473798076"/>
      <w:bookmarkStart w:id="1364" w:name="_Toc463448038"/>
      <w:bookmarkStart w:id="1365" w:name="_Toc466464316"/>
      <w:bookmarkStart w:id="1366" w:name="_Toc486331123"/>
      <w:bookmarkStart w:id="1367" w:name="_Toc450635245"/>
      <w:bookmarkStart w:id="1368" w:name="_Toc450646419"/>
      <w:bookmarkStart w:id="1369" w:name="_Toc450647786"/>
      <w:r w:rsidRPr="00796731">
        <w:lastRenderedPageBreak/>
        <w:t xml:space="preserve">Scope of </w:t>
      </w:r>
      <w:r w:rsidR="00504575">
        <w:t xml:space="preserve">the </w:t>
      </w:r>
      <w:r w:rsidRPr="00796731">
        <w:t>Work</w:t>
      </w:r>
      <w:r w:rsidR="00504575">
        <w:t>s</w:t>
      </w:r>
      <w:bookmarkEnd w:id="1358"/>
    </w:p>
    <w:p w14:paraId="793AD255" w14:textId="77777777" w:rsidR="008D6F63" w:rsidRDefault="008D6F63" w:rsidP="00160E7C">
      <w:pPr>
        <w:suppressAutoHyphens/>
        <w:spacing w:after="120"/>
        <w:jc w:val="center"/>
        <w:rPr>
          <w:b/>
          <w:sz w:val="36"/>
        </w:rPr>
      </w:pPr>
    </w:p>
    <w:p w14:paraId="60A3FE8A" w14:textId="68AD1BED" w:rsidR="008D6F63" w:rsidRPr="00796731" w:rsidRDefault="008D6F63" w:rsidP="008D6F63">
      <w:pPr>
        <w:jc w:val="left"/>
        <w:rPr>
          <w:i/>
        </w:rPr>
      </w:pPr>
      <w:r w:rsidRPr="0090539E">
        <w:rPr>
          <w:i/>
        </w:rPr>
        <w:t>[</w:t>
      </w:r>
      <w:r w:rsidRPr="00796731">
        <w:rPr>
          <w:i/>
        </w:rPr>
        <w:t>Depending on the need, the Scope of the Works may vary widely and may include:</w:t>
      </w:r>
    </w:p>
    <w:p w14:paraId="0E68D11F" w14:textId="77777777" w:rsidR="008D6F63" w:rsidRPr="00796731" w:rsidRDefault="008D6F63" w:rsidP="008D6F63">
      <w:pPr>
        <w:jc w:val="left"/>
        <w:rPr>
          <w:i/>
        </w:rPr>
      </w:pPr>
    </w:p>
    <w:p w14:paraId="662B55B2" w14:textId="0CC94AA2" w:rsidR="008D6F63" w:rsidRPr="00796731" w:rsidRDefault="008D6F63" w:rsidP="008D6F63">
      <w:pPr>
        <w:jc w:val="left"/>
        <w:rPr>
          <w:i/>
        </w:rPr>
      </w:pPr>
      <w:r w:rsidRPr="00796731">
        <w:rPr>
          <w:i/>
        </w:rPr>
        <w:t xml:space="preserve">(i) the purpose(s) for which the Works are intended, quality, design and/or other performance parameters, technical and evaluation criteria, functional requirements, fixtures, fittings, equipment, supply of certain items, such as consumables, the key personnel (if any), and requirements for the completed </w:t>
      </w:r>
      <w:proofErr w:type="gramStart"/>
      <w:r w:rsidRPr="00796731">
        <w:rPr>
          <w:i/>
        </w:rPr>
        <w:t>works;</w:t>
      </w:r>
      <w:proofErr w:type="gramEnd"/>
    </w:p>
    <w:p w14:paraId="278379CA" w14:textId="77777777" w:rsidR="008D6F63" w:rsidRPr="00796731" w:rsidRDefault="008D6F63" w:rsidP="008D6F63">
      <w:pPr>
        <w:jc w:val="left"/>
        <w:rPr>
          <w:i/>
        </w:rPr>
      </w:pPr>
    </w:p>
    <w:p w14:paraId="79E3F1FA" w14:textId="04E743A0" w:rsidR="008D6F63" w:rsidRPr="00796731" w:rsidRDefault="008D6F63" w:rsidP="008D6F63">
      <w:pPr>
        <w:jc w:val="left"/>
      </w:pPr>
      <w:r w:rsidRPr="00796731">
        <w:rPr>
          <w:i/>
        </w:rPr>
        <w:t>(ii) the extent to which the Works are to be fully equipped, ready for operation, with spare parts and consumables provided for operation (for a specified period), typically by the Employer. The Contractor may also be required to operate the Works, either for a few months' trial operation or for some years of operation</w:t>
      </w:r>
      <w:r w:rsidR="008C12E3">
        <w:rPr>
          <w:i/>
        </w:rPr>
        <w:t>, if specified in the Employer’s Requirements</w:t>
      </w:r>
      <w:r w:rsidRPr="0090539E">
        <w:rPr>
          <w:i/>
        </w:rPr>
        <w:t>]</w:t>
      </w:r>
    </w:p>
    <w:p w14:paraId="38C6FB7B" w14:textId="77777777" w:rsidR="00743ACC" w:rsidRDefault="00743ACC" w:rsidP="00160E7C">
      <w:pPr>
        <w:suppressAutoHyphens/>
        <w:spacing w:after="120"/>
        <w:jc w:val="center"/>
        <w:rPr>
          <w:b/>
          <w:sz w:val="36"/>
        </w:rPr>
      </w:pPr>
    </w:p>
    <w:p w14:paraId="44AA7AAB" w14:textId="77777777" w:rsidR="00743ACC" w:rsidRDefault="00743ACC" w:rsidP="00160E7C">
      <w:pPr>
        <w:suppressAutoHyphens/>
        <w:spacing w:after="120"/>
        <w:jc w:val="center"/>
        <w:rPr>
          <w:b/>
          <w:sz w:val="36"/>
        </w:rPr>
      </w:pPr>
    </w:p>
    <w:p w14:paraId="5B30DBEB" w14:textId="77777777" w:rsidR="00743ACC" w:rsidRDefault="00743ACC">
      <w:pPr>
        <w:jc w:val="left"/>
        <w:rPr>
          <w:b/>
          <w:sz w:val="36"/>
        </w:rPr>
      </w:pPr>
      <w:r>
        <w:rPr>
          <w:b/>
          <w:sz w:val="36"/>
        </w:rPr>
        <w:br w:type="page"/>
      </w:r>
    </w:p>
    <w:p w14:paraId="7C71B27D" w14:textId="77777777" w:rsidR="00743ACC" w:rsidRPr="00BF37D8" w:rsidRDefault="00743ACC" w:rsidP="00BF37D8">
      <w:pPr>
        <w:pStyle w:val="Sec7Heading"/>
      </w:pPr>
      <w:bookmarkStart w:id="1370" w:name="_Toc135400106"/>
      <w:r>
        <w:lastRenderedPageBreak/>
        <w:t>Site Information</w:t>
      </w:r>
      <w:bookmarkEnd w:id="1370"/>
    </w:p>
    <w:p w14:paraId="30D969BC" w14:textId="77777777" w:rsidR="00FD5779" w:rsidRDefault="00FD5779" w:rsidP="00160E7C">
      <w:pPr>
        <w:suppressAutoHyphens/>
        <w:spacing w:after="120"/>
        <w:jc w:val="center"/>
        <w:rPr>
          <w:b/>
          <w:sz w:val="36"/>
        </w:rPr>
      </w:pPr>
    </w:p>
    <w:p w14:paraId="1FBA22BF" w14:textId="31C1C320" w:rsidR="00FD5779" w:rsidRPr="00F70AC0" w:rsidRDefault="00504575" w:rsidP="00FD5779">
      <w:pPr>
        <w:spacing w:after="120"/>
        <w:jc w:val="left"/>
        <w:rPr>
          <w:i/>
          <w:iCs/>
          <w:noProof/>
        </w:rPr>
      </w:pPr>
      <w:bookmarkStart w:id="1371" w:name="_Hlk37802001"/>
      <w:r>
        <w:rPr>
          <w:i/>
          <w:iCs/>
          <w:noProof/>
        </w:rPr>
        <w:t>The</w:t>
      </w:r>
      <w:r w:rsidR="00FD5779" w:rsidRPr="00F70AC0">
        <w:rPr>
          <w:i/>
          <w:iCs/>
          <w:noProof/>
        </w:rPr>
        <w:t xml:space="preserve"> information may include:</w:t>
      </w:r>
    </w:p>
    <w:p w14:paraId="42D3BDDF"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Topographic survey</w:t>
      </w:r>
    </w:p>
    <w:p w14:paraId="5027EE99"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Environmental and social baseline data</w:t>
      </w:r>
    </w:p>
    <w:p w14:paraId="26F95493"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Ground investigation data</w:t>
      </w:r>
    </w:p>
    <w:p w14:paraId="462E61F2"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 xml:space="preserve">Ground condition information </w:t>
      </w:r>
    </w:p>
    <w:p w14:paraId="7C7052E2"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Utility records</w:t>
      </w:r>
    </w:p>
    <w:p w14:paraId="7C289D5C"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Land ownership information</w:t>
      </w:r>
    </w:p>
    <w:p w14:paraId="3D29DCF7"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Details of known accommodation works requirements</w:t>
      </w:r>
    </w:p>
    <w:p w14:paraId="0A0EC407" w14:textId="77777777" w:rsidR="00641DF7"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Ground water, surface water and hydrological information e.g.</w:t>
      </w:r>
    </w:p>
    <w:p w14:paraId="73830147" w14:textId="77777777" w:rsidR="00FD5779" w:rsidRPr="00F70AC0" w:rsidRDefault="004A0619" w:rsidP="00EE2BEA">
      <w:pPr>
        <w:pStyle w:val="ListParagraph"/>
        <w:numPr>
          <w:ilvl w:val="0"/>
          <w:numId w:val="29"/>
        </w:numPr>
        <w:suppressAutoHyphens/>
        <w:spacing w:after="120"/>
        <w:ind w:left="714" w:hanging="357"/>
        <w:contextualSpacing w:val="0"/>
        <w:rPr>
          <w:i/>
          <w:iCs/>
          <w:noProof/>
        </w:rPr>
      </w:pPr>
      <w:r>
        <w:rPr>
          <w:i/>
          <w:iCs/>
          <w:noProof/>
        </w:rPr>
        <w:t>C</w:t>
      </w:r>
      <w:r w:rsidR="00641DF7" w:rsidRPr="002F1A7C">
        <w:rPr>
          <w:i/>
          <w:iCs/>
          <w:noProof/>
        </w:rPr>
        <w:t>limatic and environmental conditions</w:t>
      </w:r>
      <w:r w:rsidR="00FD5779" w:rsidRPr="00F70AC0">
        <w:rPr>
          <w:i/>
          <w:iCs/>
          <w:noProof/>
        </w:rPr>
        <w:t xml:space="preserve"> </w:t>
      </w:r>
    </w:p>
    <w:p w14:paraId="03D4FE9A"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 xml:space="preserve">Statuary planning and zoning constraints </w:t>
      </w:r>
    </w:p>
    <w:p w14:paraId="1D380C86"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 xml:space="preserve">Orders consents permits, licenses and compliance requirements </w:t>
      </w:r>
    </w:p>
    <w:p w14:paraId="0A453B76"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As built records of existing infrastructure</w:t>
      </w:r>
    </w:p>
    <w:p w14:paraId="1D06DBFC"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 xml:space="preserve">Details of any risks or hazards </w:t>
      </w:r>
    </w:p>
    <w:p w14:paraId="2B321C47"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Any other physical constraints</w:t>
      </w:r>
    </w:p>
    <w:p w14:paraId="3C739F71" w14:textId="77777777" w:rsidR="00FD5779" w:rsidRPr="00504575" w:rsidRDefault="00FD5779" w:rsidP="004C6954">
      <w:pPr>
        <w:suppressAutoHyphens/>
        <w:spacing w:after="120"/>
        <w:rPr>
          <w:i/>
          <w:iCs/>
          <w:noProof/>
        </w:rPr>
      </w:pPr>
      <w:r w:rsidRPr="00504575">
        <w:rPr>
          <w:i/>
          <w:iCs/>
          <w:noProof/>
        </w:rPr>
        <w:t>[Any other relevant site information]</w:t>
      </w:r>
    </w:p>
    <w:bookmarkEnd w:id="1371"/>
    <w:p w14:paraId="3AB88F1D" w14:textId="77777777" w:rsidR="00743ACC" w:rsidRDefault="00743ACC">
      <w:pPr>
        <w:jc w:val="left"/>
        <w:rPr>
          <w:b/>
          <w:sz w:val="36"/>
        </w:rPr>
      </w:pPr>
    </w:p>
    <w:p w14:paraId="555715F0" w14:textId="77777777" w:rsidR="00FD5779" w:rsidRDefault="00FD5779">
      <w:pPr>
        <w:jc w:val="left"/>
        <w:rPr>
          <w:b/>
          <w:sz w:val="36"/>
        </w:rPr>
      </w:pPr>
      <w:r>
        <w:rPr>
          <w:b/>
          <w:sz w:val="36"/>
        </w:rPr>
        <w:br w:type="page"/>
      </w:r>
    </w:p>
    <w:p w14:paraId="7836735A" w14:textId="77777777" w:rsidR="009B492D" w:rsidRPr="009B492D" w:rsidRDefault="009B492D" w:rsidP="00BF37D8">
      <w:pPr>
        <w:pStyle w:val="Sec7Heading"/>
        <w:rPr>
          <w:b w:val="0"/>
        </w:rPr>
      </w:pPr>
      <w:bookmarkStart w:id="1372" w:name="_Toc25576606"/>
      <w:bookmarkStart w:id="1373" w:name="_Toc135400107"/>
      <w:r w:rsidRPr="009B492D">
        <w:lastRenderedPageBreak/>
        <w:t>Contractor’s Representative and Key Personnel</w:t>
      </w:r>
      <w:bookmarkEnd w:id="1372"/>
      <w:bookmarkEnd w:id="1373"/>
    </w:p>
    <w:p w14:paraId="5BF42F11" w14:textId="77777777" w:rsidR="009B492D" w:rsidRPr="009B492D" w:rsidRDefault="009B492D" w:rsidP="009B492D">
      <w:pPr>
        <w:tabs>
          <w:tab w:val="right" w:pos="7254"/>
        </w:tabs>
        <w:spacing w:before="60" w:after="200"/>
        <w:ind w:left="1418"/>
        <w:jc w:val="left"/>
        <w:rPr>
          <w:iCs/>
          <w:noProof/>
          <w:szCs w:val="20"/>
        </w:rPr>
      </w:pPr>
      <w:r w:rsidRPr="009B492D">
        <w:rPr>
          <w:i/>
          <w:noProof/>
          <w:szCs w:val="20"/>
        </w:rPr>
        <w:t>[</w:t>
      </w:r>
      <w:r w:rsidRPr="009B492D">
        <w:rPr>
          <w:b/>
          <w:i/>
          <w:iCs/>
          <w:noProof/>
          <w:szCs w:val="20"/>
          <w:u w:val="single"/>
        </w:rPr>
        <w:t>Note</w:t>
      </w:r>
      <w:r w:rsidRPr="009B492D">
        <w:rPr>
          <w:b/>
          <w:i/>
          <w:iCs/>
          <w:noProof/>
          <w:szCs w:val="20"/>
        </w:rPr>
        <w:t>: Insert in the following table, the minimum key specialists required to execute the contract, taking into account the nature, scope, complexity and risks of the contract</w:t>
      </w:r>
      <w:r w:rsidRPr="009B492D">
        <w:rPr>
          <w:i/>
          <w:iCs/>
          <w:noProof/>
          <w:szCs w:val="20"/>
        </w:rPr>
        <w:t>.]</w:t>
      </w:r>
    </w:p>
    <w:p w14:paraId="41BE8441" w14:textId="77777777" w:rsidR="009B492D" w:rsidRPr="009B492D" w:rsidRDefault="009B492D" w:rsidP="009B492D">
      <w:pPr>
        <w:keepNext/>
        <w:tabs>
          <w:tab w:val="left" w:pos="432"/>
          <w:tab w:val="left" w:pos="2952"/>
          <w:tab w:val="left" w:pos="5832"/>
        </w:tabs>
        <w:spacing w:after="120"/>
        <w:jc w:val="center"/>
        <w:rPr>
          <w:b/>
          <w:iCs/>
          <w:noProof/>
          <w:szCs w:val="20"/>
        </w:rPr>
      </w:pPr>
      <w:r w:rsidRPr="009B492D">
        <w:rPr>
          <w:b/>
          <w:noProof/>
          <w:szCs w:val="20"/>
        </w:rPr>
        <w:t>Contractor’s Representative and</w:t>
      </w:r>
      <w:r w:rsidRPr="009B492D">
        <w:rPr>
          <w:noProof/>
          <w:szCs w:val="20"/>
        </w:rPr>
        <w:t xml:space="preserve"> </w:t>
      </w:r>
      <w:r w:rsidRPr="009B492D">
        <w:rPr>
          <w:b/>
          <w:iCs/>
          <w:noProof/>
          <w:szCs w:val="20"/>
        </w:rPr>
        <w:t>Key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9B492D" w:rsidRPr="009B492D" w14:paraId="4C3421AC" w14:textId="77777777" w:rsidTr="00EA4999">
        <w:trPr>
          <w:cantSplit/>
        </w:trPr>
        <w:tc>
          <w:tcPr>
            <w:tcW w:w="900" w:type="dxa"/>
            <w:tcBorders>
              <w:top w:val="single" w:sz="12" w:space="0" w:color="auto"/>
              <w:left w:val="single" w:sz="12" w:space="0" w:color="auto"/>
              <w:bottom w:val="single" w:sz="12" w:space="0" w:color="auto"/>
              <w:right w:val="single" w:sz="12" w:space="0" w:color="auto"/>
            </w:tcBorders>
          </w:tcPr>
          <w:p w14:paraId="44E48CBA" w14:textId="77777777" w:rsidR="009B492D" w:rsidRPr="009B492D" w:rsidRDefault="009B492D" w:rsidP="009B492D">
            <w:pPr>
              <w:suppressAutoHyphens/>
              <w:ind w:right="-72"/>
              <w:jc w:val="center"/>
              <w:rPr>
                <w:rFonts w:ascii="Tms Rmn" w:hAnsi="Tms Rmn"/>
                <w:b/>
                <w:noProof/>
              </w:rPr>
            </w:pPr>
            <w:r w:rsidRPr="009B492D">
              <w:rPr>
                <w:rFonts w:ascii="Tms Rmn" w:hAnsi="Tms Rmn"/>
                <w:b/>
                <w:noProo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0EF7909E" w14:textId="77777777" w:rsidR="009B492D" w:rsidRPr="009B492D" w:rsidRDefault="009B492D" w:rsidP="009B492D">
            <w:pPr>
              <w:suppressAutoHyphens/>
              <w:ind w:right="-72"/>
              <w:jc w:val="center"/>
              <w:rPr>
                <w:rFonts w:ascii="Tms Rmn" w:hAnsi="Tms Rmn"/>
                <w:b/>
                <w:noProof/>
              </w:rPr>
            </w:pPr>
            <w:r w:rsidRPr="009B492D">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4A73B718" w14:textId="77777777" w:rsidR="009B492D" w:rsidRPr="009B492D" w:rsidRDefault="009B492D" w:rsidP="009B492D">
            <w:pPr>
              <w:suppressAutoHyphens/>
              <w:ind w:right="-72"/>
              <w:jc w:val="center"/>
              <w:rPr>
                <w:rFonts w:ascii="Tms Rmn" w:hAnsi="Tms Rmn"/>
                <w:b/>
                <w:noProof/>
              </w:rPr>
            </w:pPr>
            <w:r w:rsidRPr="009B492D">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5443E850" w14:textId="77777777" w:rsidR="009B492D" w:rsidRPr="009B492D" w:rsidRDefault="009B492D" w:rsidP="009B492D">
            <w:pPr>
              <w:suppressAutoHyphens/>
              <w:ind w:right="-72"/>
              <w:jc w:val="center"/>
              <w:rPr>
                <w:rFonts w:ascii="Tms Rmn" w:hAnsi="Tms Rmn"/>
                <w:b/>
                <w:noProof/>
              </w:rPr>
            </w:pPr>
            <w:r w:rsidRPr="009B492D">
              <w:rPr>
                <w:rFonts w:ascii="Tms Rmn" w:hAnsi="Tms Rmn"/>
                <w:b/>
                <w:noProof/>
              </w:rPr>
              <w:t>Minimum years of relevant work experience</w:t>
            </w:r>
          </w:p>
        </w:tc>
      </w:tr>
      <w:tr w:rsidR="00305F88" w:rsidRPr="009B492D" w14:paraId="4F17E066" w14:textId="77777777" w:rsidTr="00EA4999">
        <w:trPr>
          <w:cantSplit/>
        </w:trPr>
        <w:tc>
          <w:tcPr>
            <w:tcW w:w="900" w:type="dxa"/>
            <w:tcBorders>
              <w:top w:val="single" w:sz="12" w:space="0" w:color="auto"/>
              <w:bottom w:val="single" w:sz="6" w:space="0" w:color="auto"/>
            </w:tcBorders>
          </w:tcPr>
          <w:p w14:paraId="06FCB0CF" w14:textId="29164BB3" w:rsidR="00305F88" w:rsidRPr="009B492D" w:rsidRDefault="00305F88" w:rsidP="00305F88">
            <w:pPr>
              <w:suppressAutoHyphens/>
              <w:ind w:right="-72"/>
              <w:jc w:val="center"/>
              <w:rPr>
                <w:bCs/>
                <w:i/>
                <w:noProof/>
                <w:spacing w:val="-2"/>
              </w:rPr>
            </w:pPr>
            <w:r w:rsidRPr="009B492D">
              <w:rPr>
                <w:bCs/>
                <w:i/>
                <w:noProof/>
                <w:spacing w:val="-2"/>
              </w:rPr>
              <w:t>1</w:t>
            </w:r>
          </w:p>
        </w:tc>
        <w:tc>
          <w:tcPr>
            <w:tcW w:w="3058" w:type="dxa"/>
            <w:tcBorders>
              <w:top w:val="single" w:sz="12" w:space="0" w:color="auto"/>
              <w:bottom w:val="single" w:sz="6" w:space="0" w:color="auto"/>
            </w:tcBorders>
          </w:tcPr>
          <w:p w14:paraId="2717A934" w14:textId="77777777" w:rsidR="00305F88" w:rsidRPr="009B492D" w:rsidRDefault="00305F88" w:rsidP="00305F88">
            <w:pPr>
              <w:suppressAutoHyphens/>
              <w:ind w:left="41" w:right="-72"/>
              <w:jc w:val="left"/>
              <w:rPr>
                <w:bCs/>
                <w:i/>
                <w:noProof/>
                <w:spacing w:val="-2"/>
              </w:rPr>
            </w:pPr>
            <w:r w:rsidRPr="009B492D">
              <w:rPr>
                <w:bCs/>
                <w:i/>
                <w:noProof/>
                <w:spacing w:val="-2"/>
              </w:rPr>
              <w:t>[Contractor’s Representative]</w:t>
            </w:r>
          </w:p>
        </w:tc>
        <w:tc>
          <w:tcPr>
            <w:tcW w:w="2744" w:type="dxa"/>
            <w:tcBorders>
              <w:top w:val="single" w:sz="12" w:space="0" w:color="auto"/>
              <w:bottom w:val="single" w:sz="6" w:space="0" w:color="auto"/>
            </w:tcBorders>
          </w:tcPr>
          <w:p w14:paraId="51C2E59D" w14:textId="77777777" w:rsidR="00305F88" w:rsidRPr="009B492D" w:rsidRDefault="00305F88" w:rsidP="00305F88">
            <w:pPr>
              <w:suppressAutoHyphens/>
              <w:ind w:left="130" w:right="-72"/>
              <w:jc w:val="left"/>
              <w:rPr>
                <w:bCs/>
                <w:i/>
                <w:noProof/>
                <w:spacing w:val="-2"/>
              </w:rPr>
            </w:pPr>
            <w:r w:rsidRPr="009B492D">
              <w:rPr>
                <w:bCs/>
                <w:i/>
                <w:noProof/>
                <w:spacing w:val="-2"/>
              </w:rPr>
              <w:t>e.g. degree in relevant field.</w:t>
            </w:r>
          </w:p>
        </w:tc>
        <w:tc>
          <w:tcPr>
            <w:tcW w:w="2563" w:type="dxa"/>
            <w:tcBorders>
              <w:top w:val="single" w:sz="12" w:space="0" w:color="auto"/>
              <w:bottom w:val="single" w:sz="6" w:space="0" w:color="auto"/>
            </w:tcBorders>
          </w:tcPr>
          <w:p w14:paraId="3CEF9AF1" w14:textId="77777777" w:rsidR="00305F88" w:rsidRPr="009B492D" w:rsidRDefault="00305F88" w:rsidP="00305F88">
            <w:pPr>
              <w:suppressAutoHyphens/>
              <w:ind w:left="40" w:right="-72"/>
              <w:jc w:val="left"/>
              <w:rPr>
                <w:bCs/>
                <w:i/>
                <w:noProof/>
                <w:spacing w:val="-2"/>
              </w:rPr>
            </w:pPr>
            <w:r w:rsidRPr="009B492D">
              <w:rPr>
                <w:bCs/>
                <w:i/>
                <w:noProof/>
                <w:spacing w:val="-2"/>
              </w:rPr>
              <w:t xml:space="preserve">e.g.[years] </w:t>
            </w:r>
            <w:r w:rsidRPr="00E22F20">
              <w:rPr>
                <w:bCs/>
                <w:i/>
                <w:iCs/>
                <w:noProof/>
                <w:spacing w:val="-2"/>
              </w:rPr>
              <w:t>working on road projects in similar work environments</w:t>
            </w:r>
          </w:p>
        </w:tc>
      </w:tr>
      <w:tr w:rsidR="00305F88" w:rsidRPr="009B492D" w14:paraId="0A64C51F" w14:textId="77777777" w:rsidTr="00EA4999">
        <w:trPr>
          <w:cantSplit/>
        </w:trPr>
        <w:tc>
          <w:tcPr>
            <w:tcW w:w="900" w:type="dxa"/>
            <w:tcBorders>
              <w:top w:val="single" w:sz="12" w:space="0" w:color="auto"/>
              <w:bottom w:val="single" w:sz="6" w:space="0" w:color="auto"/>
            </w:tcBorders>
          </w:tcPr>
          <w:p w14:paraId="704978D9" w14:textId="7C4F1E67" w:rsidR="00305F88" w:rsidRPr="009B492D" w:rsidRDefault="00305F88" w:rsidP="00305F88">
            <w:pPr>
              <w:suppressAutoHyphens/>
              <w:ind w:right="-72"/>
              <w:jc w:val="center"/>
              <w:rPr>
                <w:bCs/>
                <w:i/>
                <w:noProof/>
                <w:spacing w:val="-2"/>
              </w:rPr>
            </w:pPr>
            <w:r>
              <w:rPr>
                <w:bCs/>
                <w:i/>
                <w:noProof/>
                <w:spacing w:val="-2"/>
              </w:rPr>
              <w:t>2.</w:t>
            </w:r>
          </w:p>
        </w:tc>
        <w:tc>
          <w:tcPr>
            <w:tcW w:w="3058" w:type="dxa"/>
            <w:tcBorders>
              <w:top w:val="single" w:sz="12" w:space="0" w:color="auto"/>
              <w:bottom w:val="single" w:sz="6" w:space="0" w:color="auto"/>
            </w:tcBorders>
          </w:tcPr>
          <w:p w14:paraId="4DAE1398" w14:textId="04B392D0" w:rsidR="00305F88" w:rsidRPr="009B492D" w:rsidRDefault="00305F88" w:rsidP="00305F88">
            <w:pPr>
              <w:suppressAutoHyphens/>
              <w:ind w:left="41" w:right="-72"/>
              <w:jc w:val="left"/>
              <w:rPr>
                <w:bCs/>
                <w:i/>
                <w:noProof/>
                <w:spacing w:val="-2"/>
              </w:rPr>
            </w:pPr>
            <w:r w:rsidRPr="0000259F">
              <w:rPr>
                <w:i/>
                <w:iCs/>
              </w:rPr>
              <w:t xml:space="preserve">[If the contract has been assessed to present potential or actual cyber security risks, the </w:t>
            </w:r>
            <w:r>
              <w:rPr>
                <w:i/>
                <w:iCs/>
              </w:rPr>
              <w:t xml:space="preserve">Bidder </w:t>
            </w:r>
            <w:r w:rsidRPr="0000259F">
              <w:rPr>
                <w:i/>
                <w:iCs/>
              </w:rPr>
              <w:t>must be required to include Cyber security expert/s among the Key Personnel.]</w:t>
            </w:r>
          </w:p>
        </w:tc>
        <w:tc>
          <w:tcPr>
            <w:tcW w:w="2744" w:type="dxa"/>
            <w:tcBorders>
              <w:top w:val="single" w:sz="12" w:space="0" w:color="auto"/>
              <w:bottom w:val="single" w:sz="6" w:space="0" w:color="auto"/>
            </w:tcBorders>
          </w:tcPr>
          <w:p w14:paraId="2A328450" w14:textId="77777777" w:rsidR="00305F88" w:rsidRPr="009B492D" w:rsidRDefault="00305F88" w:rsidP="00305F88">
            <w:pPr>
              <w:suppressAutoHyphens/>
              <w:ind w:left="130" w:right="-72"/>
              <w:jc w:val="left"/>
              <w:rPr>
                <w:bCs/>
                <w:i/>
                <w:noProof/>
                <w:spacing w:val="-2"/>
              </w:rPr>
            </w:pPr>
          </w:p>
        </w:tc>
        <w:tc>
          <w:tcPr>
            <w:tcW w:w="2563" w:type="dxa"/>
            <w:tcBorders>
              <w:top w:val="single" w:sz="12" w:space="0" w:color="auto"/>
              <w:bottom w:val="single" w:sz="6" w:space="0" w:color="auto"/>
            </w:tcBorders>
          </w:tcPr>
          <w:p w14:paraId="6F0ABF96" w14:textId="77777777" w:rsidR="00305F88" w:rsidRPr="009B492D" w:rsidRDefault="00305F88" w:rsidP="00305F88">
            <w:pPr>
              <w:suppressAutoHyphens/>
              <w:ind w:left="40" w:right="-72"/>
              <w:jc w:val="left"/>
              <w:rPr>
                <w:bCs/>
                <w:i/>
                <w:noProof/>
                <w:spacing w:val="-2"/>
              </w:rPr>
            </w:pPr>
          </w:p>
        </w:tc>
      </w:tr>
      <w:tr w:rsidR="005B027B" w:rsidRPr="009B492D" w14:paraId="7B83FD82" w14:textId="77777777" w:rsidTr="00EA4999">
        <w:trPr>
          <w:cantSplit/>
        </w:trPr>
        <w:tc>
          <w:tcPr>
            <w:tcW w:w="9265" w:type="dxa"/>
            <w:gridSpan w:val="4"/>
            <w:tcBorders>
              <w:top w:val="single" w:sz="6" w:space="0" w:color="auto"/>
            </w:tcBorders>
          </w:tcPr>
          <w:p w14:paraId="62088284" w14:textId="77777777" w:rsidR="005B027B" w:rsidRPr="009B492D" w:rsidRDefault="005B027B" w:rsidP="005B027B">
            <w:pPr>
              <w:suppressAutoHyphens/>
              <w:ind w:left="1440" w:right="-72" w:hanging="1368"/>
              <w:jc w:val="center"/>
              <w:rPr>
                <w:b/>
                <w:bCs/>
                <w:i/>
                <w:noProof/>
                <w:spacing w:val="-2"/>
              </w:rPr>
            </w:pPr>
            <w:r w:rsidRPr="009B492D">
              <w:rPr>
                <w:b/>
                <w:bCs/>
                <w:i/>
                <w:noProof/>
                <w:spacing w:val="-2"/>
              </w:rPr>
              <w:t>Key Personnel for Design</w:t>
            </w:r>
          </w:p>
        </w:tc>
      </w:tr>
      <w:tr w:rsidR="005962B3" w:rsidRPr="009B492D" w14:paraId="3E98DF94" w14:textId="77777777" w:rsidTr="00EA4999">
        <w:trPr>
          <w:cantSplit/>
        </w:trPr>
        <w:tc>
          <w:tcPr>
            <w:tcW w:w="900" w:type="dxa"/>
          </w:tcPr>
          <w:p w14:paraId="11A15239" w14:textId="5762C833" w:rsidR="005962B3" w:rsidRPr="009B492D" w:rsidRDefault="005962B3" w:rsidP="005962B3">
            <w:pPr>
              <w:suppressAutoHyphens/>
              <w:ind w:right="-72"/>
              <w:jc w:val="center"/>
              <w:rPr>
                <w:bCs/>
                <w:i/>
                <w:noProof/>
                <w:spacing w:val="-2"/>
              </w:rPr>
            </w:pPr>
            <w:r w:rsidRPr="009B492D">
              <w:rPr>
                <w:bCs/>
                <w:i/>
                <w:noProof/>
                <w:spacing w:val="-2"/>
              </w:rPr>
              <w:t>3.</w:t>
            </w:r>
          </w:p>
        </w:tc>
        <w:tc>
          <w:tcPr>
            <w:tcW w:w="3058" w:type="dxa"/>
          </w:tcPr>
          <w:p w14:paraId="74DC210E" w14:textId="77777777" w:rsidR="005962B3" w:rsidRPr="009B492D" w:rsidRDefault="005962B3" w:rsidP="005962B3">
            <w:pPr>
              <w:suppressAutoHyphens/>
              <w:ind w:left="41" w:right="-72"/>
              <w:jc w:val="left"/>
              <w:rPr>
                <w:bCs/>
                <w:i/>
                <w:noProof/>
                <w:spacing w:val="-2"/>
              </w:rPr>
            </w:pPr>
            <w:r w:rsidRPr="009B492D">
              <w:rPr>
                <w:bCs/>
                <w:i/>
                <w:noProof/>
                <w:spacing w:val="-2"/>
              </w:rPr>
              <w:t>[Design Manager]</w:t>
            </w:r>
          </w:p>
        </w:tc>
        <w:tc>
          <w:tcPr>
            <w:tcW w:w="2744" w:type="dxa"/>
          </w:tcPr>
          <w:p w14:paraId="3BED19CF" w14:textId="77777777" w:rsidR="005962B3" w:rsidRPr="009B492D" w:rsidRDefault="005962B3" w:rsidP="005962B3">
            <w:pPr>
              <w:suppressAutoHyphens/>
              <w:ind w:left="-14" w:right="-72" w:firstLine="14"/>
              <w:jc w:val="left"/>
              <w:rPr>
                <w:noProof/>
              </w:rPr>
            </w:pPr>
          </w:p>
        </w:tc>
        <w:tc>
          <w:tcPr>
            <w:tcW w:w="2563" w:type="dxa"/>
          </w:tcPr>
          <w:p w14:paraId="120400A1" w14:textId="77777777" w:rsidR="005962B3" w:rsidRPr="009B492D" w:rsidRDefault="005962B3" w:rsidP="005962B3">
            <w:pPr>
              <w:suppressAutoHyphens/>
              <w:ind w:right="-72" w:firstLine="3"/>
              <w:jc w:val="left"/>
              <w:rPr>
                <w:noProof/>
              </w:rPr>
            </w:pPr>
          </w:p>
        </w:tc>
      </w:tr>
      <w:tr w:rsidR="005962B3" w:rsidRPr="009B492D" w14:paraId="2B4E172C" w14:textId="77777777" w:rsidTr="00EA4999">
        <w:trPr>
          <w:cantSplit/>
        </w:trPr>
        <w:tc>
          <w:tcPr>
            <w:tcW w:w="900" w:type="dxa"/>
          </w:tcPr>
          <w:p w14:paraId="09C6085C" w14:textId="03A732E2" w:rsidR="005962B3" w:rsidRPr="009B492D" w:rsidRDefault="005962B3" w:rsidP="005962B3">
            <w:pPr>
              <w:suppressAutoHyphens/>
              <w:ind w:right="-72"/>
              <w:jc w:val="center"/>
              <w:rPr>
                <w:bCs/>
                <w:i/>
                <w:noProof/>
                <w:spacing w:val="-2"/>
              </w:rPr>
            </w:pPr>
            <w:r w:rsidRPr="009B492D">
              <w:rPr>
                <w:bCs/>
                <w:i/>
                <w:noProof/>
                <w:spacing w:val="-2"/>
              </w:rPr>
              <w:t>4.</w:t>
            </w:r>
          </w:p>
        </w:tc>
        <w:tc>
          <w:tcPr>
            <w:tcW w:w="3058" w:type="dxa"/>
          </w:tcPr>
          <w:p w14:paraId="0D3B71DD" w14:textId="77777777" w:rsidR="005962B3" w:rsidRPr="009B492D" w:rsidRDefault="005962B3" w:rsidP="005962B3">
            <w:pPr>
              <w:suppressAutoHyphens/>
              <w:spacing w:after="120"/>
              <w:jc w:val="left"/>
              <w:rPr>
                <w:bCs/>
                <w:i/>
                <w:iCs/>
                <w:noProof/>
                <w:spacing w:val="-2"/>
              </w:rPr>
            </w:pPr>
            <w:r w:rsidRPr="009B492D">
              <w:rPr>
                <w:bCs/>
                <w:i/>
                <w:noProof/>
                <w:spacing w:val="-2"/>
              </w:rPr>
              <w:t>[Environmental Impact Assessment Specialist]</w:t>
            </w:r>
          </w:p>
        </w:tc>
        <w:tc>
          <w:tcPr>
            <w:tcW w:w="2744" w:type="dxa"/>
          </w:tcPr>
          <w:p w14:paraId="3C8BE6DB" w14:textId="77777777" w:rsidR="005962B3" w:rsidRPr="009B492D" w:rsidRDefault="005962B3" w:rsidP="005962B3">
            <w:pPr>
              <w:suppressAutoHyphens/>
              <w:ind w:left="-14" w:right="-72" w:firstLine="14"/>
              <w:jc w:val="left"/>
              <w:rPr>
                <w:noProof/>
              </w:rPr>
            </w:pPr>
          </w:p>
        </w:tc>
        <w:tc>
          <w:tcPr>
            <w:tcW w:w="2563" w:type="dxa"/>
          </w:tcPr>
          <w:p w14:paraId="5E24228B" w14:textId="77777777" w:rsidR="005962B3" w:rsidRPr="009B492D" w:rsidRDefault="005962B3" w:rsidP="005962B3">
            <w:pPr>
              <w:suppressAutoHyphens/>
              <w:ind w:right="-72" w:firstLine="3"/>
              <w:jc w:val="left"/>
              <w:rPr>
                <w:noProof/>
              </w:rPr>
            </w:pPr>
          </w:p>
        </w:tc>
      </w:tr>
      <w:tr w:rsidR="005962B3" w:rsidRPr="009B492D" w14:paraId="308AFDFD" w14:textId="77777777" w:rsidTr="00EA4999">
        <w:trPr>
          <w:cantSplit/>
          <w:trHeight w:val="346"/>
        </w:trPr>
        <w:tc>
          <w:tcPr>
            <w:tcW w:w="900" w:type="dxa"/>
          </w:tcPr>
          <w:p w14:paraId="6DDBC34E" w14:textId="4057C039" w:rsidR="005962B3" w:rsidRPr="009B492D" w:rsidRDefault="005962B3" w:rsidP="005962B3">
            <w:pPr>
              <w:suppressAutoHyphens/>
              <w:ind w:right="-72"/>
              <w:jc w:val="center"/>
              <w:rPr>
                <w:bCs/>
                <w:i/>
                <w:noProof/>
                <w:spacing w:val="-2"/>
              </w:rPr>
            </w:pPr>
            <w:r w:rsidRPr="009B492D">
              <w:rPr>
                <w:bCs/>
                <w:i/>
                <w:noProof/>
                <w:spacing w:val="-2"/>
              </w:rPr>
              <w:t>5.</w:t>
            </w:r>
          </w:p>
        </w:tc>
        <w:tc>
          <w:tcPr>
            <w:tcW w:w="3058" w:type="dxa"/>
          </w:tcPr>
          <w:p w14:paraId="22E07CC0" w14:textId="77777777" w:rsidR="005962B3" w:rsidRPr="009B492D" w:rsidRDefault="005962B3" w:rsidP="005962B3">
            <w:pPr>
              <w:suppressAutoHyphens/>
              <w:ind w:right="-72"/>
              <w:rPr>
                <w:bCs/>
                <w:i/>
                <w:noProof/>
                <w:spacing w:val="-2"/>
              </w:rPr>
            </w:pPr>
            <w:r w:rsidRPr="009B492D">
              <w:rPr>
                <w:bCs/>
                <w:i/>
                <w:noProof/>
                <w:spacing w:val="-2"/>
              </w:rPr>
              <w:t>[Social Impact Assessment Specialist]</w:t>
            </w:r>
          </w:p>
        </w:tc>
        <w:tc>
          <w:tcPr>
            <w:tcW w:w="2744" w:type="dxa"/>
          </w:tcPr>
          <w:p w14:paraId="191E9D81" w14:textId="77777777" w:rsidR="005962B3" w:rsidRPr="009B492D" w:rsidRDefault="005962B3" w:rsidP="005962B3">
            <w:pPr>
              <w:suppressAutoHyphens/>
              <w:ind w:left="-14" w:right="-72" w:firstLine="14"/>
              <w:jc w:val="left"/>
              <w:rPr>
                <w:noProof/>
              </w:rPr>
            </w:pPr>
          </w:p>
        </w:tc>
        <w:tc>
          <w:tcPr>
            <w:tcW w:w="2563" w:type="dxa"/>
          </w:tcPr>
          <w:p w14:paraId="468D29D7" w14:textId="77777777" w:rsidR="005962B3" w:rsidRPr="009B492D" w:rsidRDefault="005962B3" w:rsidP="005962B3">
            <w:pPr>
              <w:suppressAutoHyphens/>
              <w:ind w:right="-72" w:firstLine="3"/>
              <w:jc w:val="left"/>
              <w:rPr>
                <w:noProof/>
              </w:rPr>
            </w:pPr>
          </w:p>
        </w:tc>
      </w:tr>
      <w:tr w:rsidR="005962B3" w:rsidRPr="009B492D" w14:paraId="3B64E7DD" w14:textId="77777777" w:rsidTr="00EA4999">
        <w:trPr>
          <w:cantSplit/>
        </w:trPr>
        <w:tc>
          <w:tcPr>
            <w:tcW w:w="900" w:type="dxa"/>
          </w:tcPr>
          <w:p w14:paraId="5F3EA76D" w14:textId="0176266C" w:rsidR="005962B3" w:rsidRPr="009B492D" w:rsidRDefault="005962B3" w:rsidP="005962B3">
            <w:pPr>
              <w:suppressAutoHyphens/>
              <w:ind w:right="-72"/>
              <w:jc w:val="center"/>
              <w:rPr>
                <w:bCs/>
                <w:i/>
                <w:noProof/>
                <w:spacing w:val="-2"/>
              </w:rPr>
            </w:pPr>
            <w:r w:rsidRPr="009B492D">
              <w:rPr>
                <w:bCs/>
                <w:i/>
                <w:noProof/>
                <w:spacing w:val="-2"/>
              </w:rPr>
              <w:t>6.</w:t>
            </w:r>
          </w:p>
        </w:tc>
        <w:tc>
          <w:tcPr>
            <w:tcW w:w="3058" w:type="dxa"/>
          </w:tcPr>
          <w:p w14:paraId="01A9FC9C" w14:textId="77777777" w:rsidR="005962B3" w:rsidRPr="009B492D" w:rsidRDefault="005962B3" w:rsidP="005962B3">
            <w:pPr>
              <w:suppressAutoHyphens/>
              <w:spacing w:after="120"/>
              <w:jc w:val="left"/>
              <w:rPr>
                <w:bCs/>
                <w:i/>
                <w:iCs/>
                <w:noProof/>
                <w:spacing w:val="-2"/>
              </w:rPr>
            </w:pPr>
            <w:r w:rsidRPr="009B492D">
              <w:rPr>
                <w:bCs/>
                <w:i/>
                <w:iCs/>
                <w:noProof/>
                <w:spacing w:val="-2"/>
              </w:rPr>
              <w:t>[Health and Safety Specialist]</w:t>
            </w:r>
          </w:p>
        </w:tc>
        <w:tc>
          <w:tcPr>
            <w:tcW w:w="2744" w:type="dxa"/>
          </w:tcPr>
          <w:p w14:paraId="714C9162" w14:textId="77777777" w:rsidR="005962B3" w:rsidRPr="009B492D" w:rsidRDefault="005962B3" w:rsidP="005962B3">
            <w:pPr>
              <w:suppressAutoHyphens/>
              <w:ind w:left="1440" w:right="-72" w:hanging="720"/>
              <w:jc w:val="left"/>
              <w:rPr>
                <w:noProof/>
              </w:rPr>
            </w:pPr>
          </w:p>
        </w:tc>
        <w:tc>
          <w:tcPr>
            <w:tcW w:w="2563" w:type="dxa"/>
          </w:tcPr>
          <w:p w14:paraId="21725CF5" w14:textId="77777777" w:rsidR="005962B3" w:rsidRPr="009B492D" w:rsidRDefault="005962B3" w:rsidP="005962B3">
            <w:pPr>
              <w:suppressAutoHyphens/>
              <w:ind w:left="1440" w:right="-72" w:hanging="720"/>
              <w:jc w:val="left"/>
              <w:rPr>
                <w:noProof/>
              </w:rPr>
            </w:pPr>
          </w:p>
        </w:tc>
      </w:tr>
      <w:tr w:rsidR="005962B3" w:rsidRPr="009B492D" w14:paraId="067F7B2C" w14:textId="77777777" w:rsidTr="00EA4999">
        <w:trPr>
          <w:cantSplit/>
        </w:trPr>
        <w:tc>
          <w:tcPr>
            <w:tcW w:w="900" w:type="dxa"/>
          </w:tcPr>
          <w:p w14:paraId="291FE05B" w14:textId="2CACBD4D" w:rsidR="005962B3" w:rsidRPr="009B492D" w:rsidRDefault="005962B3" w:rsidP="005962B3">
            <w:pPr>
              <w:suppressAutoHyphens/>
              <w:ind w:right="-72"/>
              <w:jc w:val="center"/>
              <w:rPr>
                <w:bCs/>
                <w:i/>
                <w:noProof/>
                <w:spacing w:val="-2"/>
              </w:rPr>
            </w:pPr>
            <w:r w:rsidRPr="00E70F6C">
              <w:rPr>
                <w:bCs/>
                <w:i/>
                <w:noProof/>
                <w:spacing w:val="-2"/>
              </w:rPr>
              <w:t>7.</w:t>
            </w:r>
          </w:p>
        </w:tc>
        <w:tc>
          <w:tcPr>
            <w:tcW w:w="3058" w:type="dxa"/>
          </w:tcPr>
          <w:p w14:paraId="46EEB915" w14:textId="77777777" w:rsidR="005962B3" w:rsidRPr="009B492D" w:rsidRDefault="005962B3" w:rsidP="005962B3">
            <w:pPr>
              <w:suppressAutoHyphens/>
              <w:ind w:left="41" w:right="-72"/>
              <w:jc w:val="left"/>
              <w:rPr>
                <w:bCs/>
                <w:i/>
                <w:noProof/>
                <w:spacing w:val="-2"/>
              </w:rPr>
            </w:pPr>
            <w:r w:rsidRPr="009B492D">
              <w:rPr>
                <w:bCs/>
                <w:i/>
                <w:noProof/>
                <w:spacing w:val="-2"/>
                <w:lang w:val="fr-FR"/>
              </w:rPr>
              <w:t xml:space="preserve">[Biodiversity, Air quality, Noise etc. </w:t>
            </w:r>
            <w:r w:rsidRPr="009B492D">
              <w:rPr>
                <w:bCs/>
                <w:i/>
                <w:noProof/>
                <w:spacing w:val="-2"/>
              </w:rPr>
              <w:t>Specialists]</w:t>
            </w:r>
          </w:p>
        </w:tc>
        <w:tc>
          <w:tcPr>
            <w:tcW w:w="2744" w:type="dxa"/>
          </w:tcPr>
          <w:p w14:paraId="4F3F330B" w14:textId="77777777" w:rsidR="005962B3" w:rsidRPr="009B492D" w:rsidRDefault="005962B3" w:rsidP="005962B3">
            <w:pPr>
              <w:suppressAutoHyphens/>
              <w:ind w:left="1440" w:right="-72" w:hanging="720"/>
              <w:jc w:val="left"/>
              <w:rPr>
                <w:noProof/>
              </w:rPr>
            </w:pPr>
          </w:p>
        </w:tc>
        <w:tc>
          <w:tcPr>
            <w:tcW w:w="2563" w:type="dxa"/>
          </w:tcPr>
          <w:p w14:paraId="469613B9" w14:textId="77777777" w:rsidR="005962B3" w:rsidRPr="009B492D" w:rsidRDefault="005962B3" w:rsidP="005962B3">
            <w:pPr>
              <w:suppressAutoHyphens/>
              <w:ind w:left="1440" w:right="-72" w:hanging="720"/>
              <w:jc w:val="left"/>
              <w:rPr>
                <w:noProof/>
              </w:rPr>
            </w:pPr>
          </w:p>
        </w:tc>
      </w:tr>
      <w:tr w:rsidR="005962B3" w:rsidRPr="009B492D" w14:paraId="69566D25" w14:textId="77777777" w:rsidTr="00EA4999">
        <w:trPr>
          <w:cantSplit/>
        </w:trPr>
        <w:tc>
          <w:tcPr>
            <w:tcW w:w="900" w:type="dxa"/>
          </w:tcPr>
          <w:p w14:paraId="65A611F1" w14:textId="79E6F20F" w:rsidR="005962B3" w:rsidRPr="009B492D" w:rsidRDefault="005962B3" w:rsidP="005962B3">
            <w:pPr>
              <w:suppressAutoHyphens/>
              <w:ind w:right="-72"/>
              <w:jc w:val="center"/>
              <w:rPr>
                <w:bCs/>
                <w:i/>
                <w:noProof/>
                <w:spacing w:val="-2"/>
              </w:rPr>
            </w:pPr>
            <w:r>
              <w:rPr>
                <w:bCs/>
                <w:i/>
                <w:noProof/>
                <w:spacing w:val="-2"/>
              </w:rPr>
              <w:t>8.</w:t>
            </w:r>
          </w:p>
        </w:tc>
        <w:tc>
          <w:tcPr>
            <w:tcW w:w="3058" w:type="dxa"/>
          </w:tcPr>
          <w:p w14:paraId="2F0B3480" w14:textId="6D0DA842" w:rsidR="005962B3" w:rsidRPr="0020648B" w:rsidRDefault="005962B3" w:rsidP="005962B3">
            <w:pPr>
              <w:suppressAutoHyphens/>
              <w:ind w:left="41" w:right="-72"/>
              <w:jc w:val="left"/>
              <w:rPr>
                <w:bCs/>
                <w:i/>
                <w:noProof/>
                <w:spacing w:val="-2"/>
              </w:rPr>
            </w:pPr>
            <w:r w:rsidRPr="00E70F6C">
              <w:rPr>
                <w:bCs/>
                <w:i/>
                <w:noProof/>
                <w:spacing w:val="-2"/>
              </w:rPr>
              <w:t>[Modify/add others as appropriate]</w:t>
            </w:r>
          </w:p>
        </w:tc>
        <w:tc>
          <w:tcPr>
            <w:tcW w:w="2744" w:type="dxa"/>
          </w:tcPr>
          <w:p w14:paraId="5BE9E632" w14:textId="77777777" w:rsidR="005962B3" w:rsidRPr="009B492D" w:rsidRDefault="005962B3" w:rsidP="005962B3">
            <w:pPr>
              <w:suppressAutoHyphens/>
              <w:ind w:left="1440" w:right="-72" w:hanging="720"/>
              <w:jc w:val="left"/>
              <w:rPr>
                <w:noProof/>
              </w:rPr>
            </w:pPr>
          </w:p>
        </w:tc>
        <w:tc>
          <w:tcPr>
            <w:tcW w:w="2563" w:type="dxa"/>
          </w:tcPr>
          <w:p w14:paraId="3730E1E2" w14:textId="77777777" w:rsidR="005962B3" w:rsidRPr="009B492D" w:rsidRDefault="005962B3" w:rsidP="005962B3">
            <w:pPr>
              <w:suppressAutoHyphens/>
              <w:ind w:left="1440" w:right="-72" w:hanging="720"/>
              <w:jc w:val="left"/>
              <w:rPr>
                <w:noProof/>
              </w:rPr>
            </w:pPr>
          </w:p>
        </w:tc>
      </w:tr>
      <w:tr w:rsidR="005B027B" w:rsidRPr="009B492D" w14:paraId="4E1A70A8" w14:textId="77777777" w:rsidTr="00EA4999">
        <w:trPr>
          <w:cantSplit/>
        </w:trPr>
        <w:tc>
          <w:tcPr>
            <w:tcW w:w="9265" w:type="dxa"/>
            <w:gridSpan w:val="4"/>
          </w:tcPr>
          <w:p w14:paraId="63A50E17" w14:textId="7AD1C321" w:rsidR="005B027B" w:rsidRPr="009B492D" w:rsidRDefault="005B027B" w:rsidP="005B027B">
            <w:pPr>
              <w:suppressAutoHyphens/>
              <w:ind w:left="1440" w:right="-72" w:hanging="1368"/>
              <w:jc w:val="center"/>
              <w:rPr>
                <w:noProof/>
              </w:rPr>
            </w:pPr>
            <w:r w:rsidRPr="009B492D">
              <w:rPr>
                <w:b/>
                <w:bCs/>
                <w:i/>
                <w:noProof/>
                <w:spacing w:val="-2"/>
              </w:rPr>
              <w:t>Key Personnel for Construction</w:t>
            </w:r>
            <w:r>
              <w:rPr>
                <w:b/>
                <w:bCs/>
                <w:i/>
                <w:noProof/>
                <w:spacing w:val="-2"/>
              </w:rPr>
              <w:t xml:space="preserve"> and Installation</w:t>
            </w:r>
          </w:p>
        </w:tc>
      </w:tr>
      <w:tr w:rsidR="00EE7039" w:rsidRPr="009B492D" w14:paraId="10FA063D" w14:textId="77777777" w:rsidTr="00EA4999">
        <w:trPr>
          <w:cantSplit/>
        </w:trPr>
        <w:tc>
          <w:tcPr>
            <w:tcW w:w="900" w:type="dxa"/>
          </w:tcPr>
          <w:p w14:paraId="6760B0E0" w14:textId="2BE132E8" w:rsidR="00EE7039" w:rsidRPr="009B492D" w:rsidRDefault="00EE7039" w:rsidP="00EE7039">
            <w:pPr>
              <w:suppressAutoHyphens/>
              <w:ind w:right="-72"/>
              <w:jc w:val="center"/>
              <w:rPr>
                <w:bCs/>
                <w:i/>
                <w:noProof/>
                <w:spacing w:val="-2"/>
              </w:rPr>
            </w:pPr>
            <w:r w:rsidRPr="00E70F6C">
              <w:rPr>
                <w:bCs/>
                <w:i/>
                <w:noProof/>
                <w:spacing w:val="-2"/>
              </w:rPr>
              <w:t>9.</w:t>
            </w:r>
          </w:p>
        </w:tc>
        <w:tc>
          <w:tcPr>
            <w:tcW w:w="3058" w:type="dxa"/>
          </w:tcPr>
          <w:p w14:paraId="036E6509" w14:textId="77777777" w:rsidR="00EE7039" w:rsidRPr="009B492D" w:rsidRDefault="00EE7039" w:rsidP="00EE7039">
            <w:pPr>
              <w:suppressAutoHyphens/>
              <w:ind w:left="41" w:right="-72"/>
              <w:jc w:val="left"/>
              <w:rPr>
                <w:bCs/>
                <w:i/>
                <w:noProof/>
                <w:spacing w:val="-2"/>
              </w:rPr>
            </w:pPr>
            <w:r w:rsidRPr="009B492D">
              <w:rPr>
                <w:bCs/>
                <w:i/>
                <w:noProof/>
                <w:spacing w:val="-2"/>
              </w:rPr>
              <w:t>[Construction Manager]</w:t>
            </w:r>
          </w:p>
        </w:tc>
        <w:tc>
          <w:tcPr>
            <w:tcW w:w="2744" w:type="dxa"/>
          </w:tcPr>
          <w:p w14:paraId="3D26ADB6" w14:textId="77777777" w:rsidR="00EE7039" w:rsidRPr="009B492D" w:rsidRDefault="00EE7039" w:rsidP="00EE7039">
            <w:pPr>
              <w:suppressAutoHyphens/>
              <w:ind w:left="1440" w:right="-72" w:hanging="1368"/>
              <w:jc w:val="center"/>
              <w:rPr>
                <w:noProof/>
              </w:rPr>
            </w:pPr>
          </w:p>
        </w:tc>
        <w:tc>
          <w:tcPr>
            <w:tcW w:w="2563" w:type="dxa"/>
          </w:tcPr>
          <w:p w14:paraId="0FE2F5BD" w14:textId="77777777" w:rsidR="00EE7039" w:rsidRPr="009B492D" w:rsidRDefault="00EE7039" w:rsidP="00EE7039">
            <w:pPr>
              <w:suppressAutoHyphens/>
              <w:ind w:left="1440" w:right="-72" w:hanging="720"/>
              <w:jc w:val="left"/>
              <w:rPr>
                <w:noProof/>
              </w:rPr>
            </w:pPr>
          </w:p>
        </w:tc>
      </w:tr>
      <w:tr w:rsidR="00EE7039" w:rsidRPr="009B492D" w14:paraId="0A112189" w14:textId="77777777" w:rsidTr="00EA4999">
        <w:trPr>
          <w:cantSplit/>
        </w:trPr>
        <w:tc>
          <w:tcPr>
            <w:tcW w:w="900" w:type="dxa"/>
          </w:tcPr>
          <w:p w14:paraId="62CE1CF0" w14:textId="796ABD7A" w:rsidR="00EE7039" w:rsidRPr="009B492D" w:rsidRDefault="00EE7039" w:rsidP="00EE7039">
            <w:pPr>
              <w:suppressAutoHyphens/>
              <w:ind w:right="-72"/>
              <w:jc w:val="center"/>
              <w:rPr>
                <w:bCs/>
                <w:i/>
                <w:noProof/>
                <w:spacing w:val="-2"/>
              </w:rPr>
            </w:pPr>
            <w:r w:rsidRPr="00E70F6C">
              <w:rPr>
                <w:bCs/>
                <w:i/>
                <w:noProof/>
                <w:spacing w:val="-2"/>
              </w:rPr>
              <w:t>10.</w:t>
            </w:r>
          </w:p>
        </w:tc>
        <w:tc>
          <w:tcPr>
            <w:tcW w:w="3058" w:type="dxa"/>
          </w:tcPr>
          <w:p w14:paraId="183907AB" w14:textId="77777777" w:rsidR="00EE7039" w:rsidRPr="009B492D" w:rsidRDefault="00EE7039" w:rsidP="00EE7039">
            <w:pPr>
              <w:suppressAutoHyphens/>
              <w:ind w:left="41" w:right="-72"/>
              <w:jc w:val="left"/>
              <w:rPr>
                <w:bCs/>
                <w:i/>
                <w:noProof/>
                <w:spacing w:val="-2"/>
              </w:rPr>
            </w:pPr>
            <w:r w:rsidRPr="009B492D">
              <w:rPr>
                <w:bCs/>
                <w:i/>
                <w:noProof/>
                <w:spacing w:val="-2"/>
              </w:rPr>
              <w:t>[Environmental Specialist]</w:t>
            </w:r>
          </w:p>
        </w:tc>
        <w:tc>
          <w:tcPr>
            <w:tcW w:w="2744" w:type="dxa"/>
          </w:tcPr>
          <w:p w14:paraId="5EE7F4D9" w14:textId="77777777" w:rsidR="00EE7039" w:rsidRPr="009B492D" w:rsidRDefault="00EE7039" w:rsidP="00EE7039">
            <w:pPr>
              <w:suppressAutoHyphens/>
              <w:ind w:left="1440" w:right="-72" w:hanging="720"/>
              <w:jc w:val="left"/>
              <w:rPr>
                <w:noProof/>
              </w:rPr>
            </w:pPr>
          </w:p>
        </w:tc>
        <w:tc>
          <w:tcPr>
            <w:tcW w:w="2563" w:type="dxa"/>
          </w:tcPr>
          <w:p w14:paraId="03A91ED9" w14:textId="77777777" w:rsidR="00EE7039" w:rsidRPr="009B492D" w:rsidRDefault="00EE7039" w:rsidP="00EE7039">
            <w:pPr>
              <w:suppressAutoHyphens/>
              <w:ind w:left="1440" w:right="-72" w:hanging="720"/>
              <w:jc w:val="left"/>
              <w:rPr>
                <w:noProof/>
              </w:rPr>
            </w:pPr>
          </w:p>
        </w:tc>
      </w:tr>
      <w:tr w:rsidR="00EE7039" w:rsidRPr="009B492D" w14:paraId="1356451F" w14:textId="77777777" w:rsidTr="00EA4999">
        <w:trPr>
          <w:cantSplit/>
        </w:trPr>
        <w:tc>
          <w:tcPr>
            <w:tcW w:w="900" w:type="dxa"/>
          </w:tcPr>
          <w:p w14:paraId="4E4028CF" w14:textId="0EF3F14D" w:rsidR="00EE7039" w:rsidRPr="009B492D" w:rsidRDefault="00EE7039" w:rsidP="00EE7039">
            <w:pPr>
              <w:suppressAutoHyphens/>
              <w:ind w:right="-72"/>
              <w:jc w:val="center"/>
              <w:rPr>
                <w:bCs/>
                <w:i/>
                <w:noProof/>
                <w:spacing w:val="-2"/>
              </w:rPr>
            </w:pPr>
            <w:r w:rsidRPr="00E70F6C">
              <w:rPr>
                <w:bCs/>
                <w:i/>
                <w:noProof/>
                <w:spacing w:val="-2"/>
              </w:rPr>
              <w:t>11.</w:t>
            </w:r>
          </w:p>
        </w:tc>
        <w:tc>
          <w:tcPr>
            <w:tcW w:w="3058" w:type="dxa"/>
          </w:tcPr>
          <w:p w14:paraId="0E6A7534" w14:textId="77777777" w:rsidR="00EE7039" w:rsidRPr="009B492D" w:rsidRDefault="00EE7039" w:rsidP="00EE7039">
            <w:pPr>
              <w:suppressAutoHyphens/>
              <w:ind w:left="41" w:right="-72"/>
              <w:jc w:val="left"/>
              <w:rPr>
                <w:bCs/>
                <w:i/>
                <w:noProof/>
                <w:spacing w:val="-2"/>
              </w:rPr>
            </w:pPr>
            <w:r w:rsidRPr="009B492D">
              <w:rPr>
                <w:bCs/>
                <w:i/>
                <w:noProof/>
                <w:spacing w:val="-2"/>
              </w:rPr>
              <w:t>[Health and Safety Specialist]</w:t>
            </w:r>
          </w:p>
        </w:tc>
        <w:tc>
          <w:tcPr>
            <w:tcW w:w="2744" w:type="dxa"/>
          </w:tcPr>
          <w:p w14:paraId="251F03DD" w14:textId="77777777" w:rsidR="00EE7039" w:rsidRPr="009B492D" w:rsidRDefault="00EE7039" w:rsidP="00EE7039">
            <w:pPr>
              <w:suppressAutoHyphens/>
              <w:ind w:left="1440" w:right="-72" w:hanging="720"/>
              <w:jc w:val="left"/>
              <w:rPr>
                <w:noProof/>
              </w:rPr>
            </w:pPr>
          </w:p>
        </w:tc>
        <w:tc>
          <w:tcPr>
            <w:tcW w:w="2563" w:type="dxa"/>
          </w:tcPr>
          <w:p w14:paraId="31E40310" w14:textId="77777777" w:rsidR="00EE7039" w:rsidRPr="009B492D" w:rsidRDefault="00EE7039" w:rsidP="00EE7039">
            <w:pPr>
              <w:suppressAutoHyphens/>
              <w:ind w:left="1440" w:right="-72" w:hanging="720"/>
              <w:jc w:val="left"/>
              <w:rPr>
                <w:noProof/>
              </w:rPr>
            </w:pPr>
          </w:p>
        </w:tc>
      </w:tr>
      <w:tr w:rsidR="00EE7039" w:rsidRPr="009B492D" w14:paraId="393C1365" w14:textId="77777777" w:rsidTr="00EA4999">
        <w:trPr>
          <w:cantSplit/>
        </w:trPr>
        <w:tc>
          <w:tcPr>
            <w:tcW w:w="900" w:type="dxa"/>
          </w:tcPr>
          <w:p w14:paraId="6FA67499" w14:textId="3F7CD3BD" w:rsidR="00EE7039" w:rsidRPr="009B492D" w:rsidRDefault="00EE7039" w:rsidP="00EE7039">
            <w:pPr>
              <w:suppressAutoHyphens/>
              <w:ind w:right="-72"/>
              <w:jc w:val="center"/>
              <w:rPr>
                <w:bCs/>
                <w:i/>
                <w:noProof/>
                <w:spacing w:val="-2"/>
              </w:rPr>
            </w:pPr>
            <w:r>
              <w:rPr>
                <w:bCs/>
                <w:i/>
                <w:noProof/>
                <w:spacing w:val="-2"/>
              </w:rPr>
              <w:t>12.</w:t>
            </w:r>
          </w:p>
        </w:tc>
        <w:tc>
          <w:tcPr>
            <w:tcW w:w="3058" w:type="dxa"/>
          </w:tcPr>
          <w:p w14:paraId="5FD41694" w14:textId="77777777" w:rsidR="00EE7039" w:rsidRPr="009B492D" w:rsidRDefault="00EE7039" w:rsidP="00EE7039">
            <w:pPr>
              <w:suppressAutoHyphens/>
              <w:ind w:left="41" w:right="-72"/>
              <w:jc w:val="left"/>
              <w:rPr>
                <w:bCs/>
                <w:i/>
                <w:noProof/>
                <w:spacing w:val="-2"/>
              </w:rPr>
            </w:pPr>
            <w:r w:rsidRPr="009B492D">
              <w:rPr>
                <w:bCs/>
                <w:i/>
                <w:noProof/>
                <w:spacing w:val="-2"/>
              </w:rPr>
              <w:t>[Social Specialist]</w:t>
            </w:r>
          </w:p>
        </w:tc>
        <w:tc>
          <w:tcPr>
            <w:tcW w:w="2744" w:type="dxa"/>
          </w:tcPr>
          <w:p w14:paraId="6673157D" w14:textId="77777777" w:rsidR="00EE7039" w:rsidRPr="009B492D" w:rsidRDefault="00EE7039" w:rsidP="00EE7039">
            <w:pPr>
              <w:suppressAutoHyphens/>
              <w:ind w:left="1440" w:right="-72" w:hanging="720"/>
              <w:jc w:val="left"/>
              <w:rPr>
                <w:noProof/>
              </w:rPr>
            </w:pPr>
          </w:p>
        </w:tc>
        <w:tc>
          <w:tcPr>
            <w:tcW w:w="2563" w:type="dxa"/>
          </w:tcPr>
          <w:p w14:paraId="680C4190" w14:textId="77777777" w:rsidR="00EE7039" w:rsidRPr="009B492D" w:rsidRDefault="00EE7039" w:rsidP="00EE7039">
            <w:pPr>
              <w:suppressAutoHyphens/>
              <w:ind w:left="27" w:right="-72"/>
              <w:jc w:val="left"/>
              <w:rPr>
                <w:noProof/>
              </w:rPr>
            </w:pPr>
          </w:p>
        </w:tc>
      </w:tr>
      <w:tr w:rsidR="00EE7039" w:rsidRPr="009B492D" w14:paraId="0995ABD2" w14:textId="77777777" w:rsidTr="00EA4999">
        <w:trPr>
          <w:cantSplit/>
        </w:trPr>
        <w:tc>
          <w:tcPr>
            <w:tcW w:w="900" w:type="dxa"/>
          </w:tcPr>
          <w:p w14:paraId="50C0DA9D" w14:textId="32D3DF6A" w:rsidR="00EE7039" w:rsidRPr="009B492D" w:rsidRDefault="00EE7039" w:rsidP="00EE7039">
            <w:pPr>
              <w:suppressAutoHyphens/>
              <w:ind w:right="-72"/>
              <w:jc w:val="center"/>
              <w:rPr>
                <w:bCs/>
                <w:i/>
                <w:noProof/>
                <w:spacing w:val="-2"/>
              </w:rPr>
            </w:pPr>
            <w:r w:rsidRPr="00E70F6C">
              <w:rPr>
                <w:bCs/>
                <w:i/>
                <w:noProof/>
                <w:spacing w:val="-2"/>
              </w:rPr>
              <w:t>1</w:t>
            </w:r>
            <w:r>
              <w:rPr>
                <w:bCs/>
                <w:i/>
                <w:noProof/>
                <w:spacing w:val="-2"/>
              </w:rPr>
              <w:t>3</w:t>
            </w:r>
            <w:r w:rsidRPr="00E70F6C">
              <w:rPr>
                <w:bCs/>
                <w:i/>
                <w:noProof/>
                <w:spacing w:val="-2"/>
              </w:rPr>
              <w:t>.</w:t>
            </w:r>
          </w:p>
        </w:tc>
        <w:tc>
          <w:tcPr>
            <w:tcW w:w="3058" w:type="dxa"/>
          </w:tcPr>
          <w:p w14:paraId="118F9979" w14:textId="77777777" w:rsidR="00EE7039" w:rsidRPr="009B492D" w:rsidRDefault="00EE7039" w:rsidP="00EE7039">
            <w:pPr>
              <w:suppressAutoHyphens/>
              <w:ind w:left="41" w:right="-72"/>
              <w:jc w:val="left"/>
              <w:rPr>
                <w:bCs/>
                <w:i/>
                <w:noProof/>
                <w:spacing w:val="-2"/>
              </w:rPr>
            </w:pPr>
            <w:r w:rsidRPr="009B492D">
              <w:rPr>
                <w:bCs/>
                <w:i/>
                <w:noProof/>
                <w:spacing w:val="-2"/>
                <w:lang w:val="fr-FR"/>
              </w:rPr>
              <w:t xml:space="preserve">[Biodiversity, Air quality, Noise etc. </w:t>
            </w:r>
            <w:r w:rsidRPr="009B492D">
              <w:rPr>
                <w:bCs/>
                <w:i/>
                <w:noProof/>
                <w:spacing w:val="-2"/>
              </w:rPr>
              <w:t>Specialists]</w:t>
            </w:r>
          </w:p>
        </w:tc>
        <w:tc>
          <w:tcPr>
            <w:tcW w:w="2744" w:type="dxa"/>
          </w:tcPr>
          <w:p w14:paraId="4CFF61AA" w14:textId="77777777" w:rsidR="00EE7039" w:rsidRPr="009B492D" w:rsidRDefault="00EE7039" w:rsidP="00EE7039">
            <w:pPr>
              <w:suppressAutoHyphens/>
              <w:ind w:left="1440" w:right="-72" w:hanging="720"/>
              <w:jc w:val="left"/>
              <w:rPr>
                <w:noProof/>
              </w:rPr>
            </w:pPr>
          </w:p>
        </w:tc>
        <w:tc>
          <w:tcPr>
            <w:tcW w:w="2563" w:type="dxa"/>
          </w:tcPr>
          <w:p w14:paraId="7C52A520" w14:textId="77777777" w:rsidR="00EE7039" w:rsidRPr="009B492D" w:rsidRDefault="00EE7039" w:rsidP="00EE7039">
            <w:pPr>
              <w:suppressAutoHyphens/>
              <w:ind w:left="1440" w:right="-72" w:hanging="720"/>
              <w:jc w:val="left"/>
              <w:rPr>
                <w:noProof/>
              </w:rPr>
            </w:pPr>
          </w:p>
        </w:tc>
      </w:tr>
      <w:tr w:rsidR="00EE7039" w:rsidRPr="009B492D" w14:paraId="2D122182" w14:textId="77777777" w:rsidTr="00EA4999">
        <w:trPr>
          <w:cantSplit/>
        </w:trPr>
        <w:tc>
          <w:tcPr>
            <w:tcW w:w="900" w:type="dxa"/>
          </w:tcPr>
          <w:p w14:paraId="4DED600B" w14:textId="30722D57" w:rsidR="00EE7039" w:rsidRPr="009B492D" w:rsidRDefault="00EE7039" w:rsidP="00EE7039">
            <w:pPr>
              <w:suppressAutoHyphens/>
              <w:ind w:right="-72"/>
              <w:jc w:val="center"/>
              <w:rPr>
                <w:bCs/>
                <w:i/>
                <w:noProof/>
                <w:spacing w:val="-2"/>
              </w:rPr>
            </w:pPr>
            <w:r w:rsidRPr="001012B4">
              <w:rPr>
                <w:bCs/>
                <w:i/>
                <w:noProof/>
                <w:spacing w:val="-2"/>
              </w:rPr>
              <w:t>14.</w:t>
            </w:r>
          </w:p>
        </w:tc>
        <w:tc>
          <w:tcPr>
            <w:tcW w:w="3058" w:type="dxa"/>
          </w:tcPr>
          <w:p w14:paraId="268A6E26" w14:textId="5BA2BD5C" w:rsidR="00EE7039" w:rsidRPr="009B492D" w:rsidRDefault="00EE7039" w:rsidP="00EE7039">
            <w:pPr>
              <w:suppressAutoHyphens/>
              <w:ind w:left="41" w:right="-72"/>
              <w:jc w:val="left"/>
              <w:rPr>
                <w:bCs/>
                <w:i/>
                <w:noProof/>
                <w:spacing w:val="-2"/>
              </w:rPr>
            </w:pPr>
            <w:r>
              <w:rPr>
                <w:bCs/>
                <w:i/>
                <w:noProof/>
                <w:spacing w:val="-2"/>
              </w:rPr>
              <w:t>[</w:t>
            </w:r>
            <w:r w:rsidRPr="009B492D">
              <w:rPr>
                <w:bCs/>
                <w:i/>
                <w:noProof/>
                <w:spacing w:val="-2"/>
              </w:rPr>
              <w:t>Survey Manager</w:t>
            </w:r>
            <w:r>
              <w:rPr>
                <w:bCs/>
                <w:i/>
                <w:noProof/>
                <w:spacing w:val="-2"/>
              </w:rPr>
              <w:t>]</w:t>
            </w:r>
          </w:p>
        </w:tc>
        <w:tc>
          <w:tcPr>
            <w:tcW w:w="2744" w:type="dxa"/>
          </w:tcPr>
          <w:p w14:paraId="27B06DB7" w14:textId="77777777" w:rsidR="00EE7039" w:rsidRPr="009B492D" w:rsidRDefault="00EE7039" w:rsidP="00EE7039">
            <w:pPr>
              <w:suppressAutoHyphens/>
              <w:ind w:left="1440" w:right="-72" w:hanging="720"/>
              <w:jc w:val="left"/>
              <w:rPr>
                <w:noProof/>
              </w:rPr>
            </w:pPr>
          </w:p>
        </w:tc>
        <w:tc>
          <w:tcPr>
            <w:tcW w:w="2563" w:type="dxa"/>
          </w:tcPr>
          <w:p w14:paraId="366DCB04" w14:textId="77777777" w:rsidR="00EE7039" w:rsidRPr="009B492D" w:rsidRDefault="00EE7039" w:rsidP="00EE7039">
            <w:pPr>
              <w:suppressAutoHyphens/>
              <w:ind w:left="1440" w:right="-72" w:hanging="720"/>
              <w:jc w:val="left"/>
              <w:rPr>
                <w:noProof/>
              </w:rPr>
            </w:pPr>
          </w:p>
        </w:tc>
      </w:tr>
      <w:tr w:rsidR="00EE7039" w:rsidRPr="009B492D" w14:paraId="24BC23C9" w14:textId="77777777" w:rsidTr="00EA4999">
        <w:trPr>
          <w:cantSplit/>
        </w:trPr>
        <w:tc>
          <w:tcPr>
            <w:tcW w:w="900" w:type="dxa"/>
          </w:tcPr>
          <w:p w14:paraId="2B9C55E3" w14:textId="27423DF2" w:rsidR="00EE7039" w:rsidRPr="009B492D" w:rsidRDefault="00EE7039" w:rsidP="00EE7039">
            <w:pPr>
              <w:suppressAutoHyphens/>
              <w:ind w:right="-72"/>
              <w:jc w:val="center"/>
              <w:rPr>
                <w:bCs/>
                <w:i/>
                <w:noProof/>
                <w:spacing w:val="-2"/>
                <w:highlight w:val="cyan"/>
              </w:rPr>
            </w:pPr>
            <w:r w:rsidRPr="00E70F6C">
              <w:rPr>
                <w:bCs/>
                <w:i/>
                <w:noProof/>
                <w:spacing w:val="-2"/>
              </w:rPr>
              <w:lastRenderedPageBreak/>
              <w:t>1</w:t>
            </w:r>
            <w:r>
              <w:rPr>
                <w:bCs/>
                <w:i/>
                <w:noProof/>
                <w:spacing w:val="-2"/>
              </w:rPr>
              <w:t>5</w:t>
            </w:r>
            <w:r w:rsidRPr="00E70F6C">
              <w:rPr>
                <w:bCs/>
                <w:i/>
                <w:noProof/>
                <w:spacing w:val="-2"/>
              </w:rPr>
              <w:t>.</w:t>
            </w:r>
          </w:p>
        </w:tc>
        <w:tc>
          <w:tcPr>
            <w:tcW w:w="3058" w:type="dxa"/>
          </w:tcPr>
          <w:p w14:paraId="2797C141" w14:textId="068CD241" w:rsidR="00EE7039" w:rsidRPr="009B492D" w:rsidRDefault="00EE7039" w:rsidP="00EE7039">
            <w:pPr>
              <w:suppressAutoHyphens/>
              <w:ind w:left="41" w:right="-72"/>
              <w:jc w:val="left"/>
              <w:rPr>
                <w:bCs/>
                <w:i/>
                <w:noProof/>
                <w:spacing w:val="-2"/>
              </w:rPr>
            </w:pPr>
            <w:r>
              <w:rPr>
                <w:bCs/>
                <w:i/>
                <w:noProof/>
                <w:spacing w:val="-2"/>
              </w:rPr>
              <w:t>[</w:t>
            </w:r>
            <w:r w:rsidRPr="009B492D">
              <w:rPr>
                <w:bCs/>
                <w:i/>
                <w:noProof/>
                <w:spacing w:val="-2"/>
              </w:rPr>
              <w:t>Sexual Exploitation, Abuse and Harassment Expert(s)</w:t>
            </w:r>
            <w:r>
              <w:rPr>
                <w:bCs/>
                <w:i/>
                <w:noProof/>
                <w:spacing w:val="-2"/>
              </w:rPr>
              <w:t>]</w:t>
            </w:r>
          </w:p>
          <w:p w14:paraId="03DDA1A6" w14:textId="77777777" w:rsidR="00EE7039" w:rsidRPr="009B492D" w:rsidRDefault="00EE7039" w:rsidP="00EE7039">
            <w:pPr>
              <w:suppressAutoHyphens/>
              <w:ind w:left="41" w:right="-72"/>
              <w:rPr>
                <w:bCs/>
                <w:i/>
                <w:noProof/>
                <w:spacing w:val="-2"/>
              </w:rPr>
            </w:pPr>
          </w:p>
          <w:p w14:paraId="688F1845" w14:textId="77777777" w:rsidR="00EE7039" w:rsidRPr="009B492D" w:rsidRDefault="00EE7039" w:rsidP="00EE7039">
            <w:pPr>
              <w:suppressAutoHyphens/>
              <w:ind w:left="41" w:right="-72"/>
              <w:jc w:val="left"/>
              <w:rPr>
                <w:b/>
                <w:bCs/>
                <w:i/>
                <w:noProof/>
                <w:spacing w:val="-2"/>
              </w:rPr>
            </w:pPr>
            <w:r w:rsidRPr="009B492D">
              <w:rPr>
                <w:bCs/>
                <w:i/>
                <w:noProof/>
                <w:spacing w:val="-2"/>
              </w:rPr>
              <w:t xml:space="preserve"> [Where a Project SEA risks are assessed to be substantial or high, Key Personnel shall include an expert (s) with relevant experience in addressing sexual exploitation, sexual abuse and sexual harassment cases]</w:t>
            </w:r>
          </w:p>
        </w:tc>
        <w:tc>
          <w:tcPr>
            <w:tcW w:w="2744" w:type="dxa"/>
          </w:tcPr>
          <w:p w14:paraId="54A30D65" w14:textId="77777777" w:rsidR="00EE7039" w:rsidRPr="009B492D" w:rsidRDefault="00EE7039" w:rsidP="00EE7039">
            <w:pPr>
              <w:suppressAutoHyphens/>
              <w:ind w:left="1440" w:right="-72" w:hanging="720"/>
              <w:jc w:val="left"/>
              <w:rPr>
                <w:b/>
                <w:noProof/>
              </w:rPr>
            </w:pPr>
          </w:p>
        </w:tc>
        <w:tc>
          <w:tcPr>
            <w:tcW w:w="2563" w:type="dxa"/>
          </w:tcPr>
          <w:p w14:paraId="0E45BEFA" w14:textId="7FEA51DA" w:rsidR="00EE7039" w:rsidRPr="009B492D" w:rsidRDefault="00EE7039" w:rsidP="00EE7039">
            <w:pPr>
              <w:suppressAutoHyphens/>
              <w:ind w:left="32" w:right="-72"/>
              <w:jc w:val="left"/>
              <w:rPr>
                <w:noProof/>
              </w:rPr>
            </w:pPr>
            <w:r w:rsidRPr="009B492D">
              <w:rPr>
                <w:noProof/>
              </w:rPr>
              <w:t>[</w:t>
            </w:r>
            <w:r w:rsidRPr="001F6F7D">
              <w:rPr>
                <w:i/>
                <w:iCs/>
                <w:noProof/>
              </w:rPr>
              <w:t>e.g.</w:t>
            </w:r>
            <w:r w:rsidRPr="00E22F20">
              <w:rPr>
                <w:i/>
                <w:iCs/>
                <w:noProof/>
              </w:rPr>
              <w:t xml:space="preserve"> 5 years of monitoring and managing risks related to gender-based violence, out of which 3 years of relevant experience in addressing issues related to sexual exploitation,</w:t>
            </w:r>
            <w:r w:rsidRPr="009B492D">
              <w:rPr>
                <w:noProof/>
              </w:rPr>
              <w:t xml:space="preserve"> </w:t>
            </w:r>
            <w:r w:rsidRPr="009B492D">
              <w:rPr>
                <w:i/>
              </w:rPr>
              <w:t>sexual abuse and sexual harassment</w:t>
            </w:r>
            <w:r w:rsidRPr="009B492D">
              <w:rPr>
                <w:noProof/>
              </w:rPr>
              <w:t>]</w:t>
            </w:r>
          </w:p>
        </w:tc>
      </w:tr>
      <w:tr w:rsidR="00EE7039" w:rsidRPr="009B492D" w14:paraId="060E3D75" w14:textId="77777777" w:rsidTr="00EA4999">
        <w:trPr>
          <w:cantSplit/>
        </w:trPr>
        <w:tc>
          <w:tcPr>
            <w:tcW w:w="900" w:type="dxa"/>
          </w:tcPr>
          <w:p w14:paraId="0C334506" w14:textId="459DBDE2" w:rsidR="00EE7039" w:rsidRPr="009B492D" w:rsidRDefault="00EE7039" w:rsidP="00EE7039">
            <w:pPr>
              <w:suppressAutoHyphens/>
              <w:ind w:right="-72"/>
              <w:jc w:val="center"/>
              <w:rPr>
                <w:bCs/>
                <w:i/>
                <w:noProof/>
                <w:spacing w:val="-2"/>
              </w:rPr>
            </w:pPr>
            <w:r w:rsidRPr="00E70F6C">
              <w:rPr>
                <w:bCs/>
                <w:i/>
                <w:noProof/>
                <w:spacing w:val="-2"/>
              </w:rPr>
              <w:t>1</w:t>
            </w:r>
            <w:r>
              <w:rPr>
                <w:bCs/>
                <w:i/>
                <w:noProof/>
                <w:spacing w:val="-2"/>
              </w:rPr>
              <w:t>6</w:t>
            </w:r>
            <w:r w:rsidRPr="00E70F6C">
              <w:rPr>
                <w:bCs/>
                <w:i/>
                <w:noProof/>
                <w:spacing w:val="-2"/>
              </w:rPr>
              <w:t>.</w:t>
            </w:r>
          </w:p>
        </w:tc>
        <w:tc>
          <w:tcPr>
            <w:tcW w:w="3058" w:type="dxa"/>
          </w:tcPr>
          <w:p w14:paraId="25EBAF4E" w14:textId="593C835B" w:rsidR="00EE7039" w:rsidRPr="00E70F6C" w:rsidRDefault="00EE7039" w:rsidP="00EE7039">
            <w:pPr>
              <w:suppressAutoHyphens/>
              <w:ind w:left="41" w:right="-72"/>
              <w:jc w:val="left"/>
              <w:rPr>
                <w:b/>
                <w:bCs/>
                <w:i/>
                <w:iCs/>
                <w:noProof/>
                <w:spacing w:val="-2"/>
              </w:rPr>
            </w:pPr>
            <w:r w:rsidRPr="009B492D">
              <w:rPr>
                <w:i/>
                <w:iCs/>
              </w:rPr>
              <w:t>[Quality Management Specialist]</w:t>
            </w:r>
          </w:p>
        </w:tc>
        <w:tc>
          <w:tcPr>
            <w:tcW w:w="2744" w:type="dxa"/>
          </w:tcPr>
          <w:p w14:paraId="5DB0F8AF" w14:textId="77777777" w:rsidR="00EE7039" w:rsidRPr="009B492D" w:rsidRDefault="00EE7039" w:rsidP="00EE7039">
            <w:pPr>
              <w:suppressAutoHyphens/>
              <w:ind w:left="1440" w:right="-72" w:hanging="720"/>
              <w:jc w:val="left"/>
              <w:rPr>
                <w:b/>
                <w:noProof/>
              </w:rPr>
            </w:pPr>
          </w:p>
        </w:tc>
        <w:tc>
          <w:tcPr>
            <w:tcW w:w="2563" w:type="dxa"/>
          </w:tcPr>
          <w:p w14:paraId="69413800" w14:textId="77777777" w:rsidR="00EE7039" w:rsidRPr="009B492D" w:rsidRDefault="00EE7039" w:rsidP="00EE7039">
            <w:pPr>
              <w:suppressAutoHyphens/>
              <w:ind w:left="1440" w:right="-72" w:hanging="720"/>
              <w:jc w:val="left"/>
              <w:rPr>
                <w:noProof/>
              </w:rPr>
            </w:pPr>
          </w:p>
        </w:tc>
      </w:tr>
      <w:tr w:rsidR="00EE7039" w:rsidRPr="009B492D" w14:paraId="36A94386" w14:textId="77777777" w:rsidTr="00EA4999">
        <w:trPr>
          <w:cantSplit/>
        </w:trPr>
        <w:tc>
          <w:tcPr>
            <w:tcW w:w="900" w:type="dxa"/>
          </w:tcPr>
          <w:p w14:paraId="01B74E65" w14:textId="31545A8B" w:rsidR="00EE7039" w:rsidRPr="009B492D" w:rsidRDefault="00EE7039" w:rsidP="00EE7039">
            <w:pPr>
              <w:suppressAutoHyphens/>
              <w:ind w:right="-72"/>
              <w:jc w:val="center"/>
              <w:rPr>
                <w:bCs/>
                <w:i/>
                <w:noProof/>
                <w:spacing w:val="-2"/>
              </w:rPr>
            </w:pPr>
            <w:r w:rsidRPr="00E70F6C">
              <w:rPr>
                <w:bCs/>
                <w:i/>
                <w:noProof/>
                <w:spacing w:val="-2"/>
              </w:rPr>
              <w:t>1</w:t>
            </w:r>
            <w:r>
              <w:rPr>
                <w:bCs/>
                <w:i/>
                <w:noProof/>
                <w:spacing w:val="-2"/>
              </w:rPr>
              <w:t>7</w:t>
            </w:r>
            <w:r w:rsidRPr="00E70F6C">
              <w:rPr>
                <w:bCs/>
                <w:i/>
                <w:noProof/>
                <w:spacing w:val="-2"/>
              </w:rPr>
              <w:t>.</w:t>
            </w:r>
          </w:p>
        </w:tc>
        <w:tc>
          <w:tcPr>
            <w:tcW w:w="3058" w:type="dxa"/>
          </w:tcPr>
          <w:p w14:paraId="7047244C" w14:textId="018818B2" w:rsidR="00EE7039" w:rsidRPr="00E70F6C" w:rsidRDefault="00EE7039" w:rsidP="00EE7039">
            <w:pPr>
              <w:suppressAutoHyphens/>
              <w:ind w:left="41" w:right="-72"/>
              <w:jc w:val="left"/>
              <w:rPr>
                <w:b/>
                <w:bCs/>
                <w:i/>
                <w:iCs/>
                <w:noProof/>
                <w:spacing w:val="-2"/>
              </w:rPr>
            </w:pPr>
            <w:r w:rsidRPr="009B492D">
              <w:rPr>
                <w:i/>
                <w:iCs/>
              </w:rPr>
              <w:t>[Testing and Commissioning Specialist]</w:t>
            </w:r>
          </w:p>
        </w:tc>
        <w:tc>
          <w:tcPr>
            <w:tcW w:w="2744" w:type="dxa"/>
          </w:tcPr>
          <w:p w14:paraId="74486CDF" w14:textId="77777777" w:rsidR="00EE7039" w:rsidRPr="009B492D" w:rsidRDefault="00EE7039" w:rsidP="00EE7039">
            <w:pPr>
              <w:suppressAutoHyphens/>
              <w:ind w:left="1440" w:right="-72" w:hanging="720"/>
              <w:jc w:val="left"/>
              <w:rPr>
                <w:b/>
                <w:noProof/>
              </w:rPr>
            </w:pPr>
          </w:p>
        </w:tc>
        <w:tc>
          <w:tcPr>
            <w:tcW w:w="2563" w:type="dxa"/>
          </w:tcPr>
          <w:p w14:paraId="1985A21F" w14:textId="77777777" w:rsidR="00EE7039" w:rsidRPr="009B492D" w:rsidRDefault="00EE7039" w:rsidP="00EE7039">
            <w:pPr>
              <w:suppressAutoHyphens/>
              <w:ind w:left="1440" w:right="-72" w:hanging="720"/>
              <w:jc w:val="left"/>
              <w:rPr>
                <w:noProof/>
              </w:rPr>
            </w:pPr>
          </w:p>
        </w:tc>
      </w:tr>
      <w:tr w:rsidR="00EE7039" w:rsidRPr="009B492D" w14:paraId="77FED5FC" w14:textId="77777777" w:rsidTr="00EA4999">
        <w:trPr>
          <w:cantSplit/>
        </w:trPr>
        <w:tc>
          <w:tcPr>
            <w:tcW w:w="900" w:type="dxa"/>
          </w:tcPr>
          <w:p w14:paraId="60B59AE1" w14:textId="1527251D" w:rsidR="00EE7039" w:rsidRPr="009B492D" w:rsidRDefault="00EE7039" w:rsidP="00EE7039">
            <w:pPr>
              <w:suppressAutoHyphens/>
              <w:ind w:right="-72"/>
              <w:jc w:val="center"/>
              <w:rPr>
                <w:bCs/>
                <w:i/>
                <w:noProof/>
                <w:spacing w:val="-2"/>
              </w:rPr>
            </w:pPr>
            <w:r>
              <w:rPr>
                <w:bCs/>
                <w:i/>
                <w:noProof/>
                <w:spacing w:val="-2"/>
              </w:rPr>
              <w:t>18.</w:t>
            </w:r>
          </w:p>
        </w:tc>
        <w:tc>
          <w:tcPr>
            <w:tcW w:w="3058" w:type="dxa"/>
          </w:tcPr>
          <w:p w14:paraId="320380CE" w14:textId="77777777" w:rsidR="00EE7039" w:rsidRPr="00E70F6C" w:rsidRDefault="00EE7039" w:rsidP="00EE7039">
            <w:pPr>
              <w:suppressAutoHyphens/>
              <w:ind w:left="41" w:right="-72"/>
              <w:jc w:val="left"/>
              <w:rPr>
                <w:i/>
                <w:noProof/>
                <w:spacing w:val="-2"/>
              </w:rPr>
            </w:pPr>
            <w:r w:rsidRPr="00E70F6C">
              <w:rPr>
                <w:i/>
                <w:noProof/>
                <w:spacing w:val="-2"/>
              </w:rPr>
              <w:t>[Modify/add others as appropriate]</w:t>
            </w:r>
          </w:p>
        </w:tc>
        <w:tc>
          <w:tcPr>
            <w:tcW w:w="2744" w:type="dxa"/>
          </w:tcPr>
          <w:p w14:paraId="4B713B39" w14:textId="77777777" w:rsidR="00EE7039" w:rsidRPr="009B492D" w:rsidRDefault="00EE7039" w:rsidP="00EE7039">
            <w:pPr>
              <w:suppressAutoHyphens/>
              <w:ind w:left="1440" w:right="-72" w:hanging="720"/>
              <w:jc w:val="left"/>
              <w:rPr>
                <w:b/>
                <w:noProof/>
              </w:rPr>
            </w:pPr>
          </w:p>
        </w:tc>
        <w:tc>
          <w:tcPr>
            <w:tcW w:w="2563" w:type="dxa"/>
          </w:tcPr>
          <w:p w14:paraId="51F9D21F" w14:textId="77777777" w:rsidR="00EE7039" w:rsidRPr="009B492D" w:rsidRDefault="00EE7039" w:rsidP="00EE7039">
            <w:pPr>
              <w:suppressAutoHyphens/>
              <w:ind w:left="1440" w:right="-72" w:hanging="720"/>
              <w:jc w:val="left"/>
              <w:rPr>
                <w:noProof/>
              </w:rPr>
            </w:pPr>
          </w:p>
        </w:tc>
      </w:tr>
      <w:tr w:rsidR="005B027B" w:rsidRPr="009B492D" w14:paraId="3D1C920A" w14:textId="17E32D10" w:rsidTr="00EA4999">
        <w:trPr>
          <w:cantSplit/>
        </w:trPr>
        <w:tc>
          <w:tcPr>
            <w:tcW w:w="9265" w:type="dxa"/>
            <w:gridSpan w:val="4"/>
          </w:tcPr>
          <w:p w14:paraId="56B6C7D1" w14:textId="4EE827C5" w:rsidR="005B027B" w:rsidRPr="009B492D" w:rsidRDefault="005B027B" w:rsidP="005B027B">
            <w:pPr>
              <w:suppressAutoHyphens/>
              <w:ind w:left="1440" w:right="-72" w:hanging="720"/>
              <w:jc w:val="center"/>
              <w:rPr>
                <w:noProof/>
              </w:rPr>
            </w:pPr>
            <w:r w:rsidRPr="009B492D">
              <w:rPr>
                <w:b/>
                <w:bCs/>
                <w:i/>
                <w:spacing w:val="-2"/>
              </w:rPr>
              <w:t>Key Personnel for Operation and Maintenance</w:t>
            </w:r>
            <w:r>
              <w:rPr>
                <w:b/>
                <w:bCs/>
                <w:i/>
                <w:spacing w:val="-2"/>
              </w:rPr>
              <w:t xml:space="preserve"> [if operation and maintenance services is required and appropriately specified]</w:t>
            </w:r>
          </w:p>
        </w:tc>
      </w:tr>
      <w:tr w:rsidR="00BE343D" w:rsidRPr="009B492D" w14:paraId="40140FD6" w14:textId="33A1F27E" w:rsidTr="00EA4999">
        <w:trPr>
          <w:cantSplit/>
        </w:trPr>
        <w:tc>
          <w:tcPr>
            <w:tcW w:w="900" w:type="dxa"/>
          </w:tcPr>
          <w:p w14:paraId="468CFA67" w14:textId="713CAFCA" w:rsidR="00BE343D" w:rsidRPr="009B492D" w:rsidRDefault="00BE343D" w:rsidP="00BE343D">
            <w:pPr>
              <w:suppressAutoHyphens/>
              <w:ind w:right="-72"/>
              <w:jc w:val="center"/>
              <w:rPr>
                <w:bCs/>
                <w:i/>
                <w:noProof/>
                <w:spacing w:val="-2"/>
              </w:rPr>
            </w:pPr>
            <w:r w:rsidRPr="00E70F6C">
              <w:rPr>
                <w:bCs/>
                <w:i/>
                <w:noProof/>
                <w:spacing w:val="-2"/>
              </w:rPr>
              <w:t>1</w:t>
            </w:r>
            <w:r>
              <w:rPr>
                <w:bCs/>
                <w:i/>
                <w:noProof/>
                <w:spacing w:val="-2"/>
              </w:rPr>
              <w:t>9</w:t>
            </w:r>
            <w:r w:rsidRPr="00E70F6C">
              <w:rPr>
                <w:bCs/>
                <w:i/>
                <w:noProof/>
                <w:spacing w:val="-2"/>
              </w:rPr>
              <w:t>.</w:t>
            </w:r>
          </w:p>
        </w:tc>
        <w:tc>
          <w:tcPr>
            <w:tcW w:w="3058" w:type="dxa"/>
          </w:tcPr>
          <w:p w14:paraId="296F19C3" w14:textId="54124B41" w:rsidR="00BE343D" w:rsidRPr="009B492D" w:rsidRDefault="00BE343D" w:rsidP="00BE343D">
            <w:pPr>
              <w:suppressAutoHyphens/>
              <w:ind w:left="41" w:right="-72"/>
              <w:jc w:val="left"/>
              <w:rPr>
                <w:b/>
                <w:bCs/>
                <w:i/>
                <w:noProof/>
                <w:spacing w:val="-2"/>
              </w:rPr>
            </w:pPr>
          </w:p>
        </w:tc>
        <w:tc>
          <w:tcPr>
            <w:tcW w:w="2744" w:type="dxa"/>
          </w:tcPr>
          <w:p w14:paraId="263C073D" w14:textId="674E3B57" w:rsidR="00BE343D" w:rsidRPr="009B492D" w:rsidRDefault="00BE343D" w:rsidP="00BE343D">
            <w:pPr>
              <w:suppressAutoHyphens/>
              <w:ind w:left="1440" w:right="-72" w:hanging="720"/>
              <w:jc w:val="left"/>
              <w:rPr>
                <w:b/>
                <w:noProof/>
              </w:rPr>
            </w:pPr>
          </w:p>
        </w:tc>
        <w:tc>
          <w:tcPr>
            <w:tcW w:w="2563" w:type="dxa"/>
          </w:tcPr>
          <w:p w14:paraId="67EE67E1" w14:textId="3F4776B6" w:rsidR="00BE343D" w:rsidRPr="009B492D" w:rsidRDefault="00BE343D" w:rsidP="00BE343D">
            <w:pPr>
              <w:suppressAutoHyphens/>
              <w:ind w:left="1440" w:right="-72" w:hanging="720"/>
              <w:jc w:val="left"/>
              <w:rPr>
                <w:noProof/>
              </w:rPr>
            </w:pPr>
          </w:p>
        </w:tc>
      </w:tr>
      <w:tr w:rsidR="00BE343D" w:rsidRPr="009B492D" w14:paraId="5B431207" w14:textId="12ED7884" w:rsidTr="00EA4999">
        <w:trPr>
          <w:cantSplit/>
        </w:trPr>
        <w:tc>
          <w:tcPr>
            <w:tcW w:w="900" w:type="dxa"/>
          </w:tcPr>
          <w:p w14:paraId="4C9D84D9" w14:textId="254AD232" w:rsidR="00BE343D" w:rsidRPr="009B492D" w:rsidRDefault="00BE343D" w:rsidP="00BE343D">
            <w:pPr>
              <w:suppressAutoHyphens/>
              <w:ind w:right="-72"/>
              <w:jc w:val="center"/>
              <w:rPr>
                <w:bCs/>
                <w:i/>
                <w:noProof/>
                <w:spacing w:val="-2"/>
              </w:rPr>
            </w:pPr>
            <w:r>
              <w:rPr>
                <w:bCs/>
                <w:i/>
                <w:noProof/>
                <w:spacing w:val="-2"/>
              </w:rPr>
              <w:t>20</w:t>
            </w:r>
            <w:r w:rsidRPr="00E70F6C">
              <w:rPr>
                <w:bCs/>
                <w:i/>
                <w:noProof/>
                <w:spacing w:val="-2"/>
              </w:rPr>
              <w:t>.</w:t>
            </w:r>
          </w:p>
        </w:tc>
        <w:tc>
          <w:tcPr>
            <w:tcW w:w="3058" w:type="dxa"/>
          </w:tcPr>
          <w:p w14:paraId="51FE4449" w14:textId="2DD80A5D" w:rsidR="00BE343D" w:rsidRPr="009B492D" w:rsidRDefault="00BE343D" w:rsidP="00BE343D">
            <w:pPr>
              <w:suppressAutoHyphens/>
              <w:ind w:left="41" w:right="-72"/>
              <w:jc w:val="left"/>
              <w:rPr>
                <w:b/>
                <w:bCs/>
                <w:i/>
                <w:noProof/>
                <w:spacing w:val="-2"/>
              </w:rPr>
            </w:pPr>
          </w:p>
        </w:tc>
        <w:tc>
          <w:tcPr>
            <w:tcW w:w="2744" w:type="dxa"/>
          </w:tcPr>
          <w:p w14:paraId="228E7AFD" w14:textId="6EBA4444" w:rsidR="00BE343D" w:rsidRPr="009B492D" w:rsidRDefault="00BE343D" w:rsidP="00BE343D">
            <w:pPr>
              <w:suppressAutoHyphens/>
              <w:ind w:left="1440" w:right="-72" w:hanging="720"/>
              <w:jc w:val="left"/>
              <w:rPr>
                <w:b/>
                <w:noProof/>
              </w:rPr>
            </w:pPr>
          </w:p>
        </w:tc>
        <w:tc>
          <w:tcPr>
            <w:tcW w:w="2563" w:type="dxa"/>
          </w:tcPr>
          <w:p w14:paraId="4F1106EA" w14:textId="7AD9DC83" w:rsidR="00BE343D" w:rsidRPr="009B492D" w:rsidRDefault="00BE343D" w:rsidP="00BE343D">
            <w:pPr>
              <w:suppressAutoHyphens/>
              <w:ind w:left="1440" w:right="-72" w:hanging="720"/>
              <w:jc w:val="left"/>
              <w:rPr>
                <w:noProof/>
              </w:rPr>
            </w:pPr>
          </w:p>
        </w:tc>
      </w:tr>
      <w:tr w:rsidR="00BE343D" w:rsidRPr="009B492D" w14:paraId="5A939F5F" w14:textId="2C65FBF3" w:rsidTr="00EA4999">
        <w:trPr>
          <w:cantSplit/>
        </w:trPr>
        <w:tc>
          <w:tcPr>
            <w:tcW w:w="900" w:type="dxa"/>
          </w:tcPr>
          <w:p w14:paraId="60DD8969" w14:textId="26E2ADB6" w:rsidR="00BE343D" w:rsidRPr="009B492D" w:rsidRDefault="00BE343D" w:rsidP="00BE343D">
            <w:pPr>
              <w:suppressAutoHyphens/>
              <w:ind w:right="-72"/>
              <w:jc w:val="center"/>
              <w:rPr>
                <w:bCs/>
                <w:i/>
                <w:noProof/>
                <w:spacing w:val="-2"/>
              </w:rPr>
            </w:pPr>
            <w:r>
              <w:rPr>
                <w:bCs/>
                <w:i/>
                <w:noProof/>
                <w:spacing w:val="-2"/>
              </w:rPr>
              <w:t>21.</w:t>
            </w:r>
          </w:p>
        </w:tc>
        <w:tc>
          <w:tcPr>
            <w:tcW w:w="3058" w:type="dxa"/>
          </w:tcPr>
          <w:p w14:paraId="2DED7762" w14:textId="7C0A2FC8" w:rsidR="00BE343D" w:rsidRPr="009B492D" w:rsidRDefault="00BE343D" w:rsidP="00BE343D">
            <w:pPr>
              <w:suppressAutoHyphens/>
              <w:ind w:left="41" w:right="-72"/>
              <w:jc w:val="left"/>
              <w:rPr>
                <w:b/>
                <w:bCs/>
                <w:i/>
                <w:noProof/>
                <w:spacing w:val="-2"/>
              </w:rPr>
            </w:pPr>
          </w:p>
        </w:tc>
        <w:tc>
          <w:tcPr>
            <w:tcW w:w="2744" w:type="dxa"/>
          </w:tcPr>
          <w:p w14:paraId="0A09B635" w14:textId="45F4F817" w:rsidR="00BE343D" w:rsidRPr="009B492D" w:rsidRDefault="00BE343D" w:rsidP="00BE343D">
            <w:pPr>
              <w:suppressAutoHyphens/>
              <w:ind w:left="1440" w:right="-72" w:hanging="720"/>
              <w:jc w:val="left"/>
              <w:rPr>
                <w:b/>
                <w:noProof/>
              </w:rPr>
            </w:pPr>
          </w:p>
        </w:tc>
        <w:tc>
          <w:tcPr>
            <w:tcW w:w="2563" w:type="dxa"/>
          </w:tcPr>
          <w:p w14:paraId="319FCD4C" w14:textId="61DE68C3" w:rsidR="00BE343D" w:rsidRPr="009B492D" w:rsidRDefault="00BE343D" w:rsidP="00BE343D">
            <w:pPr>
              <w:suppressAutoHyphens/>
              <w:ind w:left="1440" w:right="-72" w:hanging="720"/>
              <w:jc w:val="left"/>
              <w:rPr>
                <w:noProof/>
              </w:rPr>
            </w:pPr>
          </w:p>
        </w:tc>
      </w:tr>
    </w:tbl>
    <w:p w14:paraId="066425E1" w14:textId="77777777" w:rsidR="009B492D" w:rsidRPr="009B492D" w:rsidRDefault="009B492D" w:rsidP="009B492D">
      <w:pPr>
        <w:ind w:left="360"/>
        <w:jc w:val="left"/>
        <w:rPr>
          <w:rFonts w:ascii="Times New Roman Bold" w:eastAsiaTheme="majorEastAsia" w:hAnsi="Times New Roman Bold" w:cstheme="majorBidi" w:hint="eastAsia"/>
          <w:b/>
          <w:smallCaps/>
          <w:noProof/>
          <w:sz w:val="36"/>
          <w:szCs w:val="20"/>
        </w:rPr>
      </w:pPr>
      <w:r w:rsidRPr="009B492D">
        <w:rPr>
          <w:noProof/>
          <w:szCs w:val="20"/>
        </w:rPr>
        <w:br w:type="page"/>
      </w:r>
    </w:p>
    <w:p w14:paraId="08F18031" w14:textId="03D802CB" w:rsidR="00F04FBA" w:rsidRPr="00BF37D8" w:rsidRDefault="00743ACC" w:rsidP="00BF37D8">
      <w:pPr>
        <w:pStyle w:val="Sec7Heading"/>
      </w:pPr>
      <w:bookmarkStart w:id="1374" w:name="_Toc135400108"/>
      <w:r>
        <w:lastRenderedPageBreak/>
        <w:t>S</w:t>
      </w:r>
      <w:r w:rsidRPr="00BF37D8">
        <w:t>pecification</w:t>
      </w:r>
      <w:r w:rsidR="00811973" w:rsidRPr="00BF37D8">
        <w:t>s</w:t>
      </w:r>
      <w:bookmarkEnd w:id="1374"/>
    </w:p>
    <w:p w14:paraId="33CF8FC6" w14:textId="77777777" w:rsidR="00F04FBA" w:rsidRDefault="00F04FBA" w:rsidP="00F04FBA">
      <w:pPr>
        <w:suppressAutoHyphens/>
        <w:jc w:val="center"/>
        <w:rPr>
          <w:b/>
          <w:sz w:val="36"/>
        </w:rPr>
      </w:pPr>
    </w:p>
    <w:p w14:paraId="3CCB6CB5" w14:textId="77777777" w:rsidR="00F04FBA" w:rsidRDefault="00F04FBA" w:rsidP="009F1E8E">
      <w:pPr>
        <w:autoSpaceDE w:val="0"/>
        <w:autoSpaceDN w:val="0"/>
        <w:adjustRightInd w:val="0"/>
        <w:rPr>
          <w:i/>
          <w:noProof/>
        </w:rPr>
      </w:pPr>
      <w:r w:rsidRPr="00F70AC0">
        <w:rPr>
          <w:i/>
          <w:noProof/>
        </w:rPr>
        <w:t>[</w:t>
      </w:r>
      <w:r w:rsidRPr="00F70AC0">
        <w:rPr>
          <w:i/>
          <w:iCs/>
          <w:noProof/>
        </w:rPr>
        <w:t xml:space="preserve">This is a “single responsibility contract”. </w:t>
      </w:r>
      <w:r w:rsidRPr="0090539E">
        <w:rPr>
          <w:i/>
          <w:iCs/>
          <w:noProof/>
        </w:rPr>
        <w:t>The Employer is not expected to invite proposals with detailed technical specifications. However, the Employer does and must know what it wants and must communicate its needs to the Proposers</w:t>
      </w:r>
      <w:r>
        <w:rPr>
          <w:b/>
          <w:i/>
          <w:iCs/>
          <w:noProof/>
        </w:rPr>
        <w:t xml:space="preserve"> </w:t>
      </w:r>
      <w:r w:rsidRPr="00F70AC0">
        <w:rPr>
          <w:i/>
          <w:noProof/>
        </w:rPr>
        <w:t>-</w:t>
      </w:r>
      <w:r>
        <w:rPr>
          <w:i/>
          <w:noProof/>
        </w:rPr>
        <w:t xml:space="preserve"> </w:t>
      </w:r>
      <w:r w:rsidRPr="00F70AC0">
        <w:rPr>
          <w:i/>
          <w:noProof/>
        </w:rPr>
        <w:t xml:space="preserve">see note above on drafting the </w:t>
      </w:r>
      <w:r>
        <w:rPr>
          <w:i/>
          <w:noProof/>
        </w:rPr>
        <w:t>Employer’s requirements</w:t>
      </w:r>
      <w:r w:rsidRPr="00F70AC0">
        <w:rPr>
          <w:i/>
          <w:noProof/>
        </w:rPr>
        <w:t xml:space="preserve">. </w:t>
      </w:r>
      <w:r w:rsidR="000E4C16" w:rsidRPr="00F70AC0">
        <w:rPr>
          <w:i/>
          <w:iCs/>
          <w:noProof/>
        </w:rPr>
        <w:t xml:space="preserve">As the contractor is expected to </w:t>
      </w:r>
      <w:r w:rsidR="000E4C16">
        <w:rPr>
          <w:i/>
          <w:iCs/>
          <w:noProof/>
        </w:rPr>
        <w:t xml:space="preserve">do the engineering, procurement and construction on a turnkey basis, </w:t>
      </w:r>
      <w:r w:rsidR="000E4C16" w:rsidRPr="00F70AC0">
        <w:rPr>
          <w:i/>
          <w:iCs/>
          <w:noProof/>
        </w:rPr>
        <w:t>the Employer should provide</w:t>
      </w:r>
      <w:r w:rsidR="000E4C16" w:rsidRPr="0090539E">
        <w:rPr>
          <w:i/>
        </w:rPr>
        <w:t xml:space="preserve"> detailed</w:t>
      </w:r>
      <w:r w:rsidR="000E4C16">
        <w:t xml:space="preserve"> </w:t>
      </w:r>
      <w:r w:rsidR="000E4C16" w:rsidRPr="00A83C9B">
        <w:rPr>
          <w:i/>
          <w:iCs/>
          <w:noProof/>
        </w:rPr>
        <w:t>requirements for the completed works</w:t>
      </w:r>
      <w:r w:rsidR="000E4C16">
        <w:rPr>
          <w:i/>
          <w:iCs/>
          <w:noProof/>
        </w:rPr>
        <w:t>, a</w:t>
      </w:r>
      <w:r w:rsidR="000E4C16" w:rsidRPr="00F70AC0">
        <w:rPr>
          <w:i/>
          <w:iCs/>
          <w:noProof/>
        </w:rPr>
        <w:t>ny limitations which the Employer wishes to impo</w:t>
      </w:r>
      <w:r w:rsidR="000E4C16">
        <w:rPr>
          <w:i/>
          <w:iCs/>
          <w:noProof/>
        </w:rPr>
        <w:t xml:space="preserve">se, and </w:t>
      </w:r>
      <w:r w:rsidR="000E4C16" w:rsidRPr="00F70AC0">
        <w:rPr>
          <w:i/>
          <w:iCs/>
          <w:noProof/>
        </w:rPr>
        <w:t xml:space="preserve">the extent to which </w:t>
      </w:r>
      <w:r w:rsidR="00B21960">
        <w:rPr>
          <w:i/>
          <w:iCs/>
          <w:noProof/>
        </w:rPr>
        <w:t xml:space="preserve">any specification </w:t>
      </w:r>
      <w:r w:rsidR="000E4C16" w:rsidRPr="00F70AC0">
        <w:rPr>
          <w:i/>
          <w:iCs/>
          <w:noProof/>
        </w:rPr>
        <w:t>is a suggestion or a requirement.</w:t>
      </w:r>
      <w:r w:rsidRPr="00F70AC0">
        <w:rPr>
          <w:i/>
          <w:noProof/>
        </w:rPr>
        <w:t>]</w:t>
      </w:r>
    </w:p>
    <w:p w14:paraId="6316240F" w14:textId="77777777" w:rsidR="00B21960" w:rsidRDefault="00B21960" w:rsidP="009F1E8E">
      <w:pPr>
        <w:autoSpaceDE w:val="0"/>
        <w:autoSpaceDN w:val="0"/>
        <w:adjustRightInd w:val="0"/>
        <w:rPr>
          <w:i/>
          <w:noProof/>
        </w:rPr>
      </w:pPr>
    </w:p>
    <w:p w14:paraId="2FE10ECE" w14:textId="77777777" w:rsidR="00B21960" w:rsidRPr="00F70AC0" w:rsidRDefault="00B21960" w:rsidP="0090539E">
      <w:pPr>
        <w:autoSpaceDE w:val="0"/>
        <w:autoSpaceDN w:val="0"/>
        <w:adjustRightInd w:val="0"/>
        <w:rPr>
          <w:i/>
          <w:noProof/>
        </w:rPr>
      </w:pPr>
    </w:p>
    <w:p w14:paraId="6801B81F" w14:textId="77777777" w:rsidR="00743ACC" w:rsidRDefault="00743ACC" w:rsidP="00160E7C">
      <w:pPr>
        <w:suppressAutoHyphens/>
        <w:spacing w:after="120"/>
        <w:jc w:val="center"/>
        <w:rPr>
          <w:b/>
          <w:sz w:val="36"/>
        </w:rPr>
      </w:pPr>
    </w:p>
    <w:p w14:paraId="25015B73" w14:textId="77777777" w:rsidR="00743ACC" w:rsidRDefault="00743ACC">
      <w:pPr>
        <w:jc w:val="left"/>
        <w:rPr>
          <w:b/>
          <w:sz w:val="36"/>
        </w:rPr>
      </w:pPr>
      <w:r>
        <w:rPr>
          <w:b/>
          <w:sz w:val="36"/>
        </w:rPr>
        <w:br w:type="page"/>
      </w:r>
    </w:p>
    <w:p w14:paraId="401E0A9E" w14:textId="77777777" w:rsidR="00743ACC" w:rsidRPr="00BF37D8" w:rsidRDefault="00743ACC" w:rsidP="00BF37D8">
      <w:pPr>
        <w:pStyle w:val="Sec7Heading"/>
      </w:pPr>
      <w:bookmarkStart w:id="1375" w:name="_Toc135400109"/>
      <w:r>
        <w:lastRenderedPageBreak/>
        <w:t>Drawings</w:t>
      </w:r>
      <w:bookmarkEnd w:id="1375"/>
    </w:p>
    <w:p w14:paraId="5B8A1FF2" w14:textId="77777777" w:rsidR="00B21960" w:rsidRDefault="00B21960" w:rsidP="0090539E">
      <w:pPr>
        <w:suppressAutoHyphens/>
        <w:jc w:val="center"/>
        <w:rPr>
          <w:b/>
          <w:sz w:val="36"/>
        </w:rPr>
      </w:pPr>
    </w:p>
    <w:p w14:paraId="5CF86ADE" w14:textId="3E008973" w:rsidR="00B21960" w:rsidRDefault="00B21960" w:rsidP="00B21960">
      <w:pPr>
        <w:autoSpaceDE w:val="0"/>
        <w:autoSpaceDN w:val="0"/>
        <w:adjustRightInd w:val="0"/>
        <w:rPr>
          <w:i/>
          <w:iCs/>
          <w:noProof/>
        </w:rPr>
      </w:pPr>
      <w:r>
        <w:rPr>
          <w:i/>
          <w:iCs/>
          <w:noProof/>
        </w:rPr>
        <w:t>[</w:t>
      </w:r>
      <w:r w:rsidRPr="00F70AC0">
        <w:rPr>
          <w:i/>
          <w:iCs/>
          <w:noProof/>
        </w:rPr>
        <w:t>For a</w:t>
      </w:r>
      <w:r w:rsidR="00283BD5">
        <w:rPr>
          <w:i/>
          <w:iCs/>
          <w:noProof/>
        </w:rPr>
        <w:t>n</w:t>
      </w:r>
      <w:r w:rsidRPr="00F70AC0">
        <w:rPr>
          <w:i/>
          <w:iCs/>
          <w:noProof/>
        </w:rPr>
        <w:t xml:space="preserve"> </w:t>
      </w:r>
      <w:r w:rsidR="00283BD5">
        <w:rPr>
          <w:i/>
          <w:iCs/>
          <w:noProof/>
        </w:rPr>
        <w:t>EPC/T</w:t>
      </w:r>
      <w:r w:rsidRPr="00F70AC0">
        <w:rPr>
          <w:i/>
          <w:iCs/>
          <w:noProof/>
        </w:rPr>
        <w:t xml:space="preserve">urnkey contract, </w:t>
      </w:r>
      <w:r w:rsidR="001249D4">
        <w:rPr>
          <w:i/>
          <w:iCs/>
          <w:noProof/>
        </w:rPr>
        <w:t>t</w:t>
      </w:r>
      <w:r w:rsidR="001249D4" w:rsidRPr="001249D4">
        <w:rPr>
          <w:i/>
          <w:iCs/>
          <w:noProof/>
        </w:rPr>
        <w:t xml:space="preserve">he Employer is not expected to invite proposals with detailed </w:t>
      </w:r>
      <w:r w:rsidRPr="00F70AC0">
        <w:rPr>
          <w:i/>
          <w:iCs/>
          <w:noProof/>
        </w:rPr>
        <w:t xml:space="preserve">drawings. </w:t>
      </w:r>
      <w:r>
        <w:rPr>
          <w:i/>
          <w:iCs/>
          <w:noProof/>
        </w:rPr>
        <w:t>The Employer may</w:t>
      </w:r>
      <w:r w:rsidRPr="00F70AC0">
        <w:rPr>
          <w:i/>
          <w:iCs/>
          <w:noProof/>
        </w:rPr>
        <w:t xml:space="preserve">, however, include </w:t>
      </w:r>
      <w:r>
        <w:rPr>
          <w:i/>
          <w:iCs/>
          <w:noProof/>
        </w:rPr>
        <w:t xml:space="preserve">an </w:t>
      </w:r>
      <w:r w:rsidRPr="00F70AC0">
        <w:rPr>
          <w:i/>
          <w:iCs/>
          <w:noProof/>
        </w:rPr>
        <w:t>outline design</w:t>
      </w:r>
      <w:r>
        <w:rPr>
          <w:i/>
          <w:iCs/>
          <w:noProof/>
        </w:rPr>
        <w:t xml:space="preserve"> (and drawings of ouline design)</w:t>
      </w:r>
      <w:r w:rsidRPr="00F70AC0">
        <w:rPr>
          <w:i/>
          <w:iCs/>
          <w:noProof/>
        </w:rPr>
        <w:t xml:space="preserve">, as appropriate, to supplement or help explain the general concept of the Employer’s needs. </w:t>
      </w:r>
      <w:r>
        <w:rPr>
          <w:i/>
          <w:iCs/>
          <w:noProof/>
        </w:rPr>
        <w:t>Proposers</w:t>
      </w:r>
      <w:r w:rsidRPr="00F70AC0">
        <w:rPr>
          <w:i/>
          <w:iCs/>
          <w:noProof/>
        </w:rPr>
        <w:t xml:space="preserve"> should be advised the extent to which the Employer’s outline design is a suggestion or a requirement.</w:t>
      </w:r>
      <w:r>
        <w:rPr>
          <w:i/>
          <w:iCs/>
          <w:noProof/>
        </w:rPr>
        <w:t>]</w:t>
      </w:r>
    </w:p>
    <w:p w14:paraId="4128AC54" w14:textId="77777777" w:rsidR="00B21960" w:rsidRDefault="00B21960" w:rsidP="00160E7C">
      <w:pPr>
        <w:suppressAutoHyphens/>
        <w:spacing w:after="120"/>
        <w:jc w:val="center"/>
        <w:rPr>
          <w:b/>
          <w:sz w:val="36"/>
        </w:rPr>
      </w:pPr>
    </w:p>
    <w:p w14:paraId="5067D8A6" w14:textId="77777777" w:rsidR="00743ACC" w:rsidRPr="00743ACC" w:rsidRDefault="00743ACC" w:rsidP="00743ACC">
      <w:pPr>
        <w:suppressAutoHyphens/>
        <w:spacing w:after="120"/>
        <w:jc w:val="center"/>
        <w:rPr>
          <w:sz w:val="36"/>
        </w:rPr>
      </w:pPr>
    </w:p>
    <w:p w14:paraId="3AEF32BE" w14:textId="77777777" w:rsidR="001A1480" w:rsidRDefault="001A1480">
      <w:bookmarkStart w:id="1376" w:name="_Toc23233014"/>
      <w:bookmarkStart w:id="1377" w:name="_Toc23238063"/>
      <w:bookmarkStart w:id="1378" w:name="_Toc41971554"/>
      <w:bookmarkStart w:id="1379" w:name="_Toc100121631"/>
      <w:bookmarkStart w:id="1380" w:name="_Toc473798077"/>
      <w:bookmarkEnd w:id="1359"/>
      <w:bookmarkEnd w:id="1360"/>
      <w:bookmarkEnd w:id="1361"/>
      <w:bookmarkEnd w:id="1362"/>
      <w:bookmarkEnd w:id="1363"/>
      <w:bookmarkEnd w:id="1364"/>
      <w:bookmarkEnd w:id="1365"/>
      <w:bookmarkEnd w:id="1366"/>
      <w:bookmarkEnd w:id="1367"/>
      <w:bookmarkEnd w:id="1368"/>
      <w:bookmarkEnd w:id="1369"/>
      <w:r>
        <w:rPr>
          <w:b/>
        </w:rPr>
        <w:br w:type="page"/>
      </w:r>
    </w:p>
    <w:bookmarkEnd w:id="1376"/>
    <w:bookmarkEnd w:id="1377"/>
    <w:bookmarkEnd w:id="1378"/>
    <w:bookmarkEnd w:id="1379"/>
    <w:bookmarkEnd w:id="1380"/>
    <w:p w14:paraId="48BD45AA" w14:textId="781A167C" w:rsidR="004E6B23" w:rsidRPr="00F70AC0" w:rsidRDefault="004E6B23" w:rsidP="004E6B23">
      <w:pPr>
        <w:pStyle w:val="HeadingSPDPurchasersRequirements01"/>
        <w:rPr>
          <w:rFonts w:hint="eastAsia"/>
          <w:noProof/>
        </w:rPr>
        <w:sectPr w:rsidR="004E6B23" w:rsidRPr="00F70AC0" w:rsidSect="004E6B23">
          <w:headerReference w:type="even" r:id="rId54"/>
          <w:headerReference w:type="default" r:id="rId55"/>
          <w:type w:val="oddPage"/>
          <w:pgSz w:w="12240" w:h="15840" w:code="1"/>
          <w:pgMar w:top="1440" w:right="1440" w:bottom="1440" w:left="1440" w:header="720" w:footer="720" w:gutter="0"/>
          <w:pgNumType w:chapStyle="1"/>
          <w:cols w:space="720"/>
        </w:sectPr>
      </w:pPr>
    </w:p>
    <w:p w14:paraId="202655FD" w14:textId="77777777" w:rsidR="00743ACC" w:rsidRDefault="00743ACC"/>
    <w:p w14:paraId="79BD8C78" w14:textId="77777777" w:rsidR="006309F7" w:rsidRPr="00796731" w:rsidRDefault="001A1480" w:rsidP="00BF37D8">
      <w:pPr>
        <w:pStyle w:val="Sec7Heading"/>
        <w:rPr>
          <w:b w:val="0"/>
          <w:color w:val="000000" w:themeColor="text1"/>
        </w:rPr>
      </w:pPr>
      <w:bookmarkStart w:id="1381" w:name="_Toc135400110"/>
      <w:r w:rsidRPr="00BF37D8">
        <w:t>Supplementary Information</w:t>
      </w:r>
      <w:bookmarkEnd w:id="1381"/>
    </w:p>
    <w:p w14:paraId="77C2D552" w14:textId="77777777" w:rsidR="006309F7" w:rsidRPr="003261FD" w:rsidRDefault="006309F7" w:rsidP="00F20AF4">
      <w:pPr>
        <w:jc w:val="left"/>
        <w:rPr>
          <w:color w:val="000000" w:themeColor="text1"/>
        </w:rPr>
      </w:pPr>
    </w:p>
    <w:bookmarkEnd w:id="1335"/>
    <w:p w14:paraId="087EA334" w14:textId="77777777" w:rsidR="006309F7" w:rsidRPr="003261FD" w:rsidRDefault="006309F7" w:rsidP="00F20AF4">
      <w:pPr>
        <w:pStyle w:val="Footer"/>
        <w:rPr>
          <w:color w:val="000000" w:themeColor="text1"/>
        </w:rPr>
        <w:sectPr w:rsidR="006309F7" w:rsidRPr="003261FD" w:rsidSect="007E6BFE">
          <w:headerReference w:type="even" r:id="rId56"/>
          <w:headerReference w:type="default" r:id="rId57"/>
          <w:headerReference w:type="first" r:id="rId58"/>
          <w:footnotePr>
            <w:numRestart w:val="eachSect"/>
          </w:footnotePr>
          <w:endnotePr>
            <w:numFmt w:val="decimal"/>
          </w:endnotePr>
          <w:type w:val="oddPage"/>
          <w:pgSz w:w="12240" w:h="15840" w:code="1"/>
          <w:pgMar w:top="1440" w:right="1440" w:bottom="1440" w:left="1440" w:header="720" w:footer="720" w:gutter="0"/>
          <w:cols w:space="720"/>
          <w:titlePg/>
        </w:sectPr>
      </w:pPr>
    </w:p>
    <w:p w14:paraId="7D47B177" w14:textId="77777777" w:rsidR="006309F7" w:rsidRPr="003261FD" w:rsidRDefault="006309F7" w:rsidP="00F20AF4">
      <w:pPr>
        <w:rPr>
          <w:color w:val="000000" w:themeColor="text1"/>
        </w:rPr>
      </w:pPr>
    </w:p>
    <w:p w14:paraId="42702F8C" w14:textId="77777777" w:rsidR="006309F7" w:rsidRPr="003261FD" w:rsidRDefault="006309F7" w:rsidP="00F20AF4">
      <w:pPr>
        <w:rPr>
          <w:color w:val="000000" w:themeColor="text1"/>
        </w:rPr>
      </w:pPr>
      <w:bookmarkStart w:id="1382" w:name="_Toc438266930"/>
      <w:bookmarkStart w:id="1383" w:name="_Toc438267904"/>
      <w:bookmarkStart w:id="1384" w:name="_Toc438366671"/>
    </w:p>
    <w:p w14:paraId="64DCD783" w14:textId="77777777" w:rsidR="006309F7" w:rsidRPr="003261FD" w:rsidRDefault="006309F7" w:rsidP="00F20AF4">
      <w:pPr>
        <w:rPr>
          <w:color w:val="000000" w:themeColor="text1"/>
        </w:rPr>
      </w:pPr>
    </w:p>
    <w:p w14:paraId="0744ABA3" w14:textId="77777777" w:rsidR="006309F7" w:rsidRPr="003261FD" w:rsidRDefault="006309F7" w:rsidP="00F20AF4">
      <w:pPr>
        <w:rPr>
          <w:color w:val="000000" w:themeColor="text1"/>
        </w:rPr>
      </w:pPr>
    </w:p>
    <w:p w14:paraId="70794708" w14:textId="77777777" w:rsidR="006309F7" w:rsidRPr="003261FD" w:rsidRDefault="006309F7" w:rsidP="00F20AF4">
      <w:pPr>
        <w:rPr>
          <w:color w:val="000000" w:themeColor="text1"/>
        </w:rPr>
      </w:pPr>
    </w:p>
    <w:p w14:paraId="77A6EE4C" w14:textId="77777777" w:rsidR="006309F7" w:rsidRPr="003261FD" w:rsidRDefault="006309F7" w:rsidP="00F20AF4">
      <w:pPr>
        <w:rPr>
          <w:color w:val="000000" w:themeColor="text1"/>
        </w:rPr>
      </w:pPr>
    </w:p>
    <w:p w14:paraId="5A10C521" w14:textId="77777777" w:rsidR="006309F7" w:rsidRPr="003261FD" w:rsidRDefault="006309F7" w:rsidP="00F20AF4">
      <w:pPr>
        <w:rPr>
          <w:color w:val="000000" w:themeColor="text1"/>
        </w:rPr>
      </w:pPr>
    </w:p>
    <w:p w14:paraId="50677601" w14:textId="77777777" w:rsidR="006309F7" w:rsidRPr="003261FD" w:rsidRDefault="006309F7" w:rsidP="00F20AF4">
      <w:pPr>
        <w:rPr>
          <w:color w:val="000000" w:themeColor="text1"/>
        </w:rPr>
      </w:pPr>
    </w:p>
    <w:p w14:paraId="2C26D73C" w14:textId="77777777" w:rsidR="006309F7" w:rsidRPr="003261FD" w:rsidRDefault="006309F7" w:rsidP="00F20AF4">
      <w:pPr>
        <w:rPr>
          <w:color w:val="000000" w:themeColor="text1"/>
        </w:rPr>
      </w:pPr>
    </w:p>
    <w:p w14:paraId="691BEE96" w14:textId="77777777" w:rsidR="006309F7" w:rsidRPr="003261FD" w:rsidRDefault="006309F7" w:rsidP="00F20AF4">
      <w:pPr>
        <w:rPr>
          <w:color w:val="000000" w:themeColor="text1"/>
        </w:rPr>
      </w:pPr>
    </w:p>
    <w:p w14:paraId="6F9CEFDE" w14:textId="77777777" w:rsidR="006309F7" w:rsidRPr="003261FD" w:rsidRDefault="006309F7" w:rsidP="00F20AF4">
      <w:pPr>
        <w:rPr>
          <w:color w:val="000000" w:themeColor="text1"/>
        </w:rPr>
      </w:pPr>
    </w:p>
    <w:p w14:paraId="72AB0FC1" w14:textId="77777777" w:rsidR="006309F7" w:rsidRPr="003261FD" w:rsidRDefault="006309F7" w:rsidP="00F20AF4">
      <w:pPr>
        <w:rPr>
          <w:color w:val="000000" w:themeColor="text1"/>
        </w:rPr>
      </w:pPr>
    </w:p>
    <w:p w14:paraId="278865E9" w14:textId="77777777" w:rsidR="006309F7" w:rsidRPr="003261FD" w:rsidRDefault="006309F7" w:rsidP="00F20AF4">
      <w:pPr>
        <w:rPr>
          <w:color w:val="000000" w:themeColor="text1"/>
        </w:rPr>
      </w:pPr>
    </w:p>
    <w:p w14:paraId="36BA6CCB" w14:textId="77777777" w:rsidR="006309F7" w:rsidRPr="003261FD" w:rsidRDefault="006309F7" w:rsidP="00F20AF4">
      <w:pPr>
        <w:rPr>
          <w:color w:val="000000" w:themeColor="text1"/>
        </w:rPr>
      </w:pPr>
    </w:p>
    <w:p w14:paraId="28EC76B9" w14:textId="77777777" w:rsidR="006309F7" w:rsidRPr="003261FD" w:rsidRDefault="006309F7" w:rsidP="00F20AF4">
      <w:pPr>
        <w:rPr>
          <w:color w:val="000000" w:themeColor="text1"/>
        </w:rPr>
      </w:pPr>
    </w:p>
    <w:p w14:paraId="12935BEB" w14:textId="77777777" w:rsidR="006309F7" w:rsidRPr="003261FD" w:rsidRDefault="006309F7" w:rsidP="00F20AF4">
      <w:pPr>
        <w:rPr>
          <w:color w:val="000000" w:themeColor="text1"/>
        </w:rPr>
      </w:pPr>
    </w:p>
    <w:p w14:paraId="3A3A0F80" w14:textId="77777777" w:rsidR="000007AB" w:rsidRPr="003261FD" w:rsidRDefault="000007AB" w:rsidP="00F20AF4">
      <w:pPr>
        <w:pStyle w:val="AHeadingofParts"/>
        <w:jc w:val="both"/>
      </w:pPr>
      <w:bookmarkStart w:id="1385" w:name="_Toc438529605"/>
      <w:bookmarkStart w:id="1386" w:name="_Toc438725761"/>
      <w:bookmarkStart w:id="1387" w:name="_Toc438817756"/>
      <w:bookmarkStart w:id="1388" w:name="_Toc438954450"/>
      <w:bookmarkStart w:id="1389" w:name="_Toc461939623"/>
      <w:bookmarkStart w:id="1390" w:name="_Toc334686531"/>
      <w:bookmarkStart w:id="1391" w:name="_Toc442436521"/>
    </w:p>
    <w:p w14:paraId="60718621" w14:textId="77777777" w:rsidR="000007AB" w:rsidRPr="003261FD" w:rsidRDefault="000007AB" w:rsidP="00F20AF4">
      <w:pPr>
        <w:pStyle w:val="AHeadingofParts"/>
      </w:pPr>
    </w:p>
    <w:p w14:paraId="7E3377A7" w14:textId="77777777" w:rsidR="006309F7" w:rsidRPr="0093696E" w:rsidRDefault="006309F7" w:rsidP="0093696E">
      <w:pPr>
        <w:pStyle w:val="Head0"/>
        <w:rPr>
          <w:rFonts w:ascii="Times New Roman" w:hAnsi="Times New Roman"/>
          <w:noProof/>
          <w:sz w:val="44"/>
          <w:szCs w:val="44"/>
        </w:rPr>
      </w:pPr>
      <w:bookmarkStart w:id="1392" w:name="_Toc454790789"/>
      <w:bookmarkStart w:id="1393" w:name="_Toc135494157"/>
      <w:r w:rsidRPr="0093696E">
        <w:rPr>
          <w:rFonts w:ascii="Times New Roman" w:hAnsi="Times New Roman"/>
          <w:noProof/>
          <w:sz w:val="44"/>
          <w:szCs w:val="44"/>
        </w:rPr>
        <w:t>PART 3 – Conditions of Contract</w:t>
      </w:r>
      <w:bookmarkEnd w:id="1385"/>
      <w:bookmarkEnd w:id="1386"/>
      <w:bookmarkEnd w:id="1387"/>
      <w:bookmarkEnd w:id="1388"/>
      <w:bookmarkEnd w:id="1389"/>
      <w:r w:rsidRPr="0093696E">
        <w:rPr>
          <w:rFonts w:ascii="Times New Roman" w:hAnsi="Times New Roman"/>
          <w:noProof/>
          <w:sz w:val="44"/>
          <w:szCs w:val="44"/>
        </w:rPr>
        <w:t xml:space="preserve"> and Contract Forms</w:t>
      </w:r>
      <w:bookmarkEnd w:id="1390"/>
      <w:bookmarkEnd w:id="1391"/>
      <w:bookmarkEnd w:id="1392"/>
      <w:bookmarkEnd w:id="1393"/>
    </w:p>
    <w:p w14:paraId="17822F71" w14:textId="77777777" w:rsidR="006309F7" w:rsidRPr="003261FD" w:rsidRDefault="006309F7" w:rsidP="00F20AF4">
      <w:pPr>
        <w:rPr>
          <w:color w:val="000000" w:themeColor="text1"/>
        </w:rPr>
      </w:pPr>
    </w:p>
    <w:p w14:paraId="7862B992" w14:textId="77777777" w:rsidR="006309F7" w:rsidRPr="003261FD" w:rsidRDefault="006309F7" w:rsidP="00F20AF4">
      <w:pPr>
        <w:pStyle w:val="Subtitle"/>
        <w:jc w:val="both"/>
        <w:rPr>
          <w:b w:val="0"/>
          <w:color w:val="000000" w:themeColor="text1"/>
          <w:sz w:val="24"/>
        </w:rPr>
      </w:pPr>
    </w:p>
    <w:p w14:paraId="7E7606BA" w14:textId="77777777" w:rsidR="006309F7" w:rsidRPr="003261FD" w:rsidRDefault="006309F7" w:rsidP="00F20AF4">
      <w:pPr>
        <w:pStyle w:val="Subtitle"/>
        <w:rPr>
          <w:b w:val="0"/>
          <w:color w:val="000000" w:themeColor="text1"/>
          <w:sz w:val="24"/>
        </w:rPr>
      </w:pPr>
    </w:p>
    <w:p w14:paraId="10ED14F8" w14:textId="77777777" w:rsidR="006309F7" w:rsidRPr="003261FD" w:rsidRDefault="006309F7" w:rsidP="00F20AF4">
      <w:pPr>
        <w:pStyle w:val="Subtitle"/>
        <w:rPr>
          <w:b w:val="0"/>
          <w:color w:val="000000" w:themeColor="text1"/>
          <w:sz w:val="24"/>
        </w:rPr>
      </w:pPr>
    </w:p>
    <w:p w14:paraId="724A2A42" w14:textId="77777777" w:rsidR="006309F7" w:rsidRPr="003261FD" w:rsidRDefault="006309F7" w:rsidP="00F20AF4">
      <w:pPr>
        <w:pStyle w:val="Subtitle"/>
        <w:rPr>
          <w:b w:val="0"/>
          <w:color w:val="000000" w:themeColor="text1"/>
          <w:sz w:val="24"/>
        </w:rPr>
      </w:pPr>
    </w:p>
    <w:p w14:paraId="224420B6" w14:textId="77777777" w:rsidR="006309F7" w:rsidRPr="003261FD" w:rsidRDefault="006309F7" w:rsidP="00F20AF4">
      <w:pPr>
        <w:pStyle w:val="Subtitle"/>
        <w:rPr>
          <w:b w:val="0"/>
          <w:color w:val="000000" w:themeColor="text1"/>
          <w:sz w:val="24"/>
        </w:rPr>
      </w:pPr>
    </w:p>
    <w:p w14:paraId="2AA7ADFA" w14:textId="77777777" w:rsidR="006309F7" w:rsidRPr="003261FD" w:rsidRDefault="006309F7" w:rsidP="00F20AF4">
      <w:pPr>
        <w:pStyle w:val="Subtitle"/>
        <w:rPr>
          <w:b w:val="0"/>
          <w:color w:val="000000" w:themeColor="text1"/>
          <w:sz w:val="24"/>
        </w:rPr>
      </w:pPr>
    </w:p>
    <w:p w14:paraId="7DCA0AB6" w14:textId="77777777" w:rsidR="006309F7" w:rsidRPr="003261FD" w:rsidRDefault="006309F7" w:rsidP="00F20AF4">
      <w:pPr>
        <w:pStyle w:val="Subtitle"/>
        <w:rPr>
          <w:b w:val="0"/>
          <w:color w:val="000000" w:themeColor="text1"/>
          <w:sz w:val="24"/>
        </w:rPr>
      </w:pPr>
    </w:p>
    <w:p w14:paraId="4B09DF7A" w14:textId="158428EF" w:rsidR="006309F7" w:rsidRPr="003261FD" w:rsidRDefault="00040199" w:rsidP="00F20AF4">
      <w:pPr>
        <w:suppressAutoHyphens/>
        <w:rPr>
          <w:color w:val="000000" w:themeColor="text1"/>
          <w:sz w:val="28"/>
        </w:rPr>
      </w:pPr>
      <w:r w:rsidRPr="009311A8">
        <w:rPr>
          <w:b/>
          <w:noProof/>
          <w:w w:val="101"/>
          <w:lang w:val="en-GB"/>
        </w:rPr>
        <w:lastRenderedPageBreak/>
        <mc:AlternateContent>
          <mc:Choice Requires="wps">
            <w:drawing>
              <wp:anchor distT="45720" distB="45720" distL="114300" distR="114300" simplePos="0" relativeHeight="251653632" behindDoc="0" locked="0" layoutInCell="1" allowOverlap="1" wp14:anchorId="4BF89142" wp14:editId="2776CD6E">
                <wp:simplePos x="0" y="0"/>
                <wp:positionH relativeFrom="margin">
                  <wp:posOffset>13335</wp:posOffset>
                </wp:positionH>
                <wp:positionV relativeFrom="paragraph">
                  <wp:posOffset>1664970</wp:posOffset>
                </wp:positionV>
                <wp:extent cx="5854700" cy="51149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5114925"/>
                        </a:xfrm>
                        <a:prstGeom prst="rect">
                          <a:avLst/>
                        </a:prstGeom>
                        <a:solidFill>
                          <a:srgbClr val="FFFFFF"/>
                        </a:solidFill>
                        <a:ln w="9525">
                          <a:solidFill>
                            <a:srgbClr val="000000"/>
                          </a:solidFill>
                          <a:miter lim="800000"/>
                          <a:headEnd/>
                          <a:tailEnd/>
                        </a:ln>
                      </wps:spPr>
                      <wps:txbx>
                        <w:txbxContent>
                          <w:p w14:paraId="73906144" w14:textId="7EF56356" w:rsidR="002F61DE" w:rsidRPr="00EF4FE5" w:rsidRDefault="002F61DE" w:rsidP="00617E6C">
                            <w:pPr>
                              <w:widowControl w:val="0"/>
                              <w:spacing w:after="200" w:line="276" w:lineRule="auto"/>
                              <w:ind w:right="-20"/>
                              <w:jc w:val="left"/>
                              <w:rPr>
                                <w:b/>
                                <w:w w:val="101"/>
                                <w:lang w:val="en-GB"/>
                              </w:rPr>
                            </w:pPr>
                            <w:bookmarkStart w:id="1394" w:name="_Hlk527215333"/>
                            <w:r>
                              <w:rPr>
                                <w:b/>
                                <w:w w:val="101"/>
                                <w:lang w:val="en-GB"/>
                              </w:rPr>
                              <w:t>Silver</w:t>
                            </w:r>
                            <w:r w:rsidRPr="00EF4FE5">
                              <w:rPr>
                                <w:b/>
                                <w:w w:val="101"/>
                                <w:lang w:val="en-GB"/>
                              </w:rPr>
                              <w:t xml:space="preserve"> Book:</w:t>
                            </w:r>
                          </w:p>
                          <w:p w14:paraId="04F054A9" w14:textId="36A319B2" w:rsidR="002F61DE" w:rsidRPr="00EF4FE5" w:rsidRDefault="002F61DE" w:rsidP="00617E6C">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00B935CC" w:rsidRPr="00EF4FE5">
                              <w:rPr>
                                <w:lang w:val="en-GB"/>
                              </w:rPr>
                              <w:t>FIDIC</w:t>
                            </w:r>
                            <w:r w:rsidR="00B935CC" w:rsidRPr="00EF4FE5">
                              <w:rPr>
                                <w:spacing w:val="-2"/>
                                <w:lang w:val="en-GB"/>
                              </w:rPr>
                              <w:t xml:space="preserve"> </w:t>
                            </w:r>
                            <w:r w:rsidR="00B935CC" w:rsidRPr="00EF4FE5">
                              <w:rPr>
                                <w:lang w:val="en-GB"/>
                              </w:rPr>
                              <w:t>2017</w:t>
                            </w:r>
                            <w:r w:rsidR="00B935CC">
                              <w:rPr>
                                <w:lang w:val="en-GB"/>
                              </w:rPr>
                              <w:t xml:space="preserve"> - 2022</w:t>
                            </w:r>
                            <w:r w:rsidR="00B935CC" w:rsidRPr="00EF4FE5">
                              <w:rPr>
                                <w:lang w:val="en-GB"/>
                              </w:rPr>
                              <w:t>.</w:t>
                            </w:r>
                            <w:r w:rsidR="00B935CC" w:rsidRPr="00EF4FE5">
                              <w:rPr>
                                <w:spacing w:val="-2"/>
                                <w:lang w:val="en-GB"/>
                              </w:rPr>
                              <w:t xml:space="preserve"> </w:t>
                            </w:r>
                            <w:r w:rsidR="00B935CC" w:rsidRPr="00EF4FE5">
                              <w:rPr>
                                <w:lang w:val="en-GB"/>
                              </w:rPr>
                              <w:t>All</w:t>
                            </w:r>
                            <w:r w:rsidR="00B935CC" w:rsidRPr="00EF4FE5">
                              <w:rPr>
                                <w:spacing w:val="2"/>
                                <w:lang w:val="en-GB"/>
                              </w:rPr>
                              <w:t xml:space="preserve"> </w:t>
                            </w:r>
                            <w:r w:rsidR="00B935CC" w:rsidRPr="00EF4FE5">
                              <w:rPr>
                                <w:lang w:val="en-GB"/>
                              </w:rPr>
                              <w:t>rights</w:t>
                            </w:r>
                            <w:r w:rsidR="00B935CC" w:rsidRPr="00EF4FE5">
                              <w:rPr>
                                <w:spacing w:val="8"/>
                                <w:lang w:val="en-GB"/>
                              </w:rPr>
                              <w:t xml:space="preserve"> </w:t>
                            </w:r>
                            <w:r w:rsidR="00B935CC" w:rsidRPr="00EF4FE5">
                              <w:rPr>
                                <w:w w:val="101"/>
                                <w:lang w:val="en-GB"/>
                              </w:rPr>
                              <w:t>reserved</w:t>
                            </w:r>
                            <w:r w:rsidRPr="00EF4FE5">
                              <w:rPr>
                                <w:w w:val="101"/>
                                <w:lang w:val="en-GB"/>
                              </w:rPr>
                              <w:t>.</w:t>
                            </w:r>
                          </w:p>
                          <w:p w14:paraId="12EC7AB0" w14:textId="4A9C6BD3" w:rsidR="002F61DE" w:rsidRPr="00EF4FE5" w:rsidRDefault="00B935CC" w:rsidP="00617E6C">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w:t>
                            </w:r>
                            <w:bookmarkStart w:id="1395" w:name="_Hlk123302540"/>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reprinted 2022 with amendments” </w:t>
                            </w:r>
                            <w:r w:rsidRPr="00EF4FE5">
                              <w:rPr>
                                <w:rFonts w:eastAsiaTheme="minorHAnsi"/>
                              </w:rPr>
                              <w:t xml:space="preserve">published by the Federation Internationale Des Ingenieurs – Conseils (FIDIC) </w:t>
                            </w:r>
                            <w:bookmarkEnd w:id="1395"/>
                            <w:r w:rsidRPr="00EF4FE5">
                              <w:rPr>
                                <w:rFonts w:eastAsiaTheme="minorHAnsi"/>
                              </w:rPr>
                              <w:t xml:space="preserve">and the following “Particular Conditions” which comprise of the </w:t>
                            </w:r>
                            <w:r>
                              <w:rPr>
                                <w:rFonts w:eastAsiaTheme="minorHAnsi"/>
                              </w:rPr>
                              <w:t xml:space="preserve">World Bank’s </w:t>
                            </w:r>
                            <w:r w:rsidRPr="00EF4FE5">
                              <w:rPr>
                                <w:rFonts w:eastAsiaTheme="minorHAnsi"/>
                              </w:rPr>
                              <w:t>COPA and the amendments and additions to such General Conditions</w:t>
                            </w:r>
                            <w:r w:rsidR="002F61DE" w:rsidRPr="00EF4FE5">
                              <w:rPr>
                                <w:rFonts w:eastAsiaTheme="minorHAnsi"/>
                              </w:rPr>
                              <w:t>.</w:t>
                            </w:r>
                          </w:p>
                          <w:p w14:paraId="152B7A9F" w14:textId="2DA89BDC" w:rsidR="002F61DE" w:rsidRPr="009311A8" w:rsidRDefault="002F61DE" w:rsidP="00617E6C">
                            <w:pPr>
                              <w:spacing w:before="120" w:after="200" w:line="360" w:lineRule="auto"/>
                              <w:rPr>
                                <w:rFonts w:asciiTheme="minorHAnsi" w:eastAsiaTheme="minorHAnsi" w:hAnsiTheme="minorHAnsi" w:cstheme="minorHAnsi"/>
                                <w:strike/>
                                <w:sz w:val="22"/>
                                <w:szCs w:val="22"/>
                              </w:rPr>
                            </w:pPr>
                            <w:r w:rsidRPr="00EF4FE5">
                              <w:rPr>
                                <w:rFonts w:eastAsiaTheme="minorHAnsi"/>
                              </w:rPr>
                              <w:t>An original copy of the above FIDIC publication i.e. “</w:t>
                            </w:r>
                            <w:r w:rsidRPr="00EF4FE5">
                              <w:rPr>
                                <w:rFonts w:eastAsiaTheme="minorHAnsi"/>
                                <w:i/>
                              </w:rPr>
                              <w:t>Conditions of Contract for</w:t>
                            </w:r>
                            <w:r w:rsidRPr="00095A5A">
                              <w:rPr>
                                <w:rFonts w:eastAsiaTheme="minorHAnsi"/>
                                <w:i/>
                                <w:iCs/>
                              </w:rPr>
                              <w:t xml:space="preserve"> </w:t>
                            </w:r>
                            <w:r w:rsidRPr="00095A5A">
                              <w:rPr>
                                <w:rFonts w:eastAsiaTheme="minorHAnsi"/>
                                <w:i/>
                                <w:iCs/>
                                <w:color w:val="000000"/>
                              </w:rPr>
                              <w:t>EPC/Turnkey Projects</w:t>
                            </w:r>
                            <w:r w:rsidRPr="00EF4FE5">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400BE095" w14:textId="77777777" w:rsidR="002F61DE" w:rsidRPr="00EF4FE5" w:rsidRDefault="002F61DE" w:rsidP="00617E6C">
                            <w:pPr>
                              <w:spacing w:before="120" w:after="200" w:line="276" w:lineRule="auto"/>
                              <w:rPr>
                                <w:rFonts w:eastAsiaTheme="minorHAnsi"/>
                                <w:b/>
                              </w:rPr>
                            </w:pPr>
                            <w:r w:rsidRPr="00EF4FE5">
                              <w:rPr>
                                <w:rFonts w:eastAsiaTheme="minorHAnsi"/>
                                <w:b/>
                              </w:rPr>
                              <w:t>International Federation of Consulting Engineers (FIDIC)</w:t>
                            </w:r>
                          </w:p>
                          <w:p w14:paraId="22B37E29" w14:textId="77777777" w:rsidR="002F61DE" w:rsidRPr="00EF4FE5" w:rsidRDefault="002F61DE" w:rsidP="00617E6C">
                            <w:pPr>
                              <w:spacing w:before="120" w:after="200" w:line="276" w:lineRule="auto"/>
                              <w:rPr>
                                <w:rFonts w:eastAsiaTheme="minorHAnsi"/>
                              </w:rPr>
                            </w:pPr>
                            <w:r w:rsidRPr="00EF4FE5">
                              <w:rPr>
                                <w:rFonts w:eastAsiaTheme="minorHAnsi"/>
                              </w:rPr>
                              <w:t>FIDIC Bookshop – Box- 311 – CH – 1215 Geneva 15 Switzerland</w:t>
                            </w:r>
                          </w:p>
                          <w:p w14:paraId="5AFBB00D" w14:textId="77777777" w:rsidR="002F61DE" w:rsidRPr="00EF4FE5" w:rsidRDefault="002F61DE" w:rsidP="00617E6C">
                            <w:pPr>
                              <w:spacing w:before="120" w:after="200" w:line="276" w:lineRule="auto"/>
                              <w:rPr>
                                <w:rFonts w:eastAsiaTheme="minorHAnsi"/>
                              </w:rPr>
                            </w:pPr>
                            <w:r w:rsidRPr="00EF4FE5">
                              <w:rPr>
                                <w:rFonts w:eastAsiaTheme="minorHAnsi"/>
                              </w:rPr>
                              <w:t>Fax:  +41 22 799 49 054</w:t>
                            </w:r>
                          </w:p>
                          <w:p w14:paraId="049DD5AB" w14:textId="77777777" w:rsidR="002F61DE" w:rsidRPr="00EF4FE5" w:rsidRDefault="002F61DE" w:rsidP="00617E6C">
                            <w:pPr>
                              <w:spacing w:before="120" w:after="200" w:line="276" w:lineRule="auto"/>
                              <w:rPr>
                                <w:rFonts w:eastAsiaTheme="minorHAnsi"/>
                              </w:rPr>
                            </w:pPr>
                            <w:r w:rsidRPr="00EF4FE5">
                              <w:rPr>
                                <w:rFonts w:eastAsiaTheme="minorHAnsi"/>
                              </w:rPr>
                              <w:t>Telephone:  +41 22 799 49 01</w:t>
                            </w:r>
                          </w:p>
                          <w:p w14:paraId="361AA6A9" w14:textId="77777777" w:rsidR="002F61DE" w:rsidRPr="00EF4FE5" w:rsidRDefault="002F61DE" w:rsidP="00617E6C">
                            <w:pPr>
                              <w:spacing w:before="120" w:after="200" w:line="276" w:lineRule="auto"/>
                              <w:rPr>
                                <w:rFonts w:eastAsiaTheme="minorHAnsi"/>
                              </w:rPr>
                            </w:pPr>
                            <w:r w:rsidRPr="00EF4FE5">
                              <w:rPr>
                                <w:rFonts w:eastAsiaTheme="minorHAnsi"/>
                              </w:rPr>
                              <w:t>E-mail:  fidic@fidic.org</w:t>
                            </w:r>
                          </w:p>
                          <w:p w14:paraId="37787B4F" w14:textId="77777777" w:rsidR="002F61DE" w:rsidRPr="0020648B" w:rsidRDefault="002F61DE" w:rsidP="00617E6C">
                            <w:pPr>
                              <w:spacing w:before="120" w:after="200" w:line="276" w:lineRule="auto"/>
                              <w:rPr>
                                <w:rFonts w:eastAsiaTheme="minorHAnsi"/>
                                <w:lang w:val="fr-FR"/>
                              </w:rPr>
                            </w:pPr>
                            <w:hyperlink r:id="rId59" w:history="1">
                              <w:r w:rsidRPr="0020648B">
                                <w:rPr>
                                  <w:rFonts w:eastAsiaTheme="minorHAnsi"/>
                                  <w:color w:val="0000FF" w:themeColor="hyperlink"/>
                                  <w:u w:val="single"/>
                                  <w:lang w:val="fr-FR"/>
                                </w:rPr>
                                <w:t>www.fidic.org</w:t>
                              </w:r>
                            </w:hyperlink>
                          </w:p>
                          <w:p w14:paraId="718ED3F9" w14:textId="2CF502C9" w:rsidR="002F61DE" w:rsidRPr="00B009D3" w:rsidRDefault="002F61DE" w:rsidP="00617E6C">
                            <w:pPr>
                              <w:rPr>
                                <w:lang w:val="fr-FR"/>
                              </w:rPr>
                            </w:pPr>
                            <w:r w:rsidRPr="0020648B">
                              <w:rPr>
                                <w:rFonts w:eastAsiaTheme="minorHAnsi"/>
                                <w:lang w:val="fr-FR"/>
                              </w:rPr>
                              <w:t>FIDIC Code: ISBN13: 978-2-88432-083-2</w:t>
                            </w:r>
                            <w:bookmarkEnd w:id="13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89142" id="Text Box 2" o:spid="_x0000_s1029" type="#_x0000_t202" style="position:absolute;left:0;text-align:left;margin-left:1.05pt;margin-top:131.1pt;width:461pt;height:402.7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">
                <v:textbox>
                  <w:txbxContent>
                    <w:p w14:paraId="73906144" w14:textId="7EF56356" w:rsidR="002F61DE" w:rsidRPr="00EF4FE5" w:rsidRDefault="002F61DE" w:rsidP="00617E6C">
                      <w:pPr>
                        <w:widowControl w:val="0"/>
                        <w:spacing w:after="200" w:line="276" w:lineRule="auto"/>
                        <w:ind w:right="-20"/>
                        <w:jc w:val="left"/>
                        <w:rPr>
                          <w:b/>
                          <w:w w:val="101"/>
                          <w:lang w:val="en-GB"/>
                        </w:rPr>
                      </w:pPr>
                      <w:bookmarkStart w:id="1396" w:name="_Hlk527215333"/>
                      <w:r>
                        <w:rPr>
                          <w:b/>
                          <w:w w:val="101"/>
                          <w:lang w:val="en-GB"/>
                        </w:rPr>
                        <w:t>Silver</w:t>
                      </w:r>
                      <w:r w:rsidRPr="00EF4FE5">
                        <w:rPr>
                          <w:b/>
                          <w:w w:val="101"/>
                          <w:lang w:val="en-GB"/>
                        </w:rPr>
                        <w:t xml:space="preserve"> Book:</w:t>
                      </w:r>
                    </w:p>
                    <w:p w14:paraId="04F054A9" w14:textId="36A319B2" w:rsidR="002F61DE" w:rsidRPr="00EF4FE5" w:rsidRDefault="002F61DE" w:rsidP="00617E6C">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00B935CC" w:rsidRPr="00EF4FE5">
                        <w:rPr>
                          <w:lang w:val="en-GB"/>
                        </w:rPr>
                        <w:t>FIDIC</w:t>
                      </w:r>
                      <w:r w:rsidR="00B935CC" w:rsidRPr="00EF4FE5">
                        <w:rPr>
                          <w:spacing w:val="-2"/>
                          <w:lang w:val="en-GB"/>
                        </w:rPr>
                        <w:t xml:space="preserve"> </w:t>
                      </w:r>
                      <w:r w:rsidR="00B935CC" w:rsidRPr="00EF4FE5">
                        <w:rPr>
                          <w:lang w:val="en-GB"/>
                        </w:rPr>
                        <w:t>2017</w:t>
                      </w:r>
                      <w:r w:rsidR="00B935CC">
                        <w:rPr>
                          <w:lang w:val="en-GB"/>
                        </w:rPr>
                        <w:t xml:space="preserve"> - 2022</w:t>
                      </w:r>
                      <w:r w:rsidR="00B935CC" w:rsidRPr="00EF4FE5">
                        <w:rPr>
                          <w:lang w:val="en-GB"/>
                        </w:rPr>
                        <w:t>.</w:t>
                      </w:r>
                      <w:r w:rsidR="00B935CC" w:rsidRPr="00EF4FE5">
                        <w:rPr>
                          <w:spacing w:val="-2"/>
                          <w:lang w:val="en-GB"/>
                        </w:rPr>
                        <w:t xml:space="preserve"> </w:t>
                      </w:r>
                      <w:r w:rsidR="00B935CC" w:rsidRPr="00EF4FE5">
                        <w:rPr>
                          <w:lang w:val="en-GB"/>
                        </w:rPr>
                        <w:t>All</w:t>
                      </w:r>
                      <w:r w:rsidR="00B935CC" w:rsidRPr="00EF4FE5">
                        <w:rPr>
                          <w:spacing w:val="2"/>
                          <w:lang w:val="en-GB"/>
                        </w:rPr>
                        <w:t xml:space="preserve"> </w:t>
                      </w:r>
                      <w:r w:rsidR="00B935CC" w:rsidRPr="00EF4FE5">
                        <w:rPr>
                          <w:lang w:val="en-GB"/>
                        </w:rPr>
                        <w:t>rights</w:t>
                      </w:r>
                      <w:r w:rsidR="00B935CC" w:rsidRPr="00EF4FE5">
                        <w:rPr>
                          <w:spacing w:val="8"/>
                          <w:lang w:val="en-GB"/>
                        </w:rPr>
                        <w:t xml:space="preserve"> </w:t>
                      </w:r>
                      <w:r w:rsidR="00B935CC" w:rsidRPr="00EF4FE5">
                        <w:rPr>
                          <w:w w:val="101"/>
                          <w:lang w:val="en-GB"/>
                        </w:rPr>
                        <w:t>reserved</w:t>
                      </w:r>
                      <w:r w:rsidRPr="00EF4FE5">
                        <w:rPr>
                          <w:w w:val="101"/>
                          <w:lang w:val="en-GB"/>
                        </w:rPr>
                        <w:t>.</w:t>
                      </w:r>
                    </w:p>
                    <w:p w14:paraId="12EC7AB0" w14:textId="4A9C6BD3" w:rsidR="002F61DE" w:rsidRPr="00EF4FE5" w:rsidRDefault="00B935CC" w:rsidP="00617E6C">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w:t>
                      </w:r>
                      <w:bookmarkStart w:id="1397" w:name="_Hlk123302540"/>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reprinted 2022 with amendments” </w:t>
                      </w:r>
                      <w:r w:rsidRPr="00EF4FE5">
                        <w:rPr>
                          <w:rFonts w:eastAsiaTheme="minorHAnsi"/>
                        </w:rPr>
                        <w:t xml:space="preserve">published by the Federation Internationale Des Ingenieurs – Conseils (FIDIC) </w:t>
                      </w:r>
                      <w:bookmarkEnd w:id="1397"/>
                      <w:r w:rsidRPr="00EF4FE5">
                        <w:rPr>
                          <w:rFonts w:eastAsiaTheme="minorHAnsi"/>
                        </w:rPr>
                        <w:t xml:space="preserve">and the following “Particular Conditions” which comprise of the </w:t>
                      </w:r>
                      <w:r>
                        <w:rPr>
                          <w:rFonts w:eastAsiaTheme="minorHAnsi"/>
                        </w:rPr>
                        <w:t xml:space="preserve">World Bank’s </w:t>
                      </w:r>
                      <w:r w:rsidRPr="00EF4FE5">
                        <w:rPr>
                          <w:rFonts w:eastAsiaTheme="minorHAnsi"/>
                        </w:rPr>
                        <w:t>COPA and the amendments and additions to such General Conditions</w:t>
                      </w:r>
                      <w:r w:rsidR="002F61DE" w:rsidRPr="00EF4FE5">
                        <w:rPr>
                          <w:rFonts w:eastAsiaTheme="minorHAnsi"/>
                        </w:rPr>
                        <w:t>.</w:t>
                      </w:r>
                    </w:p>
                    <w:p w14:paraId="152B7A9F" w14:textId="2DA89BDC" w:rsidR="002F61DE" w:rsidRPr="009311A8" w:rsidRDefault="002F61DE" w:rsidP="00617E6C">
                      <w:pPr>
                        <w:spacing w:before="120" w:after="200" w:line="360" w:lineRule="auto"/>
                        <w:rPr>
                          <w:rFonts w:asciiTheme="minorHAnsi" w:eastAsiaTheme="minorHAnsi" w:hAnsiTheme="minorHAnsi" w:cstheme="minorHAnsi"/>
                          <w:strike/>
                          <w:sz w:val="22"/>
                          <w:szCs w:val="22"/>
                        </w:rPr>
                      </w:pPr>
                      <w:r w:rsidRPr="00EF4FE5">
                        <w:rPr>
                          <w:rFonts w:eastAsiaTheme="minorHAnsi"/>
                        </w:rPr>
                        <w:t>An original copy of the above FIDIC publication i.e. “</w:t>
                      </w:r>
                      <w:r w:rsidRPr="00EF4FE5">
                        <w:rPr>
                          <w:rFonts w:eastAsiaTheme="minorHAnsi"/>
                          <w:i/>
                        </w:rPr>
                        <w:t>Conditions of Contract for</w:t>
                      </w:r>
                      <w:r w:rsidRPr="00095A5A">
                        <w:rPr>
                          <w:rFonts w:eastAsiaTheme="minorHAnsi"/>
                          <w:i/>
                          <w:iCs/>
                        </w:rPr>
                        <w:t xml:space="preserve"> </w:t>
                      </w:r>
                      <w:r w:rsidRPr="00095A5A">
                        <w:rPr>
                          <w:rFonts w:eastAsiaTheme="minorHAnsi"/>
                          <w:i/>
                          <w:iCs/>
                          <w:color w:val="000000"/>
                        </w:rPr>
                        <w:t>EPC/Turnkey Projects</w:t>
                      </w:r>
                      <w:r w:rsidRPr="00EF4FE5">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400BE095" w14:textId="77777777" w:rsidR="002F61DE" w:rsidRPr="00EF4FE5" w:rsidRDefault="002F61DE" w:rsidP="00617E6C">
                      <w:pPr>
                        <w:spacing w:before="120" w:after="200" w:line="276" w:lineRule="auto"/>
                        <w:rPr>
                          <w:rFonts w:eastAsiaTheme="minorHAnsi"/>
                          <w:b/>
                        </w:rPr>
                      </w:pPr>
                      <w:r w:rsidRPr="00EF4FE5">
                        <w:rPr>
                          <w:rFonts w:eastAsiaTheme="minorHAnsi"/>
                          <w:b/>
                        </w:rPr>
                        <w:t>International Federation of Consulting Engineers (FIDIC)</w:t>
                      </w:r>
                    </w:p>
                    <w:p w14:paraId="22B37E29" w14:textId="77777777" w:rsidR="002F61DE" w:rsidRPr="00EF4FE5" w:rsidRDefault="002F61DE" w:rsidP="00617E6C">
                      <w:pPr>
                        <w:spacing w:before="120" w:after="200" w:line="276" w:lineRule="auto"/>
                        <w:rPr>
                          <w:rFonts w:eastAsiaTheme="minorHAnsi"/>
                        </w:rPr>
                      </w:pPr>
                      <w:r w:rsidRPr="00EF4FE5">
                        <w:rPr>
                          <w:rFonts w:eastAsiaTheme="minorHAnsi"/>
                        </w:rPr>
                        <w:t>FIDIC Bookshop – Box- 311 – CH – 1215 Geneva 15 Switzerland</w:t>
                      </w:r>
                    </w:p>
                    <w:p w14:paraId="5AFBB00D" w14:textId="77777777" w:rsidR="002F61DE" w:rsidRPr="00EF4FE5" w:rsidRDefault="002F61DE" w:rsidP="00617E6C">
                      <w:pPr>
                        <w:spacing w:before="120" w:after="200" w:line="276" w:lineRule="auto"/>
                        <w:rPr>
                          <w:rFonts w:eastAsiaTheme="minorHAnsi"/>
                        </w:rPr>
                      </w:pPr>
                      <w:r w:rsidRPr="00EF4FE5">
                        <w:rPr>
                          <w:rFonts w:eastAsiaTheme="minorHAnsi"/>
                        </w:rPr>
                        <w:t>Fax:  +41 22 799 49 054</w:t>
                      </w:r>
                    </w:p>
                    <w:p w14:paraId="049DD5AB" w14:textId="77777777" w:rsidR="002F61DE" w:rsidRPr="00EF4FE5" w:rsidRDefault="002F61DE" w:rsidP="00617E6C">
                      <w:pPr>
                        <w:spacing w:before="120" w:after="200" w:line="276" w:lineRule="auto"/>
                        <w:rPr>
                          <w:rFonts w:eastAsiaTheme="minorHAnsi"/>
                        </w:rPr>
                      </w:pPr>
                      <w:r w:rsidRPr="00EF4FE5">
                        <w:rPr>
                          <w:rFonts w:eastAsiaTheme="minorHAnsi"/>
                        </w:rPr>
                        <w:t>Telephone:  +41 22 799 49 01</w:t>
                      </w:r>
                    </w:p>
                    <w:p w14:paraId="361AA6A9" w14:textId="77777777" w:rsidR="002F61DE" w:rsidRPr="00EF4FE5" w:rsidRDefault="002F61DE" w:rsidP="00617E6C">
                      <w:pPr>
                        <w:spacing w:before="120" w:after="200" w:line="276" w:lineRule="auto"/>
                        <w:rPr>
                          <w:rFonts w:eastAsiaTheme="minorHAnsi"/>
                        </w:rPr>
                      </w:pPr>
                      <w:r w:rsidRPr="00EF4FE5">
                        <w:rPr>
                          <w:rFonts w:eastAsiaTheme="minorHAnsi"/>
                        </w:rPr>
                        <w:t>E-mail:  fidic@fidic.org</w:t>
                      </w:r>
                    </w:p>
                    <w:p w14:paraId="37787B4F" w14:textId="77777777" w:rsidR="002F61DE" w:rsidRPr="0020648B" w:rsidRDefault="002F61DE" w:rsidP="00617E6C">
                      <w:pPr>
                        <w:spacing w:before="120" w:after="200" w:line="276" w:lineRule="auto"/>
                        <w:rPr>
                          <w:rFonts w:eastAsiaTheme="minorHAnsi"/>
                          <w:lang w:val="fr-FR"/>
                        </w:rPr>
                      </w:pPr>
                      <w:hyperlink r:id="rId60" w:history="1">
                        <w:r w:rsidRPr="0020648B">
                          <w:rPr>
                            <w:rFonts w:eastAsiaTheme="minorHAnsi"/>
                            <w:color w:val="0000FF" w:themeColor="hyperlink"/>
                            <w:u w:val="single"/>
                            <w:lang w:val="fr-FR"/>
                          </w:rPr>
                          <w:t>www.fidic.org</w:t>
                        </w:r>
                      </w:hyperlink>
                    </w:p>
                    <w:p w14:paraId="718ED3F9" w14:textId="2CF502C9" w:rsidR="002F61DE" w:rsidRPr="00B009D3" w:rsidRDefault="002F61DE" w:rsidP="00617E6C">
                      <w:pPr>
                        <w:rPr>
                          <w:lang w:val="fr-FR"/>
                        </w:rPr>
                      </w:pPr>
                      <w:r w:rsidRPr="0020648B">
                        <w:rPr>
                          <w:rFonts w:eastAsiaTheme="minorHAnsi"/>
                          <w:lang w:val="fr-FR"/>
                        </w:rPr>
                        <w:t>FIDIC Code: ISBN13: 978-2-88432-083-2</w:t>
                      </w:r>
                      <w:bookmarkEnd w:id="1396"/>
                    </w:p>
                  </w:txbxContent>
                </v:textbox>
                <w10:wrap type="square" anchorx="margin"/>
              </v:shape>
            </w:pict>
          </mc:Fallback>
        </mc:AlternateConten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303"/>
      </w:tblGrid>
      <w:tr w:rsidR="006309F7" w:rsidRPr="003261FD" w14:paraId="478E472A" w14:textId="77777777" w:rsidTr="00617E6C">
        <w:trPr>
          <w:cantSplit/>
          <w:trHeight w:val="2020"/>
        </w:trPr>
        <w:tc>
          <w:tcPr>
            <w:tcW w:w="9303" w:type="dxa"/>
            <w:tcBorders>
              <w:top w:val="nil"/>
              <w:left w:val="nil"/>
              <w:bottom w:val="nil"/>
              <w:right w:val="nil"/>
            </w:tcBorders>
            <w:vAlign w:val="center"/>
          </w:tcPr>
          <w:p w14:paraId="54CF32CC" w14:textId="77777777" w:rsidR="00C8299F" w:rsidRPr="004C63DA" w:rsidRDefault="006309F7" w:rsidP="004C63DA">
            <w:pPr>
              <w:pStyle w:val="Head11b"/>
              <w:pBdr>
                <w:bottom w:val="none" w:sz="0" w:space="0" w:color="auto"/>
              </w:pBdr>
              <w:rPr>
                <w:rFonts w:ascii="Times New Roman" w:hAnsi="Times New Roman"/>
                <w:noProof/>
              </w:rPr>
            </w:pPr>
            <w:bookmarkStart w:id="1396" w:name="_Toc41971248"/>
            <w:bookmarkStart w:id="1397" w:name="_Toc454790790"/>
            <w:bookmarkStart w:id="1398" w:name="_Toc135494158"/>
            <w:r w:rsidRPr="004C63DA">
              <w:rPr>
                <w:rFonts w:ascii="Times New Roman" w:hAnsi="Times New Roman"/>
                <w:noProof/>
              </w:rPr>
              <w:t>Section VII</w:t>
            </w:r>
            <w:r w:rsidR="00526938" w:rsidRPr="004C63DA">
              <w:rPr>
                <w:rFonts w:ascii="Times New Roman" w:hAnsi="Times New Roman"/>
                <w:noProof/>
              </w:rPr>
              <w:t>I</w:t>
            </w:r>
            <w:r w:rsidR="008415E7" w:rsidRPr="004C63DA">
              <w:rPr>
                <w:rFonts w:ascii="Times New Roman" w:hAnsi="Times New Roman"/>
                <w:noProof/>
              </w:rPr>
              <w:t xml:space="preserve"> - </w:t>
            </w:r>
            <w:r w:rsidRPr="004C63DA">
              <w:rPr>
                <w:rFonts w:ascii="Times New Roman" w:hAnsi="Times New Roman"/>
                <w:noProof/>
              </w:rPr>
              <w:t>General Conditions (</w:t>
            </w:r>
            <w:r w:rsidR="00687913" w:rsidRPr="004C63DA">
              <w:rPr>
                <w:rFonts w:ascii="Times New Roman" w:hAnsi="Times New Roman"/>
                <w:noProof/>
              </w:rPr>
              <w:t>GC</w:t>
            </w:r>
            <w:r w:rsidRPr="004C63DA">
              <w:rPr>
                <w:rFonts w:ascii="Times New Roman" w:hAnsi="Times New Roman"/>
                <w:noProof/>
              </w:rPr>
              <w:t>)</w:t>
            </w:r>
            <w:bookmarkEnd w:id="1396"/>
            <w:bookmarkEnd w:id="1397"/>
            <w:bookmarkEnd w:id="1398"/>
          </w:p>
          <w:p w14:paraId="2BDC9008" w14:textId="77777777" w:rsidR="006309F7" w:rsidRPr="003261FD" w:rsidRDefault="006309F7" w:rsidP="00F20AF4">
            <w:pPr>
              <w:pStyle w:val="AHeadingofSections"/>
            </w:pPr>
          </w:p>
        </w:tc>
      </w:tr>
    </w:tbl>
    <w:p w14:paraId="384D024E" w14:textId="5C7BD416" w:rsidR="006309F7" w:rsidRPr="003261FD" w:rsidRDefault="006309F7" w:rsidP="00F20AF4">
      <w:pPr>
        <w:suppressAutoHyphens/>
        <w:rPr>
          <w:color w:val="000000" w:themeColor="text1"/>
        </w:rPr>
      </w:pPr>
    </w:p>
    <w:p w14:paraId="1D2B320F" w14:textId="77777777" w:rsidR="00D629F3" w:rsidRDefault="00D629F3">
      <w:pPr>
        <w:jc w:val="left"/>
        <w:rPr>
          <w:color w:val="000000" w:themeColor="text1"/>
        </w:rPr>
        <w:sectPr w:rsidR="00D629F3" w:rsidSect="007E6BFE">
          <w:headerReference w:type="even" r:id="rId61"/>
          <w:headerReference w:type="default" r:id="rId62"/>
          <w:footerReference w:type="even" r:id="rId63"/>
          <w:footerReference w:type="default" r:id="rId64"/>
          <w:headerReference w:type="first" r:id="rId65"/>
          <w:footnotePr>
            <w:numRestart w:val="eachSect"/>
          </w:footnotePr>
          <w:endnotePr>
            <w:numFmt w:val="decimal"/>
          </w:endnotePr>
          <w:type w:val="oddPage"/>
          <w:pgSz w:w="12240" w:h="15840" w:code="1"/>
          <w:pgMar w:top="1440" w:right="1440" w:bottom="1440" w:left="1440" w:header="720" w:footer="720" w:gutter="0"/>
          <w:cols w:space="720"/>
          <w:titlePg/>
        </w:sectPr>
      </w:pPr>
    </w:p>
    <w:p w14:paraId="7D5E4153" w14:textId="1D2C2D43" w:rsidR="00617E6C" w:rsidRDefault="00617E6C">
      <w:pPr>
        <w:jc w:val="left"/>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383B05" w:rsidRPr="003261FD" w14:paraId="17CED84C" w14:textId="77777777" w:rsidTr="007B274A">
        <w:trPr>
          <w:cantSplit/>
          <w:trHeight w:val="4401"/>
        </w:trPr>
        <w:tc>
          <w:tcPr>
            <w:tcW w:w="9108" w:type="dxa"/>
            <w:tcBorders>
              <w:top w:val="nil"/>
              <w:left w:val="nil"/>
              <w:bottom w:val="nil"/>
              <w:right w:val="nil"/>
            </w:tcBorders>
            <w:vAlign w:val="center"/>
          </w:tcPr>
          <w:p w14:paraId="1D46B070" w14:textId="77777777" w:rsidR="002607BF" w:rsidRDefault="002607BF" w:rsidP="002607BF">
            <w:pPr>
              <w:pStyle w:val="Sub-Heading2"/>
            </w:pPr>
            <w:bookmarkStart w:id="1399" w:name="_Toc101929329"/>
            <w:bookmarkStart w:id="1400" w:name="_Toc334686533"/>
            <w:bookmarkStart w:id="1401" w:name="_Toc442436523"/>
            <w:bookmarkStart w:id="1402" w:name="_Toc454790791"/>
            <w:bookmarkEnd w:id="1382"/>
            <w:bookmarkEnd w:id="1383"/>
            <w:bookmarkEnd w:id="1384"/>
          </w:p>
          <w:p w14:paraId="55D7486E" w14:textId="77777777" w:rsidR="002607BF" w:rsidRDefault="002607BF" w:rsidP="002607BF">
            <w:pPr>
              <w:pStyle w:val="Sub-Heading2"/>
            </w:pPr>
          </w:p>
          <w:p w14:paraId="61AEA475" w14:textId="77777777" w:rsidR="002607BF" w:rsidRDefault="002607BF" w:rsidP="002607BF">
            <w:pPr>
              <w:pStyle w:val="Sub-Heading2"/>
            </w:pPr>
          </w:p>
          <w:p w14:paraId="7615F1CD" w14:textId="77777777" w:rsidR="002607BF" w:rsidRDefault="002607BF" w:rsidP="002607BF">
            <w:pPr>
              <w:pStyle w:val="Sub-Heading2"/>
            </w:pPr>
          </w:p>
          <w:p w14:paraId="1569D2F6" w14:textId="42EA3245" w:rsidR="006309F7" w:rsidRPr="003261FD" w:rsidRDefault="006309F7" w:rsidP="004C63DA">
            <w:pPr>
              <w:pStyle w:val="Head11b"/>
              <w:pBdr>
                <w:bottom w:val="none" w:sz="0" w:space="0" w:color="auto"/>
              </w:pBdr>
              <w:rPr>
                <w:szCs w:val="44"/>
              </w:rPr>
            </w:pPr>
            <w:bookmarkStart w:id="1403" w:name="_Toc135494159"/>
            <w:r w:rsidRPr="004C63DA">
              <w:rPr>
                <w:rFonts w:ascii="Times New Roman" w:hAnsi="Times New Roman"/>
                <w:noProof/>
              </w:rPr>
              <w:t>Section I</w:t>
            </w:r>
            <w:r w:rsidR="00526938" w:rsidRPr="004C63DA">
              <w:rPr>
                <w:rFonts w:ascii="Times New Roman" w:hAnsi="Times New Roman"/>
                <w:noProof/>
              </w:rPr>
              <w:t>X</w:t>
            </w:r>
            <w:r w:rsidR="006211D8" w:rsidRPr="004C63DA">
              <w:rPr>
                <w:rFonts w:ascii="Times New Roman" w:hAnsi="Times New Roman"/>
                <w:noProof/>
              </w:rPr>
              <w:t xml:space="preserve"> - </w:t>
            </w:r>
            <w:r w:rsidR="00687913" w:rsidRPr="004C63DA">
              <w:rPr>
                <w:rFonts w:ascii="Times New Roman" w:hAnsi="Times New Roman"/>
                <w:noProof/>
              </w:rPr>
              <w:t>Particular Conditions</w:t>
            </w:r>
            <w:r w:rsidRPr="004C63DA">
              <w:rPr>
                <w:rFonts w:ascii="Times New Roman" w:hAnsi="Times New Roman"/>
                <w:noProof/>
              </w:rPr>
              <w:t xml:space="preserve"> </w:t>
            </w:r>
            <w:bookmarkEnd w:id="1399"/>
            <w:bookmarkEnd w:id="1400"/>
            <w:bookmarkEnd w:id="1401"/>
            <w:r w:rsidR="0095294D" w:rsidRPr="004C63DA">
              <w:rPr>
                <w:rFonts w:ascii="Times New Roman" w:hAnsi="Times New Roman"/>
                <w:noProof/>
              </w:rPr>
              <w:t>of Contract</w:t>
            </w:r>
            <w:bookmarkEnd w:id="1402"/>
            <w:bookmarkEnd w:id="1403"/>
          </w:p>
        </w:tc>
      </w:tr>
    </w:tbl>
    <w:p w14:paraId="754CA689" w14:textId="77777777" w:rsidR="007C210B" w:rsidRPr="003261FD" w:rsidRDefault="007C210B" w:rsidP="00F20AF4">
      <w:pPr>
        <w:rPr>
          <w:color w:val="000000" w:themeColor="text1"/>
        </w:rPr>
      </w:pPr>
    </w:p>
    <w:p w14:paraId="189DC830" w14:textId="77777777" w:rsidR="007C210B" w:rsidRPr="003261FD" w:rsidRDefault="007C210B" w:rsidP="00F20AF4">
      <w:pPr>
        <w:rPr>
          <w:color w:val="000000" w:themeColor="text1"/>
        </w:rPr>
      </w:pPr>
    </w:p>
    <w:p w14:paraId="2A265DB8" w14:textId="77777777" w:rsidR="00C40AA2" w:rsidRDefault="00C40AA2" w:rsidP="00C40AA2">
      <w:pPr>
        <w:rPr>
          <w:color w:val="000000" w:themeColor="text1"/>
        </w:rPr>
      </w:pPr>
      <w:r w:rsidRPr="003261FD">
        <w:rPr>
          <w:color w:val="000000" w:themeColor="text1"/>
        </w:rPr>
        <w:t xml:space="preserve">The following Particular Conditions shall supplement the </w:t>
      </w:r>
      <w:bookmarkStart w:id="1404" w:name="_Hlk23436481"/>
      <w:r w:rsidRPr="003261FD">
        <w:rPr>
          <w:color w:val="000000" w:themeColor="text1"/>
        </w:rPr>
        <w:t>G</w:t>
      </w:r>
      <w:r>
        <w:rPr>
          <w:color w:val="000000" w:themeColor="text1"/>
        </w:rPr>
        <w:t xml:space="preserve">eneral Conditions. </w:t>
      </w:r>
      <w:bookmarkEnd w:id="1404"/>
      <w:r w:rsidRPr="003261FD">
        <w:rPr>
          <w:color w:val="000000" w:themeColor="text1"/>
        </w:rPr>
        <w:t>Whenever there is a conflict, the provisions herein shall prevail over those in the G</w:t>
      </w:r>
      <w:r>
        <w:rPr>
          <w:color w:val="000000" w:themeColor="text1"/>
        </w:rPr>
        <w:t xml:space="preserve">eneral Conditions. </w:t>
      </w:r>
    </w:p>
    <w:p w14:paraId="6FE8265D" w14:textId="0851BE19" w:rsidR="002C32D6" w:rsidRDefault="006309F7">
      <w:pPr>
        <w:pStyle w:val="explanatorynotes"/>
        <w:spacing w:after="120"/>
        <w:jc w:val="center"/>
        <w:rPr>
          <w:rFonts w:ascii="Times New Roman" w:hAnsi="Times New Roman"/>
          <w:b/>
          <w:bCs/>
          <w:color w:val="000000" w:themeColor="text1"/>
        </w:rPr>
      </w:pPr>
      <w:r w:rsidRPr="003261FD">
        <w:rPr>
          <w:rFonts w:ascii="Times New Roman" w:hAnsi="Times New Roman"/>
          <w:b/>
          <w:bCs/>
          <w:color w:val="000000" w:themeColor="text1"/>
        </w:rPr>
        <w:br w:type="page"/>
      </w:r>
      <w:bookmarkStart w:id="1405" w:name="_Hlk37886777"/>
      <w:bookmarkStart w:id="1406" w:name="_Hlk37886550"/>
      <w:bookmarkStart w:id="1407" w:name="_Hlk37892634"/>
      <w:r w:rsidR="002C32D6">
        <w:rPr>
          <w:rFonts w:ascii="Times New Roman" w:hAnsi="Times New Roman"/>
          <w:b/>
          <w:bCs/>
          <w:color w:val="000000" w:themeColor="text1"/>
        </w:rPr>
        <w:lastRenderedPageBreak/>
        <w:t>Particular Conditions</w:t>
      </w:r>
      <w:r w:rsidR="00C45557">
        <w:rPr>
          <w:rFonts w:ascii="Times New Roman" w:hAnsi="Times New Roman"/>
          <w:b/>
          <w:bCs/>
          <w:color w:val="000000" w:themeColor="text1"/>
        </w:rPr>
        <w:t xml:space="preserve"> </w:t>
      </w:r>
    </w:p>
    <w:p w14:paraId="3814B632" w14:textId="541E14C4" w:rsidR="006309F7" w:rsidRPr="00A13912" w:rsidRDefault="006309F7" w:rsidP="009E6A31">
      <w:pPr>
        <w:pStyle w:val="explanatorynotes"/>
        <w:spacing w:after="120"/>
        <w:jc w:val="center"/>
        <w:rPr>
          <w:rFonts w:ascii="Times New Roman" w:hAnsi="Times New Roman"/>
          <w:b/>
          <w:bCs/>
          <w:color w:val="000000" w:themeColor="text1"/>
          <w:sz w:val="28"/>
        </w:rPr>
      </w:pPr>
      <w:r w:rsidRPr="00A13912">
        <w:rPr>
          <w:rFonts w:ascii="Times New Roman" w:hAnsi="Times New Roman"/>
          <w:b/>
          <w:bCs/>
          <w:color w:val="000000" w:themeColor="text1"/>
          <w:sz w:val="28"/>
        </w:rPr>
        <w:t>Part A - Contract Data</w:t>
      </w:r>
      <w:bookmarkEnd w:id="1405"/>
    </w:p>
    <w:tbl>
      <w:tblPr>
        <w:tblW w:w="9558" w:type="dxa"/>
        <w:tblLayout w:type="fixed"/>
        <w:tblLook w:val="0000" w:firstRow="0" w:lastRow="0" w:firstColumn="0" w:lastColumn="0" w:noHBand="0" w:noVBand="0"/>
      </w:tblPr>
      <w:tblGrid>
        <w:gridCol w:w="2982"/>
        <w:gridCol w:w="1437"/>
        <w:gridCol w:w="5119"/>
        <w:gridCol w:w="20"/>
      </w:tblGrid>
      <w:tr w:rsidR="00277A28" w:rsidRPr="001577E3" w14:paraId="49FF0951" w14:textId="77777777" w:rsidTr="00521FD9">
        <w:trPr>
          <w:tblHeader/>
        </w:trPr>
        <w:tc>
          <w:tcPr>
            <w:tcW w:w="2982" w:type="dxa"/>
            <w:tcBorders>
              <w:top w:val="single" w:sz="18" w:space="0" w:color="auto"/>
              <w:left w:val="single" w:sz="18" w:space="0" w:color="auto"/>
              <w:bottom w:val="single" w:sz="18" w:space="0" w:color="auto"/>
              <w:right w:val="single" w:sz="18" w:space="0" w:color="auto"/>
            </w:tcBorders>
          </w:tcPr>
          <w:p w14:paraId="2A282E8A" w14:textId="77777777" w:rsidR="00277A28" w:rsidRPr="001577E3" w:rsidRDefault="00277A28" w:rsidP="00521FD9">
            <w:pPr>
              <w:spacing w:before="120" w:after="120"/>
              <w:jc w:val="center"/>
              <w:rPr>
                <w:b/>
              </w:rPr>
            </w:pPr>
            <w:bookmarkStart w:id="1408" w:name="_Hlk39526432"/>
            <w:r w:rsidRPr="001577E3">
              <w:rPr>
                <w:b/>
              </w:rPr>
              <w:t>Conditions</w:t>
            </w:r>
          </w:p>
        </w:tc>
        <w:tc>
          <w:tcPr>
            <w:tcW w:w="1437" w:type="dxa"/>
            <w:tcBorders>
              <w:top w:val="single" w:sz="18" w:space="0" w:color="auto"/>
              <w:left w:val="single" w:sz="18" w:space="0" w:color="auto"/>
              <w:bottom w:val="single" w:sz="18" w:space="0" w:color="auto"/>
              <w:right w:val="single" w:sz="18" w:space="0" w:color="auto"/>
            </w:tcBorders>
          </w:tcPr>
          <w:p w14:paraId="628E1F2D" w14:textId="77777777" w:rsidR="00277A28" w:rsidRPr="001577E3" w:rsidRDefault="00277A28" w:rsidP="00521FD9">
            <w:pPr>
              <w:spacing w:before="120" w:after="120"/>
              <w:jc w:val="center"/>
              <w:rPr>
                <w:b/>
              </w:rPr>
            </w:pPr>
            <w:r w:rsidRPr="001577E3">
              <w:rPr>
                <w:b/>
              </w:rPr>
              <w:t>Sub-Clause</w:t>
            </w:r>
          </w:p>
        </w:tc>
        <w:tc>
          <w:tcPr>
            <w:tcW w:w="5139" w:type="dxa"/>
            <w:gridSpan w:val="2"/>
            <w:tcBorders>
              <w:top w:val="single" w:sz="18" w:space="0" w:color="auto"/>
              <w:left w:val="single" w:sz="18" w:space="0" w:color="auto"/>
              <w:bottom w:val="single" w:sz="18" w:space="0" w:color="auto"/>
              <w:right w:val="single" w:sz="18" w:space="0" w:color="auto"/>
            </w:tcBorders>
          </w:tcPr>
          <w:p w14:paraId="014EE049" w14:textId="77777777" w:rsidR="00277A28" w:rsidRPr="001577E3" w:rsidRDefault="00277A28" w:rsidP="00521FD9">
            <w:pPr>
              <w:spacing w:before="120" w:after="120"/>
              <w:jc w:val="center"/>
              <w:rPr>
                <w:b/>
              </w:rPr>
            </w:pPr>
            <w:r w:rsidRPr="001577E3">
              <w:rPr>
                <w:b/>
              </w:rPr>
              <w:t>Data</w:t>
            </w:r>
          </w:p>
        </w:tc>
      </w:tr>
      <w:tr w:rsidR="00277A28" w:rsidRPr="001577E3" w14:paraId="2B4D1D64" w14:textId="77777777" w:rsidTr="00521FD9">
        <w:tc>
          <w:tcPr>
            <w:tcW w:w="2982" w:type="dxa"/>
            <w:tcBorders>
              <w:top w:val="single" w:sz="2" w:space="0" w:color="auto"/>
              <w:left w:val="single" w:sz="2" w:space="0" w:color="auto"/>
              <w:bottom w:val="single" w:sz="2" w:space="0" w:color="auto"/>
              <w:right w:val="single" w:sz="2" w:space="0" w:color="auto"/>
            </w:tcBorders>
          </w:tcPr>
          <w:p w14:paraId="3F80E68C" w14:textId="77777777" w:rsidR="00277A28" w:rsidRPr="0027177F" w:rsidRDefault="00277A28" w:rsidP="00521FD9">
            <w:pPr>
              <w:spacing w:before="120" w:after="120"/>
              <w:rPr>
                <w:bCs/>
              </w:rPr>
            </w:pPr>
            <w:r w:rsidRPr="0027177F">
              <w:t>Where the Contract allows for Cost Plus Profit, percentage profit to be added to the Cost</w:t>
            </w:r>
          </w:p>
        </w:tc>
        <w:tc>
          <w:tcPr>
            <w:tcW w:w="1437" w:type="dxa"/>
            <w:tcBorders>
              <w:top w:val="single" w:sz="2" w:space="0" w:color="auto"/>
              <w:left w:val="single" w:sz="2" w:space="0" w:color="auto"/>
              <w:bottom w:val="single" w:sz="2" w:space="0" w:color="auto"/>
              <w:right w:val="single" w:sz="2" w:space="0" w:color="auto"/>
            </w:tcBorders>
          </w:tcPr>
          <w:p w14:paraId="4F194F97" w14:textId="77777777" w:rsidR="00277A28" w:rsidRPr="005D1CAC" w:rsidRDefault="00277A28" w:rsidP="00521FD9">
            <w:pPr>
              <w:spacing w:before="120" w:after="120"/>
            </w:pPr>
            <w:r w:rsidRPr="005D1CAC">
              <w:rPr>
                <w:bCs/>
                <w:color w:val="000000" w:themeColor="text1"/>
              </w:rPr>
              <w:t>1.1.17</w:t>
            </w:r>
          </w:p>
        </w:tc>
        <w:tc>
          <w:tcPr>
            <w:tcW w:w="5139" w:type="dxa"/>
            <w:gridSpan w:val="2"/>
            <w:tcBorders>
              <w:top w:val="single" w:sz="2" w:space="0" w:color="auto"/>
              <w:left w:val="single" w:sz="2" w:space="0" w:color="auto"/>
              <w:bottom w:val="single" w:sz="2" w:space="0" w:color="auto"/>
              <w:right w:val="single" w:sz="2" w:space="0" w:color="auto"/>
            </w:tcBorders>
          </w:tcPr>
          <w:p w14:paraId="190F3FAE" w14:textId="77777777"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 xml:space="preserve">_______ % </w:t>
            </w:r>
          </w:p>
          <w:p w14:paraId="790AB84B" w14:textId="32F9F008" w:rsidR="00277A28" w:rsidRPr="001577E3" w:rsidRDefault="00097989" w:rsidP="00521FD9">
            <w:pPr>
              <w:spacing w:before="120" w:after="120"/>
            </w:pPr>
            <w:r w:rsidRPr="00A11A42">
              <w:rPr>
                <w:i/>
                <w:iCs/>
              </w:rPr>
              <w:t>[Note: if this % is not given, then default 5% shall apply]</w:t>
            </w:r>
          </w:p>
        </w:tc>
      </w:tr>
      <w:tr w:rsidR="00277A28" w:rsidRPr="001577E3" w14:paraId="579BCFEC" w14:textId="77777777" w:rsidTr="00521FD9">
        <w:tc>
          <w:tcPr>
            <w:tcW w:w="2982" w:type="dxa"/>
            <w:tcBorders>
              <w:top w:val="single" w:sz="2" w:space="0" w:color="auto"/>
              <w:left w:val="single" w:sz="2" w:space="0" w:color="auto"/>
              <w:bottom w:val="single" w:sz="2" w:space="0" w:color="auto"/>
              <w:right w:val="single" w:sz="2" w:space="0" w:color="auto"/>
            </w:tcBorders>
          </w:tcPr>
          <w:p w14:paraId="486D60D1" w14:textId="77777777" w:rsidR="00277A28" w:rsidRPr="0027177F" w:rsidRDefault="00277A28" w:rsidP="00521FD9">
            <w:pPr>
              <w:spacing w:before="120" w:after="120"/>
              <w:rPr>
                <w:bCs/>
              </w:rPr>
            </w:pPr>
            <w:r w:rsidRPr="0027177F">
              <w:t>Defects Notification Period (DNP)</w:t>
            </w:r>
          </w:p>
        </w:tc>
        <w:tc>
          <w:tcPr>
            <w:tcW w:w="1437" w:type="dxa"/>
            <w:tcBorders>
              <w:top w:val="single" w:sz="2" w:space="0" w:color="auto"/>
              <w:left w:val="single" w:sz="2" w:space="0" w:color="auto"/>
              <w:bottom w:val="single" w:sz="2" w:space="0" w:color="auto"/>
              <w:right w:val="single" w:sz="2" w:space="0" w:color="auto"/>
            </w:tcBorders>
          </w:tcPr>
          <w:p w14:paraId="27280373" w14:textId="77777777" w:rsidR="00277A28" w:rsidRPr="005D1CAC" w:rsidRDefault="00277A28" w:rsidP="00521FD9">
            <w:pPr>
              <w:spacing w:before="120" w:after="120"/>
            </w:pPr>
            <w:r w:rsidRPr="005D1CAC">
              <w:rPr>
                <w:bCs/>
                <w:color w:val="000000" w:themeColor="text1"/>
              </w:rPr>
              <w:t>1.1.24</w:t>
            </w:r>
          </w:p>
        </w:tc>
        <w:tc>
          <w:tcPr>
            <w:tcW w:w="5139" w:type="dxa"/>
            <w:gridSpan w:val="2"/>
            <w:tcBorders>
              <w:top w:val="single" w:sz="2" w:space="0" w:color="auto"/>
              <w:left w:val="single" w:sz="2" w:space="0" w:color="auto"/>
              <w:bottom w:val="single" w:sz="2" w:space="0" w:color="auto"/>
              <w:right w:val="single" w:sz="2" w:space="0" w:color="auto"/>
            </w:tcBorders>
          </w:tcPr>
          <w:p w14:paraId="45191E3B" w14:textId="77777777" w:rsidR="00277A28" w:rsidRPr="001577E3" w:rsidRDefault="00277A28" w:rsidP="00521FD9">
            <w:pPr>
              <w:pStyle w:val="explanatorynotes"/>
              <w:spacing w:before="120" w:after="120" w:line="240" w:lineRule="auto"/>
              <w:jc w:val="left"/>
              <w:rPr>
                <w:rFonts w:ascii="Times New Roman" w:hAnsi="Times New Roman"/>
                <w:bCs/>
                <w:i/>
                <w:color w:val="000000" w:themeColor="text1"/>
              </w:rPr>
            </w:pPr>
            <w:r w:rsidRPr="001577E3">
              <w:rPr>
                <w:rFonts w:ascii="Times New Roman" w:hAnsi="Times New Roman"/>
                <w:bCs/>
                <w:i/>
                <w:color w:val="000000" w:themeColor="text1"/>
              </w:rPr>
              <w:t xml:space="preserve">__________ days </w:t>
            </w:r>
          </w:p>
          <w:p w14:paraId="6FA993E6" w14:textId="77777777" w:rsidR="00277A28" w:rsidRPr="001577E3" w:rsidRDefault="00277A28" w:rsidP="00521FD9">
            <w:pPr>
              <w:spacing w:before="120" w:after="120"/>
              <w:rPr>
                <w:u w:val="single"/>
              </w:rPr>
            </w:pPr>
            <w:r w:rsidRPr="001577E3">
              <w:rPr>
                <w:bCs/>
                <w:i/>
                <w:color w:val="000000" w:themeColor="text1"/>
              </w:rPr>
              <w:t>[</w:t>
            </w:r>
            <w:r w:rsidRPr="001577E3">
              <w:rPr>
                <w:i/>
              </w:rPr>
              <w:t>days after the Date of Completion of the Works or Section (or part of the Works)]</w:t>
            </w:r>
          </w:p>
        </w:tc>
      </w:tr>
      <w:tr w:rsidR="00277A28" w:rsidRPr="001577E3" w14:paraId="21A4BE81" w14:textId="77777777" w:rsidTr="00521FD9">
        <w:tc>
          <w:tcPr>
            <w:tcW w:w="2982" w:type="dxa"/>
            <w:tcBorders>
              <w:top w:val="single" w:sz="2" w:space="0" w:color="auto"/>
              <w:left w:val="single" w:sz="2" w:space="0" w:color="auto"/>
              <w:bottom w:val="single" w:sz="2" w:space="0" w:color="auto"/>
              <w:right w:val="single" w:sz="2" w:space="0" w:color="auto"/>
            </w:tcBorders>
          </w:tcPr>
          <w:p w14:paraId="0F8463D5" w14:textId="588F708C" w:rsidR="00277A28" w:rsidRPr="0027177F" w:rsidRDefault="00566D34" w:rsidP="00521FD9">
            <w:pPr>
              <w:spacing w:before="120" w:after="120"/>
              <w:rPr>
                <w:bCs/>
              </w:rPr>
            </w:pPr>
            <w:r>
              <w:rPr>
                <w:lang w:val="en-IN"/>
              </w:rPr>
              <w:t>T</w:t>
            </w:r>
            <w:r w:rsidR="00277A28" w:rsidRPr="001577E3">
              <w:t>he Employer's Representative</w:t>
            </w:r>
          </w:p>
        </w:tc>
        <w:tc>
          <w:tcPr>
            <w:tcW w:w="1437" w:type="dxa"/>
            <w:tcBorders>
              <w:top w:val="single" w:sz="2" w:space="0" w:color="auto"/>
              <w:left w:val="single" w:sz="2" w:space="0" w:color="auto"/>
              <w:bottom w:val="single" w:sz="2" w:space="0" w:color="auto"/>
              <w:right w:val="single" w:sz="2" w:space="0" w:color="auto"/>
            </w:tcBorders>
          </w:tcPr>
          <w:p w14:paraId="64F6A6B6" w14:textId="77777777" w:rsidR="00277A28" w:rsidRPr="005D1CAC" w:rsidRDefault="00277A28" w:rsidP="00521FD9">
            <w:pPr>
              <w:spacing w:before="120" w:after="120"/>
            </w:pPr>
            <w:r w:rsidRPr="005D1CAC">
              <w:rPr>
                <w:bCs/>
                <w:color w:val="000000" w:themeColor="text1"/>
              </w:rPr>
              <w:t>1.1.30</w:t>
            </w:r>
          </w:p>
        </w:tc>
        <w:tc>
          <w:tcPr>
            <w:tcW w:w="5139" w:type="dxa"/>
            <w:gridSpan w:val="2"/>
            <w:tcBorders>
              <w:top w:val="single" w:sz="2" w:space="0" w:color="auto"/>
              <w:left w:val="single" w:sz="2" w:space="0" w:color="auto"/>
              <w:bottom w:val="single" w:sz="2" w:space="0" w:color="auto"/>
              <w:right w:val="single" w:sz="2" w:space="0" w:color="auto"/>
            </w:tcBorders>
          </w:tcPr>
          <w:p w14:paraId="295AF639" w14:textId="77777777" w:rsidR="00277A28" w:rsidRPr="009C5307" w:rsidRDefault="00277A28" w:rsidP="0027177F">
            <w:pPr>
              <w:pStyle w:val="explanatorynotes"/>
              <w:spacing w:before="120" w:after="120" w:line="240" w:lineRule="auto"/>
              <w:jc w:val="left"/>
              <w:rPr>
                <w:u w:val="single"/>
              </w:rPr>
            </w:pPr>
          </w:p>
        </w:tc>
      </w:tr>
      <w:tr w:rsidR="00851830" w:rsidRPr="001577E3" w14:paraId="025C06FA" w14:textId="77777777" w:rsidTr="00170D97">
        <w:trPr>
          <w:trHeight w:val="751"/>
        </w:trPr>
        <w:tc>
          <w:tcPr>
            <w:tcW w:w="2982" w:type="dxa"/>
            <w:tcBorders>
              <w:top w:val="single" w:sz="2" w:space="0" w:color="auto"/>
              <w:left w:val="single" w:sz="2" w:space="0" w:color="auto"/>
              <w:bottom w:val="single" w:sz="2" w:space="0" w:color="auto"/>
              <w:right w:val="single" w:sz="2" w:space="0" w:color="auto"/>
            </w:tcBorders>
          </w:tcPr>
          <w:p w14:paraId="3AD26DD1" w14:textId="59A9B799" w:rsidR="00851830" w:rsidRPr="0027177F" w:rsidRDefault="00851830" w:rsidP="00521FD9">
            <w:pPr>
              <w:spacing w:before="120" w:after="120"/>
            </w:pPr>
            <w:r>
              <w:rPr>
                <w:bCs/>
              </w:rPr>
              <w:t>Site</w:t>
            </w:r>
          </w:p>
        </w:tc>
        <w:tc>
          <w:tcPr>
            <w:tcW w:w="1437" w:type="dxa"/>
            <w:tcBorders>
              <w:top w:val="single" w:sz="2" w:space="0" w:color="auto"/>
              <w:left w:val="single" w:sz="2" w:space="0" w:color="auto"/>
              <w:bottom w:val="single" w:sz="2" w:space="0" w:color="auto"/>
              <w:right w:val="single" w:sz="2" w:space="0" w:color="auto"/>
            </w:tcBorders>
          </w:tcPr>
          <w:p w14:paraId="35CBB16F" w14:textId="4AD55828" w:rsidR="00851830" w:rsidRPr="005D1CAC" w:rsidRDefault="00851830" w:rsidP="00521FD9">
            <w:pPr>
              <w:spacing w:before="120" w:after="120"/>
              <w:rPr>
                <w:bCs/>
                <w:color w:val="000000" w:themeColor="text1"/>
              </w:rPr>
            </w:pPr>
            <w:r>
              <w:t>1.1.67</w:t>
            </w:r>
          </w:p>
        </w:tc>
        <w:tc>
          <w:tcPr>
            <w:tcW w:w="5139" w:type="dxa"/>
            <w:gridSpan w:val="2"/>
            <w:tcBorders>
              <w:top w:val="single" w:sz="2" w:space="0" w:color="auto"/>
              <w:left w:val="single" w:sz="2" w:space="0" w:color="auto"/>
              <w:bottom w:val="single" w:sz="2" w:space="0" w:color="auto"/>
              <w:right w:val="single" w:sz="2" w:space="0" w:color="auto"/>
            </w:tcBorders>
          </w:tcPr>
          <w:p w14:paraId="6262C63D" w14:textId="3EB94CC0" w:rsidR="00851830" w:rsidRPr="001577E3" w:rsidRDefault="00851830" w:rsidP="00170D97">
            <w:pPr>
              <w:spacing w:before="120" w:after="120"/>
              <w:rPr>
                <w:bCs/>
                <w:color w:val="000000" w:themeColor="text1"/>
              </w:rPr>
            </w:pPr>
            <w:r w:rsidRPr="00170D97">
              <w:rPr>
                <w:bCs/>
                <w:i/>
                <w:color w:val="000000" w:themeColor="text1"/>
              </w:rPr>
              <w:t>[Describe any other places as forming part of the Site]</w:t>
            </w:r>
          </w:p>
        </w:tc>
      </w:tr>
      <w:tr w:rsidR="00277A28" w:rsidRPr="001577E3" w14:paraId="0358C3BF" w14:textId="77777777" w:rsidTr="00521FD9">
        <w:trPr>
          <w:trHeight w:val="958"/>
        </w:trPr>
        <w:tc>
          <w:tcPr>
            <w:tcW w:w="2982" w:type="dxa"/>
            <w:tcBorders>
              <w:top w:val="single" w:sz="2" w:space="0" w:color="auto"/>
              <w:left w:val="single" w:sz="2" w:space="0" w:color="auto"/>
              <w:bottom w:val="single" w:sz="2" w:space="0" w:color="auto"/>
              <w:right w:val="single" w:sz="2" w:space="0" w:color="auto"/>
            </w:tcBorders>
          </w:tcPr>
          <w:p w14:paraId="482D0D84" w14:textId="77777777" w:rsidR="00277A28" w:rsidRPr="0027177F" w:rsidRDefault="00277A28" w:rsidP="00521FD9">
            <w:pPr>
              <w:spacing w:before="120" w:after="120"/>
              <w:rPr>
                <w:bCs/>
              </w:rPr>
            </w:pPr>
            <w:r w:rsidRPr="0027177F">
              <w:t>Time for Completion</w:t>
            </w:r>
          </w:p>
        </w:tc>
        <w:tc>
          <w:tcPr>
            <w:tcW w:w="1437" w:type="dxa"/>
            <w:tcBorders>
              <w:top w:val="single" w:sz="2" w:space="0" w:color="auto"/>
              <w:left w:val="single" w:sz="2" w:space="0" w:color="auto"/>
              <w:bottom w:val="single" w:sz="2" w:space="0" w:color="auto"/>
              <w:right w:val="single" w:sz="2" w:space="0" w:color="auto"/>
            </w:tcBorders>
          </w:tcPr>
          <w:p w14:paraId="036C52B4" w14:textId="77777777" w:rsidR="00277A28" w:rsidRPr="005D1CAC" w:rsidRDefault="00277A28" w:rsidP="00521FD9">
            <w:pPr>
              <w:spacing w:before="120" w:after="120"/>
            </w:pPr>
            <w:r w:rsidRPr="005D1CAC">
              <w:rPr>
                <w:bCs/>
                <w:color w:val="000000" w:themeColor="text1"/>
              </w:rPr>
              <w:t>1.1.76</w:t>
            </w:r>
          </w:p>
        </w:tc>
        <w:tc>
          <w:tcPr>
            <w:tcW w:w="5139" w:type="dxa"/>
            <w:gridSpan w:val="2"/>
            <w:tcBorders>
              <w:top w:val="single" w:sz="2" w:space="0" w:color="auto"/>
              <w:left w:val="single" w:sz="2" w:space="0" w:color="auto"/>
              <w:bottom w:val="single" w:sz="2" w:space="0" w:color="auto"/>
              <w:right w:val="single" w:sz="2" w:space="0" w:color="auto"/>
            </w:tcBorders>
          </w:tcPr>
          <w:p w14:paraId="6DAD7D62" w14:textId="77777777"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 xml:space="preserve">__________ days </w:t>
            </w:r>
          </w:p>
          <w:p w14:paraId="33B00912" w14:textId="77777777" w:rsidR="00277A28" w:rsidRPr="001577E3" w:rsidRDefault="00277A28" w:rsidP="00521FD9">
            <w:pPr>
              <w:spacing w:before="120" w:after="120"/>
              <w:rPr>
                <w:i/>
                <w:iCs/>
              </w:rPr>
            </w:pPr>
            <w:r w:rsidRPr="001577E3">
              <w:rPr>
                <w:bCs/>
                <w:i/>
                <w:color w:val="000000" w:themeColor="text1"/>
              </w:rPr>
              <w:t>[If Sections are to be used specifying different dates for completion, refer to Table: Definition of Sections below]</w:t>
            </w:r>
          </w:p>
        </w:tc>
      </w:tr>
      <w:tr w:rsidR="00566D34" w:rsidRPr="001577E3" w14:paraId="7D65EA21" w14:textId="77777777" w:rsidTr="00521FD9">
        <w:tc>
          <w:tcPr>
            <w:tcW w:w="2982" w:type="dxa"/>
            <w:tcBorders>
              <w:top w:val="single" w:sz="2" w:space="0" w:color="auto"/>
              <w:left w:val="single" w:sz="2" w:space="0" w:color="auto"/>
              <w:bottom w:val="single" w:sz="2" w:space="0" w:color="auto"/>
              <w:right w:val="single" w:sz="2" w:space="0" w:color="auto"/>
            </w:tcBorders>
          </w:tcPr>
          <w:p w14:paraId="07E922FB" w14:textId="6337AE60" w:rsidR="00566D34" w:rsidRPr="001577E3" w:rsidRDefault="00566D34" w:rsidP="00521FD9">
            <w:pPr>
              <w:spacing w:before="120" w:after="120"/>
            </w:pPr>
            <w:r w:rsidRPr="00044C14">
              <w:rPr>
                <w:bCs/>
              </w:rPr>
              <w:t>Bank’s name</w:t>
            </w:r>
          </w:p>
        </w:tc>
        <w:tc>
          <w:tcPr>
            <w:tcW w:w="1437" w:type="dxa"/>
            <w:tcBorders>
              <w:top w:val="single" w:sz="2" w:space="0" w:color="auto"/>
              <w:left w:val="single" w:sz="2" w:space="0" w:color="auto"/>
              <w:bottom w:val="single" w:sz="2" w:space="0" w:color="auto"/>
              <w:right w:val="single" w:sz="2" w:space="0" w:color="auto"/>
            </w:tcBorders>
          </w:tcPr>
          <w:p w14:paraId="15EFB48E" w14:textId="1DB27FF2" w:rsidR="00566D34" w:rsidRPr="005D1CAC" w:rsidRDefault="00566D34" w:rsidP="00521FD9">
            <w:pPr>
              <w:spacing w:before="120" w:after="120"/>
              <w:rPr>
                <w:bCs/>
                <w:color w:val="000000" w:themeColor="text1"/>
              </w:rPr>
            </w:pPr>
            <w:r>
              <w:rPr>
                <w:bCs/>
                <w:color w:val="000000" w:themeColor="text1"/>
              </w:rPr>
              <w:t>1.1.82</w:t>
            </w:r>
          </w:p>
        </w:tc>
        <w:tc>
          <w:tcPr>
            <w:tcW w:w="5139" w:type="dxa"/>
            <w:gridSpan w:val="2"/>
            <w:tcBorders>
              <w:top w:val="single" w:sz="2" w:space="0" w:color="auto"/>
              <w:left w:val="single" w:sz="2" w:space="0" w:color="auto"/>
              <w:bottom w:val="single" w:sz="2" w:space="0" w:color="auto"/>
              <w:right w:val="single" w:sz="2" w:space="0" w:color="auto"/>
            </w:tcBorders>
          </w:tcPr>
          <w:p w14:paraId="27EE55FF" w14:textId="77777777" w:rsidR="00566D34" w:rsidRPr="001577E3" w:rsidRDefault="00566D34" w:rsidP="00521FD9">
            <w:pPr>
              <w:spacing w:before="120" w:after="120"/>
            </w:pPr>
          </w:p>
        </w:tc>
      </w:tr>
      <w:tr w:rsidR="00566D34" w:rsidRPr="001577E3" w14:paraId="79F233C3" w14:textId="77777777" w:rsidTr="00521FD9">
        <w:tc>
          <w:tcPr>
            <w:tcW w:w="2982" w:type="dxa"/>
            <w:tcBorders>
              <w:top w:val="single" w:sz="2" w:space="0" w:color="auto"/>
              <w:left w:val="single" w:sz="2" w:space="0" w:color="auto"/>
              <w:bottom w:val="single" w:sz="2" w:space="0" w:color="auto"/>
              <w:right w:val="single" w:sz="2" w:space="0" w:color="auto"/>
            </w:tcBorders>
          </w:tcPr>
          <w:p w14:paraId="52745EE3" w14:textId="23D16FF4" w:rsidR="00566D34" w:rsidRPr="001577E3" w:rsidRDefault="00566D34" w:rsidP="00521FD9">
            <w:pPr>
              <w:spacing w:before="120" w:after="120"/>
            </w:pPr>
            <w:r w:rsidRPr="00044C14">
              <w:rPr>
                <w:bCs/>
              </w:rPr>
              <w:t>Borrower’s name</w:t>
            </w:r>
          </w:p>
        </w:tc>
        <w:tc>
          <w:tcPr>
            <w:tcW w:w="1437" w:type="dxa"/>
            <w:tcBorders>
              <w:top w:val="single" w:sz="2" w:space="0" w:color="auto"/>
              <w:left w:val="single" w:sz="2" w:space="0" w:color="auto"/>
              <w:bottom w:val="single" w:sz="2" w:space="0" w:color="auto"/>
              <w:right w:val="single" w:sz="2" w:space="0" w:color="auto"/>
            </w:tcBorders>
          </w:tcPr>
          <w:p w14:paraId="5569165C" w14:textId="1E85BB2B" w:rsidR="00566D34" w:rsidRPr="005D1CAC" w:rsidRDefault="00566D34" w:rsidP="00521FD9">
            <w:pPr>
              <w:spacing w:before="120" w:after="120"/>
              <w:rPr>
                <w:bCs/>
                <w:color w:val="000000" w:themeColor="text1"/>
              </w:rPr>
            </w:pPr>
            <w:r>
              <w:rPr>
                <w:bCs/>
                <w:color w:val="000000" w:themeColor="text1"/>
              </w:rPr>
              <w:t>1.1.83</w:t>
            </w:r>
          </w:p>
        </w:tc>
        <w:tc>
          <w:tcPr>
            <w:tcW w:w="5139" w:type="dxa"/>
            <w:gridSpan w:val="2"/>
            <w:tcBorders>
              <w:top w:val="single" w:sz="2" w:space="0" w:color="auto"/>
              <w:left w:val="single" w:sz="2" w:space="0" w:color="auto"/>
              <w:bottom w:val="single" w:sz="2" w:space="0" w:color="auto"/>
              <w:right w:val="single" w:sz="2" w:space="0" w:color="auto"/>
            </w:tcBorders>
          </w:tcPr>
          <w:p w14:paraId="3B8BB6D7" w14:textId="77777777" w:rsidR="00566D34" w:rsidRPr="001577E3" w:rsidRDefault="00566D34" w:rsidP="00521FD9">
            <w:pPr>
              <w:spacing w:before="120" w:after="120"/>
            </w:pPr>
          </w:p>
        </w:tc>
      </w:tr>
      <w:tr w:rsidR="00A257DF" w:rsidRPr="001577E3" w14:paraId="1326CCF7" w14:textId="77777777" w:rsidTr="00521FD9">
        <w:tc>
          <w:tcPr>
            <w:tcW w:w="2982" w:type="dxa"/>
            <w:tcBorders>
              <w:top w:val="single" w:sz="2" w:space="0" w:color="auto"/>
              <w:left w:val="single" w:sz="2" w:space="0" w:color="auto"/>
              <w:bottom w:val="single" w:sz="2" w:space="0" w:color="auto"/>
              <w:right w:val="single" w:sz="2" w:space="0" w:color="auto"/>
            </w:tcBorders>
          </w:tcPr>
          <w:p w14:paraId="002E8D3B" w14:textId="5900E8DD" w:rsidR="00A257DF" w:rsidRPr="001577E3" w:rsidRDefault="00A257DF" w:rsidP="00521FD9">
            <w:pPr>
              <w:spacing w:before="120" w:after="120"/>
            </w:pPr>
            <w:r w:rsidRPr="00A67B01">
              <w:rPr>
                <w:bCs/>
              </w:rPr>
              <w:t>Milestones</w:t>
            </w:r>
          </w:p>
        </w:tc>
        <w:tc>
          <w:tcPr>
            <w:tcW w:w="1437" w:type="dxa"/>
            <w:tcBorders>
              <w:top w:val="single" w:sz="2" w:space="0" w:color="auto"/>
              <w:left w:val="single" w:sz="2" w:space="0" w:color="auto"/>
              <w:bottom w:val="single" w:sz="2" w:space="0" w:color="auto"/>
              <w:right w:val="single" w:sz="2" w:space="0" w:color="auto"/>
            </w:tcBorders>
          </w:tcPr>
          <w:p w14:paraId="14ECBF44" w14:textId="2076D2E4" w:rsidR="00A257DF" w:rsidRPr="005D1CAC" w:rsidRDefault="00A257DF" w:rsidP="00521FD9">
            <w:pPr>
              <w:spacing w:before="120" w:after="120"/>
              <w:rPr>
                <w:bCs/>
                <w:color w:val="000000" w:themeColor="text1"/>
              </w:rPr>
            </w:pPr>
            <w:r w:rsidRPr="00A67B01">
              <w:t>1.1.</w:t>
            </w:r>
            <w:r>
              <w:t>8</w:t>
            </w:r>
            <w:r w:rsidRPr="00A67B01">
              <w:t>5</w:t>
            </w:r>
          </w:p>
        </w:tc>
        <w:tc>
          <w:tcPr>
            <w:tcW w:w="5139" w:type="dxa"/>
            <w:gridSpan w:val="2"/>
            <w:tcBorders>
              <w:top w:val="single" w:sz="2" w:space="0" w:color="auto"/>
              <w:left w:val="single" w:sz="2" w:space="0" w:color="auto"/>
              <w:bottom w:val="single" w:sz="2" w:space="0" w:color="auto"/>
              <w:right w:val="single" w:sz="2" w:space="0" w:color="auto"/>
            </w:tcBorders>
          </w:tcPr>
          <w:p w14:paraId="59725B56" w14:textId="004E3A0B" w:rsidR="00A257DF" w:rsidRPr="001577E3" w:rsidRDefault="00A257DF" w:rsidP="00521FD9">
            <w:pPr>
              <w:spacing w:before="120" w:after="120"/>
            </w:pPr>
            <w:r w:rsidRPr="00A67B01">
              <w:rPr>
                <w:i/>
                <w:iCs/>
              </w:rPr>
              <w:t>If Milestones are to be used in accordance with Sub-Clause 4.26, refer to Table: Summary of Milestones below</w:t>
            </w:r>
          </w:p>
        </w:tc>
      </w:tr>
      <w:tr w:rsidR="00277A28" w:rsidRPr="001577E3" w14:paraId="565F089A" w14:textId="77777777" w:rsidTr="00521FD9">
        <w:tc>
          <w:tcPr>
            <w:tcW w:w="2982" w:type="dxa"/>
            <w:tcBorders>
              <w:top w:val="single" w:sz="2" w:space="0" w:color="auto"/>
              <w:left w:val="single" w:sz="2" w:space="0" w:color="auto"/>
              <w:bottom w:val="single" w:sz="2" w:space="0" w:color="auto"/>
              <w:right w:val="single" w:sz="2" w:space="0" w:color="auto"/>
            </w:tcBorders>
          </w:tcPr>
          <w:p w14:paraId="7F5A1F72" w14:textId="2870B3B9" w:rsidR="00277A28" w:rsidRPr="0027177F" w:rsidRDefault="00277A28" w:rsidP="00521FD9">
            <w:pPr>
              <w:spacing w:before="120" w:after="120"/>
              <w:rPr>
                <w:bCs/>
              </w:rPr>
            </w:pPr>
            <w:r w:rsidRPr="001577E3">
              <w:t>Electronic transmission system</w:t>
            </w:r>
          </w:p>
        </w:tc>
        <w:tc>
          <w:tcPr>
            <w:tcW w:w="1437" w:type="dxa"/>
            <w:tcBorders>
              <w:top w:val="single" w:sz="2" w:space="0" w:color="auto"/>
              <w:left w:val="single" w:sz="2" w:space="0" w:color="auto"/>
              <w:bottom w:val="single" w:sz="2" w:space="0" w:color="auto"/>
              <w:right w:val="single" w:sz="2" w:space="0" w:color="auto"/>
            </w:tcBorders>
          </w:tcPr>
          <w:p w14:paraId="3F7546EF" w14:textId="77777777" w:rsidR="00277A28" w:rsidRPr="005D1CAC" w:rsidRDefault="00277A28" w:rsidP="00521FD9">
            <w:pPr>
              <w:spacing w:before="120" w:after="120"/>
            </w:pPr>
            <w:r w:rsidRPr="005D1CAC">
              <w:rPr>
                <w:bCs/>
                <w:color w:val="000000" w:themeColor="text1"/>
              </w:rPr>
              <w:t>1.3 (a)(ii)</w:t>
            </w:r>
          </w:p>
        </w:tc>
        <w:tc>
          <w:tcPr>
            <w:tcW w:w="5139" w:type="dxa"/>
            <w:gridSpan w:val="2"/>
            <w:tcBorders>
              <w:top w:val="single" w:sz="2" w:space="0" w:color="auto"/>
              <w:left w:val="single" w:sz="2" w:space="0" w:color="auto"/>
              <w:bottom w:val="single" w:sz="2" w:space="0" w:color="auto"/>
              <w:right w:val="single" w:sz="2" w:space="0" w:color="auto"/>
            </w:tcBorders>
          </w:tcPr>
          <w:p w14:paraId="112F15AB" w14:textId="06AB867E" w:rsidR="00277A28" w:rsidRPr="001577E3" w:rsidRDefault="00277A28" w:rsidP="00521FD9">
            <w:pPr>
              <w:spacing w:before="120" w:after="120"/>
            </w:pPr>
          </w:p>
        </w:tc>
      </w:tr>
      <w:tr w:rsidR="00277A28" w:rsidRPr="001577E3" w14:paraId="79A42E20" w14:textId="77777777" w:rsidTr="00521FD9">
        <w:tc>
          <w:tcPr>
            <w:tcW w:w="2982" w:type="dxa"/>
            <w:tcBorders>
              <w:top w:val="single" w:sz="2" w:space="0" w:color="auto"/>
              <w:left w:val="single" w:sz="2" w:space="0" w:color="auto"/>
              <w:bottom w:val="single" w:sz="2" w:space="0" w:color="auto"/>
              <w:right w:val="single" w:sz="2" w:space="0" w:color="auto"/>
            </w:tcBorders>
          </w:tcPr>
          <w:p w14:paraId="16D9E0BA" w14:textId="77777777" w:rsidR="00277A28" w:rsidRPr="0027177F" w:rsidRDefault="00277A28" w:rsidP="00521FD9">
            <w:pPr>
              <w:spacing w:before="120" w:after="120"/>
              <w:rPr>
                <w:bCs/>
              </w:rPr>
            </w:pPr>
            <w:r w:rsidRPr="001577E3">
              <w:t>Address of Employer for communications</w:t>
            </w:r>
          </w:p>
        </w:tc>
        <w:tc>
          <w:tcPr>
            <w:tcW w:w="1437" w:type="dxa"/>
            <w:tcBorders>
              <w:top w:val="single" w:sz="2" w:space="0" w:color="auto"/>
              <w:left w:val="single" w:sz="2" w:space="0" w:color="auto"/>
              <w:bottom w:val="single" w:sz="2" w:space="0" w:color="auto"/>
              <w:right w:val="single" w:sz="2" w:space="0" w:color="auto"/>
            </w:tcBorders>
          </w:tcPr>
          <w:p w14:paraId="3F8EFECF" w14:textId="77777777" w:rsidR="00277A28" w:rsidRPr="005D1CAC" w:rsidRDefault="00277A28" w:rsidP="00521FD9">
            <w:pPr>
              <w:spacing w:before="120" w:after="120"/>
            </w:pPr>
            <w:r w:rsidRPr="005D1CAC">
              <w:rPr>
                <w:bCs/>
                <w:color w:val="000000" w:themeColor="text1"/>
              </w:rPr>
              <w:t>1.3 (d)</w:t>
            </w:r>
          </w:p>
        </w:tc>
        <w:tc>
          <w:tcPr>
            <w:tcW w:w="5139" w:type="dxa"/>
            <w:gridSpan w:val="2"/>
            <w:tcBorders>
              <w:top w:val="single" w:sz="2" w:space="0" w:color="auto"/>
              <w:left w:val="single" w:sz="2" w:space="0" w:color="auto"/>
              <w:bottom w:val="single" w:sz="2" w:space="0" w:color="auto"/>
              <w:right w:val="single" w:sz="2" w:space="0" w:color="auto"/>
            </w:tcBorders>
          </w:tcPr>
          <w:p w14:paraId="6BD230BA" w14:textId="77777777" w:rsidR="00277A28" w:rsidRPr="001577E3" w:rsidRDefault="00277A28" w:rsidP="00521FD9">
            <w:pPr>
              <w:spacing w:before="120" w:after="120"/>
              <w:rPr>
                <w:i/>
                <w:iCs/>
              </w:rPr>
            </w:pPr>
          </w:p>
        </w:tc>
      </w:tr>
      <w:tr w:rsidR="00277A28" w:rsidRPr="001577E3" w14:paraId="4C1766F7" w14:textId="77777777" w:rsidTr="00521FD9">
        <w:tc>
          <w:tcPr>
            <w:tcW w:w="2982" w:type="dxa"/>
            <w:tcBorders>
              <w:top w:val="single" w:sz="2" w:space="0" w:color="auto"/>
              <w:left w:val="single" w:sz="2" w:space="0" w:color="auto"/>
              <w:bottom w:val="single" w:sz="2" w:space="0" w:color="auto"/>
              <w:right w:val="single" w:sz="2" w:space="0" w:color="auto"/>
            </w:tcBorders>
          </w:tcPr>
          <w:p w14:paraId="2A8A8AD2" w14:textId="77777777" w:rsidR="00277A28" w:rsidRPr="0027177F" w:rsidRDefault="00277A28" w:rsidP="00521FD9">
            <w:pPr>
              <w:spacing w:before="120" w:after="120"/>
              <w:rPr>
                <w:bCs/>
              </w:rPr>
            </w:pPr>
            <w:r w:rsidRPr="001577E3">
              <w:t>Address of Employer's Representative for communications</w:t>
            </w:r>
          </w:p>
        </w:tc>
        <w:tc>
          <w:tcPr>
            <w:tcW w:w="1437" w:type="dxa"/>
            <w:tcBorders>
              <w:top w:val="single" w:sz="2" w:space="0" w:color="auto"/>
              <w:left w:val="single" w:sz="2" w:space="0" w:color="auto"/>
              <w:bottom w:val="single" w:sz="2" w:space="0" w:color="auto"/>
              <w:right w:val="single" w:sz="2" w:space="0" w:color="auto"/>
            </w:tcBorders>
          </w:tcPr>
          <w:p w14:paraId="1FFC643F" w14:textId="77777777" w:rsidR="00277A28" w:rsidRPr="005D1CAC" w:rsidRDefault="00277A28" w:rsidP="00521FD9">
            <w:pPr>
              <w:spacing w:before="120" w:after="120"/>
            </w:pPr>
            <w:r w:rsidRPr="005D1CAC">
              <w:rPr>
                <w:bCs/>
                <w:color w:val="000000" w:themeColor="text1"/>
              </w:rPr>
              <w:t>1.3 (d)</w:t>
            </w:r>
          </w:p>
        </w:tc>
        <w:tc>
          <w:tcPr>
            <w:tcW w:w="5139" w:type="dxa"/>
            <w:gridSpan w:val="2"/>
            <w:tcBorders>
              <w:top w:val="single" w:sz="2" w:space="0" w:color="auto"/>
              <w:left w:val="single" w:sz="2" w:space="0" w:color="auto"/>
              <w:bottom w:val="single" w:sz="2" w:space="0" w:color="auto"/>
              <w:right w:val="single" w:sz="2" w:space="0" w:color="auto"/>
            </w:tcBorders>
          </w:tcPr>
          <w:p w14:paraId="309E8314" w14:textId="77777777" w:rsidR="00277A28" w:rsidRPr="001577E3" w:rsidRDefault="00277A28" w:rsidP="00521FD9">
            <w:pPr>
              <w:spacing w:before="120" w:after="120"/>
            </w:pPr>
          </w:p>
        </w:tc>
      </w:tr>
      <w:tr w:rsidR="00277A28" w:rsidRPr="001577E3" w14:paraId="1DCB0EE0" w14:textId="77777777" w:rsidTr="00521FD9">
        <w:tc>
          <w:tcPr>
            <w:tcW w:w="2982" w:type="dxa"/>
            <w:tcBorders>
              <w:top w:val="single" w:sz="2" w:space="0" w:color="auto"/>
              <w:left w:val="single" w:sz="2" w:space="0" w:color="auto"/>
              <w:bottom w:val="single" w:sz="2" w:space="0" w:color="auto"/>
              <w:right w:val="single" w:sz="2" w:space="0" w:color="auto"/>
            </w:tcBorders>
          </w:tcPr>
          <w:p w14:paraId="38D5DD42" w14:textId="77777777" w:rsidR="00277A28" w:rsidRPr="0027177F" w:rsidRDefault="00277A28" w:rsidP="00521FD9">
            <w:pPr>
              <w:spacing w:before="120" w:after="120"/>
              <w:rPr>
                <w:bCs/>
              </w:rPr>
            </w:pPr>
            <w:r w:rsidRPr="001577E3">
              <w:t>Address of Contractor for communications</w:t>
            </w:r>
          </w:p>
        </w:tc>
        <w:tc>
          <w:tcPr>
            <w:tcW w:w="1437" w:type="dxa"/>
            <w:tcBorders>
              <w:top w:val="single" w:sz="2" w:space="0" w:color="auto"/>
              <w:left w:val="single" w:sz="2" w:space="0" w:color="auto"/>
              <w:bottom w:val="single" w:sz="2" w:space="0" w:color="auto"/>
              <w:right w:val="single" w:sz="2" w:space="0" w:color="auto"/>
            </w:tcBorders>
          </w:tcPr>
          <w:p w14:paraId="7F960A69" w14:textId="77777777" w:rsidR="00277A28" w:rsidRPr="005D1CAC" w:rsidRDefault="00277A28" w:rsidP="00521FD9">
            <w:pPr>
              <w:spacing w:before="120" w:after="120"/>
            </w:pPr>
            <w:r w:rsidRPr="005D1CAC">
              <w:rPr>
                <w:bCs/>
                <w:color w:val="000000" w:themeColor="text1"/>
              </w:rPr>
              <w:t>1.3 (d)</w:t>
            </w:r>
          </w:p>
        </w:tc>
        <w:tc>
          <w:tcPr>
            <w:tcW w:w="5139" w:type="dxa"/>
            <w:gridSpan w:val="2"/>
            <w:tcBorders>
              <w:top w:val="single" w:sz="2" w:space="0" w:color="auto"/>
              <w:left w:val="single" w:sz="2" w:space="0" w:color="auto"/>
              <w:bottom w:val="single" w:sz="2" w:space="0" w:color="auto"/>
              <w:right w:val="single" w:sz="2" w:space="0" w:color="auto"/>
            </w:tcBorders>
          </w:tcPr>
          <w:p w14:paraId="3A1A4B64" w14:textId="77777777" w:rsidR="00277A28" w:rsidRPr="001577E3" w:rsidRDefault="00277A28" w:rsidP="00521FD9">
            <w:pPr>
              <w:spacing w:before="120" w:after="120"/>
            </w:pPr>
          </w:p>
        </w:tc>
      </w:tr>
      <w:tr w:rsidR="00277A28" w:rsidRPr="001577E3" w14:paraId="3EBE38CF" w14:textId="77777777" w:rsidTr="00521FD9">
        <w:tc>
          <w:tcPr>
            <w:tcW w:w="2982" w:type="dxa"/>
            <w:tcBorders>
              <w:top w:val="single" w:sz="2" w:space="0" w:color="auto"/>
              <w:left w:val="single" w:sz="2" w:space="0" w:color="auto"/>
              <w:bottom w:val="single" w:sz="2" w:space="0" w:color="auto"/>
              <w:right w:val="single" w:sz="2" w:space="0" w:color="auto"/>
            </w:tcBorders>
          </w:tcPr>
          <w:p w14:paraId="12066F29" w14:textId="7D5351C8" w:rsidR="00277A28" w:rsidRPr="0027177F" w:rsidRDefault="00277A28" w:rsidP="00521FD9">
            <w:pPr>
              <w:spacing w:before="120" w:after="120"/>
              <w:rPr>
                <w:bCs/>
              </w:rPr>
            </w:pPr>
            <w:r w:rsidRPr="001577E3">
              <w:lastRenderedPageBreak/>
              <w:t>Governing Law</w:t>
            </w:r>
          </w:p>
        </w:tc>
        <w:tc>
          <w:tcPr>
            <w:tcW w:w="1437" w:type="dxa"/>
            <w:tcBorders>
              <w:top w:val="single" w:sz="2" w:space="0" w:color="auto"/>
              <w:left w:val="single" w:sz="2" w:space="0" w:color="auto"/>
              <w:bottom w:val="single" w:sz="2" w:space="0" w:color="auto"/>
              <w:right w:val="single" w:sz="2" w:space="0" w:color="auto"/>
            </w:tcBorders>
          </w:tcPr>
          <w:p w14:paraId="1BE32BD3" w14:textId="77777777" w:rsidR="00277A28" w:rsidRPr="005D1CAC" w:rsidRDefault="00277A28" w:rsidP="00521FD9">
            <w:pPr>
              <w:spacing w:before="120" w:after="120"/>
            </w:pPr>
            <w:r w:rsidRPr="005D1CAC">
              <w:rPr>
                <w:bCs/>
                <w:color w:val="000000" w:themeColor="text1"/>
              </w:rPr>
              <w:t>1.4</w:t>
            </w:r>
          </w:p>
        </w:tc>
        <w:tc>
          <w:tcPr>
            <w:tcW w:w="5139" w:type="dxa"/>
            <w:gridSpan w:val="2"/>
            <w:tcBorders>
              <w:top w:val="single" w:sz="2" w:space="0" w:color="auto"/>
              <w:left w:val="single" w:sz="2" w:space="0" w:color="auto"/>
              <w:bottom w:val="single" w:sz="2" w:space="0" w:color="auto"/>
              <w:right w:val="single" w:sz="2" w:space="0" w:color="auto"/>
            </w:tcBorders>
          </w:tcPr>
          <w:p w14:paraId="7514EC68" w14:textId="77777777" w:rsidR="00277A28" w:rsidRPr="001577E3" w:rsidRDefault="00277A28" w:rsidP="00521FD9">
            <w:pPr>
              <w:spacing w:before="120" w:after="120"/>
            </w:pPr>
          </w:p>
        </w:tc>
      </w:tr>
      <w:tr w:rsidR="00277A28" w:rsidRPr="001577E3" w14:paraId="1A6345BB" w14:textId="77777777" w:rsidTr="00521FD9">
        <w:tc>
          <w:tcPr>
            <w:tcW w:w="2982" w:type="dxa"/>
            <w:tcBorders>
              <w:top w:val="single" w:sz="2" w:space="0" w:color="auto"/>
              <w:left w:val="single" w:sz="2" w:space="0" w:color="auto"/>
              <w:bottom w:val="single" w:sz="2" w:space="0" w:color="auto"/>
              <w:right w:val="single" w:sz="2" w:space="0" w:color="auto"/>
            </w:tcBorders>
          </w:tcPr>
          <w:p w14:paraId="22962DC0" w14:textId="77777777" w:rsidR="00277A28" w:rsidRPr="0027177F" w:rsidRDefault="00277A28" w:rsidP="00521FD9">
            <w:pPr>
              <w:spacing w:before="120" w:after="120"/>
              <w:rPr>
                <w:bCs/>
              </w:rPr>
            </w:pPr>
            <w:r w:rsidRPr="001577E3">
              <w:rPr>
                <w:bCs/>
                <w:color w:val="000000" w:themeColor="text1"/>
              </w:rPr>
              <w:t>Ruling language</w:t>
            </w:r>
          </w:p>
        </w:tc>
        <w:tc>
          <w:tcPr>
            <w:tcW w:w="1437" w:type="dxa"/>
            <w:tcBorders>
              <w:top w:val="single" w:sz="2" w:space="0" w:color="auto"/>
              <w:left w:val="single" w:sz="2" w:space="0" w:color="auto"/>
              <w:bottom w:val="single" w:sz="2" w:space="0" w:color="auto"/>
              <w:right w:val="single" w:sz="2" w:space="0" w:color="auto"/>
            </w:tcBorders>
          </w:tcPr>
          <w:p w14:paraId="7665DC57" w14:textId="77777777" w:rsidR="00277A28" w:rsidRPr="005D1CAC" w:rsidRDefault="00277A28" w:rsidP="00521FD9">
            <w:pPr>
              <w:spacing w:before="120" w:after="120"/>
            </w:pPr>
            <w:r w:rsidRPr="005D1CAC">
              <w:rPr>
                <w:bCs/>
                <w:color w:val="000000" w:themeColor="text1"/>
              </w:rPr>
              <w:t>1.4</w:t>
            </w:r>
          </w:p>
        </w:tc>
        <w:tc>
          <w:tcPr>
            <w:tcW w:w="5139" w:type="dxa"/>
            <w:gridSpan w:val="2"/>
            <w:tcBorders>
              <w:top w:val="single" w:sz="2" w:space="0" w:color="auto"/>
              <w:left w:val="single" w:sz="2" w:space="0" w:color="auto"/>
              <w:bottom w:val="single" w:sz="2" w:space="0" w:color="auto"/>
              <w:right w:val="single" w:sz="2" w:space="0" w:color="auto"/>
            </w:tcBorders>
          </w:tcPr>
          <w:p w14:paraId="3CC2DB49" w14:textId="77777777" w:rsidR="00277A28" w:rsidRPr="001577E3" w:rsidRDefault="00277A28" w:rsidP="00521FD9">
            <w:pPr>
              <w:spacing w:before="120" w:after="120"/>
            </w:pPr>
          </w:p>
        </w:tc>
      </w:tr>
      <w:tr w:rsidR="00277A28" w:rsidRPr="001577E3" w14:paraId="554ABC01" w14:textId="77777777" w:rsidTr="00521FD9">
        <w:tc>
          <w:tcPr>
            <w:tcW w:w="2982" w:type="dxa"/>
            <w:tcBorders>
              <w:top w:val="single" w:sz="2" w:space="0" w:color="auto"/>
              <w:left w:val="single" w:sz="2" w:space="0" w:color="auto"/>
              <w:bottom w:val="single" w:sz="2" w:space="0" w:color="auto"/>
              <w:right w:val="single" w:sz="2" w:space="0" w:color="auto"/>
            </w:tcBorders>
          </w:tcPr>
          <w:p w14:paraId="6D76D1FA" w14:textId="77777777" w:rsidR="00277A28" w:rsidRPr="0027177F" w:rsidRDefault="00277A28" w:rsidP="00521FD9">
            <w:pPr>
              <w:spacing w:before="120" w:after="120"/>
            </w:pPr>
            <w:r w:rsidRPr="00C04B8A">
              <w:rPr>
                <w:bCs/>
              </w:rPr>
              <w:t>Language for communications</w:t>
            </w:r>
          </w:p>
        </w:tc>
        <w:tc>
          <w:tcPr>
            <w:tcW w:w="1437" w:type="dxa"/>
            <w:tcBorders>
              <w:top w:val="single" w:sz="2" w:space="0" w:color="auto"/>
              <w:left w:val="single" w:sz="2" w:space="0" w:color="auto"/>
              <w:bottom w:val="single" w:sz="2" w:space="0" w:color="auto"/>
              <w:right w:val="single" w:sz="2" w:space="0" w:color="auto"/>
            </w:tcBorders>
          </w:tcPr>
          <w:p w14:paraId="026242C2" w14:textId="77777777" w:rsidR="00277A28" w:rsidRPr="005D1CAC" w:rsidRDefault="00277A28" w:rsidP="00521FD9">
            <w:pPr>
              <w:spacing w:before="120" w:after="120"/>
            </w:pPr>
            <w:r w:rsidRPr="005D1CAC">
              <w:rPr>
                <w:bCs/>
                <w:color w:val="000000" w:themeColor="text1"/>
              </w:rPr>
              <w:t>1.4</w:t>
            </w:r>
          </w:p>
        </w:tc>
        <w:tc>
          <w:tcPr>
            <w:tcW w:w="5139" w:type="dxa"/>
            <w:gridSpan w:val="2"/>
            <w:tcBorders>
              <w:top w:val="single" w:sz="2" w:space="0" w:color="auto"/>
              <w:left w:val="single" w:sz="2" w:space="0" w:color="auto"/>
              <w:bottom w:val="single" w:sz="2" w:space="0" w:color="auto"/>
              <w:right w:val="single" w:sz="2" w:space="0" w:color="auto"/>
            </w:tcBorders>
          </w:tcPr>
          <w:p w14:paraId="0EA7C55A" w14:textId="77777777" w:rsidR="00277A28" w:rsidRPr="001577E3" w:rsidRDefault="00277A28" w:rsidP="00521FD9">
            <w:pPr>
              <w:spacing w:before="120" w:after="120"/>
            </w:pPr>
          </w:p>
        </w:tc>
      </w:tr>
      <w:tr w:rsidR="00277A28" w:rsidRPr="001577E3" w14:paraId="5CBED968" w14:textId="77777777" w:rsidTr="00521FD9">
        <w:tc>
          <w:tcPr>
            <w:tcW w:w="2982" w:type="dxa"/>
            <w:tcBorders>
              <w:top w:val="single" w:sz="2" w:space="0" w:color="auto"/>
              <w:left w:val="single" w:sz="2" w:space="0" w:color="auto"/>
              <w:bottom w:val="single" w:sz="2" w:space="0" w:color="auto"/>
              <w:right w:val="single" w:sz="2" w:space="0" w:color="auto"/>
            </w:tcBorders>
          </w:tcPr>
          <w:p w14:paraId="2F1B4696" w14:textId="007566D6" w:rsidR="00277A28" w:rsidRPr="0027177F" w:rsidRDefault="00277A28" w:rsidP="00521FD9">
            <w:pPr>
              <w:spacing w:before="120" w:after="120"/>
            </w:pPr>
            <w:r w:rsidRPr="001577E3">
              <w:rPr>
                <w:bCs/>
              </w:rPr>
              <w:t>Time for the Parties to sign a Contract Agreement</w:t>
            </w:r>
          </w:p>
        </w:tc>
        <w:tc>
          <w:tcPr>
            <w:tcW w:w="1437" w:type="dxa"/>
            <w:tcBorders>
              <w:top w:val="single" w:sz="2" w:space="0" w:color="auto"/>
              <w:left w:val="single" w:sz="2" w:space="0" w:color="auto"/>
              <w:bottom w:val="single" w:sz="2" w:space="0" w:color="auto"/>
              <w:right w:val="single" w:sz="2" w:space="0" w:color="auto"/>
            </w:tcBorders>
          </w:tcPr>
          <w:p w14:paraId="446FA243" w14:textId="77777777" w:rsidR="00277A28" w:rsidRPr="005D1CAC" w:rsidRDefault="00277A28" w:rsidP="00521FD9">
            <w:pPr>
              <w:spacing w:before="120" w:after="120"/>
            </w:pPr>
            <w:r w:rsidRPr="005D1CAC">
              <w:rPr>
                <w:bCs/>
                <w:color w:val="000000" w:themeColor="text1"/>
              </w:rPr>
              <w:t>1.6</w:t>
            </w:r>
          </w:p>
        </w:tc>
        <w:tc>
          <w:tcPr>
            <w:tcW w:w="5139" w:type="dxa"/>
            <w:gridSpan w:val="2"/>
            <w:tcBorders>
              <w:top w:val="single" w:sz="2" w:space="0" w:color="auto"/>
              <w:left w:val="single" w:sz="2" w:space="0" w:color="auto"/>
              <w:bottom w:val="single" w:sz="2" w:space="0" w:color="auto"/>
              <w:right w:val="single" w:sz="2" w:space="0" w:color="auto"/>
            </w:tcBorders>
          </w:tcPr>
          <w:p w14:paraId="09B0BFE8" w14:textId="32F6D8EA" w:rsidR="00277A28" w:rsidRPr="001577E3" w:rsidRDefault="00277A28" w:rsidP="00521FD9">
            <w:pPr>
              <w:spacing w:before="120" w:after="120"/>
            </w:pPr>
            <w:r w:rsidRPr="001577E3">
              <w:t>28 days after receipt of letter of acceptance</w:t>
            </w:r>
          </w:p>
        </w:tc>
      </w:tr>
      <w:tr w:rsidR="00277A28" w:rsidRPr="001577E3" w14:paraId="1419D071" w14:textId="77777777" w:rsidTr="00521FD9">
        <w:tc>
          <w:tcPr>
            <w:tcW w:w="2982" w:type="dxa"/>
            <w:tcBorders>
              <w:top w:val="single" w:sz="2" w:space="0" w:color="auto"/>
              <w:left w:val="single" w:sz="2" w:space="0" w:color="auto"/>
              <w:bottom w:val="single" w:sz="2" w:space="0" w:color="auto"/>
              <w:right w:val="single" w:sz="2" w:space="0" w:color="auto"/>
            </w:tcBorders>
          </w:tcPr>
          <w:p w14:paraId="20A7587A" w14:textId="77777777" w:rsidR="00277A28" w:rsidRPr="0027177F" w:rsidRDefault="00277A28" w:rsidP="00521FD9">
            <w:pPr>
              <w:spacing w:before="120" w:after="120"/>
            </w:pPr>
            <w:r w:rsidRPr="001577E3">
              <w:rPr>
                <w:bCs/>
                <w:color w:val="000000" w:themeColor="text1"/>
              </w:rPr>
              <w:t>Number of additional paper copies of Contractor's Documents</w:t>
            </w:r>
          </w:p>
        </w:tc>
        <w:tc>
          <w:tcPr>
            <w:tcW w:w="1437" w:type="dxa"/>
            <w:tcBorders>
              <w:top w:val="single" w:sz="2" w:space="0" w:color="auto"/>
              <w:left w:val="single" w:sz="2" w:space="0" w:color="auto"/>
              <w:bottom w:val="single" w:sz="2" w:space="0" w:color="auto"/>
              <w:right w:val="single" w:sz="2" w:space="0" w:color="auto"/>
            </w:tcBorders>
          </w:tcPr>
          <w:p w14:paraId="4EFA1729" w14:textId="77777777" w:rsidR="00277A28" w:rsidRPr="005D1CAC" w:rsidRDefault="00277A28" w:rsidP="00521FD9">
            <w:pPr>
              <w:spacing w:before="120" w:after="120"/>
            </w:pPr>
            <w:r w:rsidRPr="005D1CAC">
              <w:rPr>
                <w:bCs/>
                <w:color w:val="000000" w:themeColor="text1"/>
              </w:rPr>
              <w:t>1.8</w:t>
            </w:r>
          </w:p>
        </w:tc>
        <w:tc>
          <w:tcPr>
            <w:tcW w:w="5139" w:type="dxa"/>
            <w:gridSpan w:val="2"/>
            <w:tcBorders>
              <w:top w:val="single" w:sz="2" w:space="0" w:color="auto"/>
              <w:left w:val="single" w:sz="2" w:space="0" w:color="auto"/>
              <w:bottom w:val="single" w:sz="2" w:space="0" w:color="auto"/>
              <w:right w:val="single" w:sz="2" w:space="0" w:color="auto"/>
            </w:tcBorders>
          </w:tcPr>
          <w:p w14:paraId="6B576DBD" w14:textId="77777777" w:rsidR="00277A28" w:rsidRPr="001577E3" w:rsidRDefault="00277A28" w:rsidP="00521FD9">
            <w:pPr>
              <w:spacing w:before="120" w:after="120"/>
            </w:pPr>
          </w:p>
        </w:tc>
      </w:tr>
      <w:tr w:rsidR="009A19CF" w:rsidRPr="001577E3" w14:paraId="17CB146B" w14:textId="77777777" w:rsidTr="00521FD9">
        <w:tc>
          <w:tcPr>
            <w:tcW w:w="2982" w:type="dxa"/>
            <w:tcBorders>
              <w:top w:val="single" w:sz="2" w:space="0" w:color="auto"/>
              <w:left w:val="single" w:sz="2" w:space="0" w:color="auto"/>
              <w:bottom w:val="single" w:sz="2" w:space="0" w:color="auto"/>
              <w:right w:val="single" w:sz="2" w:space="0" w:color="auto"/>
            </w:tcBorders>
          </w:tcPr>
          <w:p w14:paraId="216C8493" w14:textId="7BDB19CC" w:rsidR="009A19CF" w:rsidRPr="001577E3" w:rsidRDefault="009A19CF" w:rsidP="009A19CF">
            <w:pPr>
              <w:spacing w:before="120" w:after="120"/>
              <w:rPr>
                <w:bCs/>
                <w:color w:val="000000" w:themeColor="text1"/>
              </w:rPr>
            </w:pPr>
            <w:r w:rsidRPr="008C6064">
              <w:t>Total liability of the Contractor to the Employer under or in connection with the Contract</w:t>
            </w:r>
          </w:p>
        </w:tc>
        <w:tc>
          <w:tcPr>
            <w:tcW w:w="1437" w:type="dxa"/>
            <w:tcBorders>
              <w:top w:val="single" w:sz="2" w:space="0" w:color="auto"/>
              <w:left w:val="single" w:sz="2" w:space="0" w:color="auto"/>
              <w:bottom w:val="single" w:sz="2" w:space="0" w:color="auto"/>
              <w:right w:val="single" w:sz="2" w:space="0" w:color="auto"/>
            </w:tcBorders>
          </w:tcPr>
          <w:p w14:paraId="5B26BCAA" w14:textId="1F79A0DF" w:rsidR="009A19CF" w:rsidRPr="005D1CAC" w:rsidRDefault="009A19CF" w:rsidP="009A19CF">
            <w:pPr>
              <w:spacing w:before="120" w:after="120"/>
              <w:rPr>
                <w:bCs/>
                <w:color w:val="000000" w:themeColor="text1"/>
              </w:rPr>
            </w:pPr>
            <w:r w:rsidRPr="00E37EF3">
              <w:rPr>
                <w:bCs/>
                <w:color w:val="000000" w:themeColor="text1"/>
              </w:rPr>
              <w:t>1.14</w:t>
            </w:r>
          </w:p>
        </w:tc>
        <w:tc>
          <w:tcPr>
            <w:tcW w:w="5139" w:type="dxa"/>
            <w:gridSpan w:val="2"/>
            <w:tcBorders>
              <w:top w:val="single" w:sz="2" w:space="0" w:color="auto"/>
              <w:left w:val="single" w:sz="2" w:space="0" w:color="auto"/>
              <w:bottom w:val="single" w:sz="2" w:space="0" w:color="auto"/>
              <w:right w:val="single" w:sz="2" w:space="0" w:color="auto"/>
            </w:tcBorders>
          </w:tcPr>
          <w:p w14:paraId="181D44EF" w14:textId="77777777" w:rsidR="009A19CF" w:rsidRPr="008C6064" w:rsidRDefault="009A19CF" w:rsidP="009A19CF">
            <w:pPr>
              <w:pStyle w:val="explanatorynotes"/>
              <w:spacing w:before="120" w:after="120" w:line="240" w:lineRule="auto"/>
              <w:jc w:val="left"/>
              <w:rPr>
                <w:rFonts w:ascii="Times New Roman" w:hAnsi="Times New Roman"/>
                <w:bCs/>
                <w:color w:val="000000" w:themeColor="text1"/>
              </w:rPr>
            </w:pPr>
            <w:r w:rsidRPr="00E37EF3">
              <w:rPr>
                <w:rFonts w:ascii="Times New Roman" w:hAnsi="Times New Roman"/>
                <w:bCs/>
                <w:color w:val="000000" w:themeColor="text1"/>
              </w:rPr>
              <w:t>__________ (sum)</w:t>
            </w:r>
          </w:p>
          <w:p w14:paraId="7820A79C" w14:textId="11DD88BF" w:rsidR="009A19CF" w:rsidRPr="001577E3" w:rsidRDefault="009A19CF" w:rsidP="009A19CF">
            <w:pPr>
              <w:spacing w:before="120" w:after="120"/>
            </w:pPr>
          </w:p>
        </w:tc>
      </w:tr>
      <w:tr w:rsidR="00277A28" w:rsidRPr="001577E3" w14:paraId="6111455A" w14:textId="77777777" w:rsidTr="00521FD9">
        <w:tc>
          <w:tcPr>
            <w:tcW w:w="2982" w:type="dxa"/>
            <w:tcBorders>
              <w:top w:val="single" w:sz="2" w:space="0" w:color="auto"/>
              <w:left w:val="single" w:sz="2" w:space="0" w:color="auto"/>
              <w:bottom w:val="single" w:sz="2" w:space="0" w:color="auto"/>
              <w:right w:val="single" w:sz="2" w:space="0" w:color="auto"/>
            </w:tcBorders>
          </w:tcPr>
          <w:p w14:paraId="2890EAF2" w14:textId="77777777" w:rsidR="00277A28" w:rsidRPr="0027177F" w:rsidRDefault="00277A28" w:rsidP="00521FD9">
            <w:pPr>
              <w:spacing w:before="120" w:after="120"/>
              <w:rPr>
                <w:bCs/>
              </w:rPr>
            </w:pPr>
            <w:r w:rsidRPr="001577E3">
              <w:rPr>
                <w:bCs/>
                <w:noProof/>
              </w:rPr>
              <w:t>Time for access to the Site</w:t>
            </w:r>
          </w:p>
        </w:tc>
        <w:tc>
          <w:tcPr>
            <w:tcW w:w="1437" w:type="dxa"/>
            <w:tcBorders>
              <w:top w:val="single" w:sz="2" w:space="0" w:color="auto"/>
              <w:left w:val="single" w:sz="2" w:space="0" w:color="auto"/>
              <w:bottom w:val="single" w:sz="2" w:space="0" w:color="auto"/>
              <w:right w:val="single" w:sz="2" w:space="0" w:color="auto"/>
            </w:tcBorders>
          </w:tcPr>
          <w:p w14:paraId="5A9213C3" w14:textId="77777777" w:rsidR="00277A28" w:rsidRPr="005D1CAC" w:rsidRDefault="00277A28" w:rsidP="00521FD9">
            <w:pPr>
              <w:spacing w:before="120" w:after="120"/>
            </w:pPr>
            <w:r w:rsidRPr="005D1CAC">
              <w:rPr>
                <w:bCs/>
                <w:color w:val="000000" w:themeColor="text1"/>
              </w:rPr>
              <w:t>2.1</w:t>
            </w:r>
          </w:p>
        </w:tc>
        <w:tc>
          <w:tcPr>
            <w:tcW w:w="5139" w:type="dxa"/>
            <w:gridSpan w:val="2"/>
            <w:tcBorders>
              <w:top w:val="single" w:sz="2" w:space="0" w:color="auto"/>
              <w:left w:val="single" w:sz="2" w:space="0" w:color="auto"/>
              <w:bottom w:val="single" w:sz="2" w:space="0" w:color="auto"/>
              <w:right w:val="single" w:sz="2" w:space="0" w:color="auto"/>
            </w:tcBorders>
          </w:tcPr>
          <w:p w14:paraId="310D157A" w14:textId="0A475FA7" w:rsidR="00277A28" w:rsidRPr="0027177F" w:rsidRDefault="00277A28" w:rsidP="0027177F">
            <w:pPr>
              <w:spacing w:before="120" w:after="120"/>
              <w:rPr>
                <w:bCs/>
                <w:i/>
                <w:color w:val="000000" w:themeColor="text1"/>
              </w:rPr>
            </w:pPr>
            <w:r w:rsidRPr="0027177F">
              <w:rPr>
                <w:bCs/>
                <w:i/>
                <w:color w:val="000000" w:themeColor="text1"/>
              </w:rPr>
              <w:t>[Ideally, the right of access to and possession of all parts of the Site shall be given by the Commencement Date. If this is the case, insert: “No later than the Commencement Date”</w:t>
            </w:r>
            <w:r w:rsidR="00AF42B6">
              <w:rPr>
                <w:bCs/>
                <w:i/>
                <w:color w:val="000000" w:themeColor="text1"/>
              </w:rPr>
              <w:t>]</w:t>
            </w:r>
            <w:r w:rsidRPr="0027177F">
              <w:rPr>
                <w:bCs/>
                <w:i/>
                <w:color w:val="000000" w:themeColor="text1"/>
              </w:rPr>
              <w:t xml:space="preserve"> </w:t>
            </w:r>
          </w:p>
          <w:p w14:paraId="5DFDC9E7" w14:textId="77777777" w:rsidR="00277A28" w:rsidRPr="0027177F" w:rsidRDefault="00277A28" w:rsidP="0027177F">
            <w:pPr>
              <w:spacing w:before="120" w:after="120"/>
              <w:rPr>
                <w:bCs/>
                <w:i/>
                <w:color w:val="000000" w:themeColor="text1"/>
              </w:rPr>
            </w:pPr>
            <w:r w:rsidRPr="0027177F">
              <w:rPr>
                <w:bCs/>
                <w:i/>
                <w:color w:val="000000" w:themeColor="text1"/>
              </w:rPr>
              <w:t>[If it is not practical or feasible to give the right of access to and possession of all parts of the Site by the Commencement Date, select either of the following options and delete the remaining text in this Particular Conditions, Sub-Clause 2.1:</w:t>
            </w:r>
          </w:p>
          <w:p w14:paraId="6C3781ED" w14:textId="77777777" w:rsidR="00277A28" w:rsidRPr="0027177F" w:rsidRDefault="00277A28" w:rsidP="0027177F">
            <w:pPr>
              <w:spacing w:before="120" w:after="120"/>
              <w:rPr>
                <w:bCs/>
                <w:i/>
                <w:color w:val="000000" w:themeColor="text1"/>
              </w:rPr>
            </w:pPr>
            <w:r w:rsidRPr="0027177F">
              <w:rPr>
                <w:bCs/>
                <w:i/>
                <w:color w:val="000000" w:themeColor="text1"/>
              </w:rPr>
              <w:t>Option 1</w:t>
            </w:r>
          </w:p>
          <w:p w14:paraId="2880473A" w14:textId="27467C14" w:rsidR="00277A28" w:rsidRPr="0027177F" w:rsidRDefault="00277A28" w:rsidP="0027177F">
            <w:pPr>
              <w:spacing w:before="120" w:after="120"/>
              <w:rPr>
                <w:bCs/>
                <w:i/>
                <w:color w:val="000000" w:themeColor="text1"/>
              </w:rPr>
            </w:pPr>
            <w:r w:rsidRPr="0027177F">
              <w:rPr>
                <w:bCs/>
                <w:i/>
                <w:color w:val="000000" w:themeColor="text1"/>
              </w:rPr>
              <w:t>“No later than the Commencement Date, except for the following parts (include description of parts concerned) in a time and manner stated in the Employer’s Requirements.”</w:t>
            </w:r>
          </w:p>
          <w:p w14:paraId="5C3945B9" w14:textId="77777777" w:rsidR="00277A28" w:rsidRPr="0027177F" w:rsidRDefault="00277A28" w:rsidP="0027177F">
            <w:pPr>
              <w:spacing w:before="120" w:after="120"/>
              <w:rPr>
                <w:bCs/>
                <w:i/>
                <w:color w:val="000000" w:themeColor="text1"/>
              </w:rPr>
            </w:pPr>
            <w:r w:rsidRPr="0027177F">
              <w:rPr>
                <w:bCs/>
                <w:i/>
                <w:color w:val="000000" w:themeColor="text1"/>
              </w:rPr>
              <w:t xml:space="preserve">Option 2 </w:t>
            </w:r>
          </w:p>
          <w:p w14:paraId="2384603D" w14:textId="77777777" w:rsidR="00277A28" w:rsidRDefault="00277A28" w:rsidP="00521FD9">
            <w:pPr>
              <w:spacing w:before="120" w:after="120"/>
              <w:rPr>
                <w:i/>
              </w:rPr>
            </w:pPr>
            <w:r w:rsidRPr="0027177F">
              <w:rPr>
                <w:bCs/>
                <w:i/>
                <w:color w:val="000000" w:themeColor="text1"/>
              </w:rPr>
              <w:t xml:space="preserve"> “No later than the Commencement Date, except for the following parts (include description of parts concerned): within such times as may be required to enable the Contractor to proceed in accordance with the Program or, if there is no Program at that time, the initial program submitted under Sub-Clause 8.3 [Program”]</w:t>
            </w:r>
            <w:r w:rsidRPr="005D1CAC">
              <w:rPr>
                <w:i/>
              </w:rPr>
              <w:t>]</w:t>
            </w:r>
          </w:p>
          <w:p w14:paraId="2DB3AD6F" w14:textId="400B7D2D" w:rsidR="00D64541" w:rsidRPr="00D64541" w:rsidRDefault="00D64541" w:rsidP="0084221C">
            <w:pPr>
              <w:spacing w:after="160" w:line="278" w:lineRule="auto"/>
              <w:jc w:val="left"/>
              <w:rPr>
                <w:rFonts w:ascii="Aptos" w:eastAsia="Aptos" w:hAnsi="Aptos"/>
                <w:kern w:val="2"/>
                <w14:ligatures w14:val="standardContextual"/>
              </w:rPr>
            </w:pPr>
          </w:p>
        </w:tc>
      </w:tr>
      <w:tr w:rsidR="003978CB" w:rsidRPr="001577E3" w14:paraId="4A2E252A" w14:textId="77777777" w:rsidTr="00521FD9">
        <w:tc>
          <w:tcPr>
            <w:tcW w:w="2982" w:type="dxa"/>
            <w:tcBorders>
              <w:top w:val="single" w:sz="2" w:space="0" w:color="auto"/>
              <w:left w:val="single" w:sz="2" w:space="0" w:color="auto"/>
              <w:bottom w:val="single" w:sz="2" w:space="0" w:color="auto"/>
              <w:right w:val="single" w:sz="2" w:space="0" w:color="auto"/>
            </w:tcBorders>
          </w:tcPr>
          <w:p w14:paraId="7DCF9925" w14:textId="2576C147" w:rsidR="003978CB" w:rsidRPr="00E52C5B" w:rsidRDefault="003978CB" w:rsidP="003978CB">
            <w:pPr>
              <w:pStyle w:val="explanatorynotes"/>
              <w:spacing w:before="120" w:after="120" w:line="240" w:lineRule="auto"/>
              <w:jc w:val="left"/>
              <w:rPr>
                <w:rFonts w:ascii="Times New Roman" w:hAnsi="Times New Roman"/>
                <w:bCs/>
                <w:color w:val="000000" w:themeColor="text1"/>
              </w:rPr>
            </w:pPr>
            <w:r w:rsidRPr="00E52C5B">
              <w:rPr>
                <w:rFonts w:ascii="Times New Roman" w:hAnsi="Times New Roman"/>
              </w:rPr>
              <w:lastRenderedPageBreak/>
              <w:t>Cyber security- Contractor’s obligations</w:t>
            </w:r>
          </w:p>
        </w:tc>
        <w:tc>
          <w:tcPr>
            <w:tcW w:w="1437" w:type="dxa"/>
            <w:tcBorders>
              <w:top w:val="single" w:sz="2" w:space="0" w:color="auto"/>
              <w:left w:val="single" w:sz="2" w:space="0" w:color="auto"/>
              <w:bottom w:val="single" w:sz="2" w:space="0" w:color="auto"/>
              <w:right w:val="single" w:sz="2" w:space="0" w:color="auto"/>
            </w:tcBorders>
          </w:tcPr>
          <w:p w14:paraId="203311A9" w14:textId="57E18427" w:rsidR="003978CB" w:rsidRPr="00E52C5B" w:rsidRDefault="003978CB" w:rsidP="003978CB">
            <w:pPr>
              <w:spacing w:before="120" w:after="120"/>
              <w:rPr>
                <w:bCs/>
                <w:color w:val="000000" w:themeColor="text1"/>
              </w:rPr>
            </w:pPr>
            <w:r w:rsidRPr="00E52C5B">
              <w:t>4.1</w:t>
            </w:r>
          </w:p>
        </w:tc>
        <w:tc>
          <w:tcPr>
            <w:tcW w:w="5139" w:type="dxa"/>
            <w:gridSpan w:val="2"/>
            <w:tcBorders>
              <w:top w:val="single" w:sz="2" w:space="0" w:color="auto"/>
              <w:left w:val="single" w:sz="2" w:space="0" w:color="auto"/>
              <w:bottom w:val="single" w:sz="2" w:space="0" w:color="auto"/>
              <w:right w:val="single" w:sz="2" w:space="0" w:color="auto"/>
            </w:tcBorders>
          </w:tcPr>
          <w:p w14:paraId="6239458D" w14:textId="0197B153" w:rsidR="003978CB" w:rsidRPr="00E52C5B" w:rsidRDefault="003978CB" w:rsidP="003978CB">
            <w:pPr>
              <w:pStyle w:val="explanatorynotes"/>
              <w:spacing w:before="120" w:after="120" w:line="240" w:lineRule="auto"/>
              <w:jc w:val="left"/>
              <w:rPr>
                <w:rFonts w:ascii="Times New Roman" w:hAnsi="Times New Roman"/>
                <w:bCs/>
                <w:color w:val="000000" w:themeColor="text1"/>
              </w:rPr>
            </w:pPr>
            <w:r w:rsidRPr="00E52C5B">
              <w:rPr>
                <w:rFonts w:ascii="Times New Roman" w:hAnsi="Times New Roman"/>
                <w:bCs/>
                <w:i/>
                <w:iCs/>
              </w:rPr>
              <w:t xml:space="preserve">[If the contract has been assessed to present potential or actual cyber security risks, state that the cyber security provision at the end of </w:t>
            </w:r>
            <w:r w:rsidRPr="00E52C5B">
              <w:rPr>
                <w:rFonts w:ascii="Times New Roman" w:hAnsi="Times New Roman"/>
                <w:i/>
                <w:iCs/>
              </w:rPr>
              <w:t xml:space="preserve">Part B- Special Provisions- Sub-Clause 4.1 applies; </w:t>
            </w:r>
            <w:proofErr w:type="gramStart"/>
            <w:r w:rsidRPr="00E52C5B">
              <w:rPr>
                <w:rFonts w:ascii="Times New Roman" w:hAnsi="Times New Roman"/>
                <w:i/>
                <w:iCs/>
              </w:rPr>
              <w:t>otherwise</w:t>
            </w:r>
            <w:proofErr w:type="gramEnd"/>
            <w:r w:rsidRPr="00E52C5B">
              <w:rPr>
                <w:rFonts w:ascii="Times New Roman" w:hAnsi="Times New Roman"/>
                <w:i/>
                <w:iCs/>
              </w:rPr>
              <w:t xml:space="preserve"> state: “N/A”]</w:t>
            </w:r>
          </w:p>
        </w:tc>
      </w:tr>
      <w:tr w:rsidR="00277A28" w:rsidRPr="001577E3" w14:paraId="544AA612" w14:textId="77777777" w:rsidTr="00521FD9">
        <w:tc>
          <w:tcPr>
            <w:tcW w:w="2982" w:type="dxa"/>
            <w:tcBorders>
              <w:top w:val="single" w:sz="2" w:space="0" w:color="auto"/>
              <w:left w:val="single" w:sz="2" w:space="0" w:color="auto"/>
              <w:bottom w:val="single" w:sz="2" w:space="0" w:color="auto"/>
              <w:right w:val="single" w:sz="2" w:space="0" w:color="auto"/>
            </w:tcBorders>
          </w:tcPr>
          <w:p w14:paraId="27FA47D1" w14:textId="77777777" w:rsidR="00277A28" w:rsidRPr="005D1CAC" w:rsidRDefault="00277A28" w:rsidP="00521FD9">
            <w:pPr>
              <w:pStyle w:val="explanatorynotes"/>
              <w:spacing w:before="120" w:after="120" w:line="240" w:lineRule="auto"/>
              <w:jc w:val="left"/>
              <w:rPr>
                <w:bCs/>
              </w:rPr>
            </w:pPr>
            <w:r w:rsidRPr="0027177F">
              <w:rPr>
                <w:rFonts w:ascii="Times New Roman" w:hAnsi="Times New Roman"/>
                <w:bCs/>
                <w:color w:val="000000" w:themeColor="text1"/>
              </w:rPr>
              <w:t>Performance Security</w:t>
            </w:r>
            <w:r w:rsidRPr="005D1CAC">
              <w:rPr>
                <w:rFonts w:ascii="Times New Roman" w:hAnsi="Times New Roman"/>
                <w:bCs/>
                <w:color w:val="000000" w:themeColor="text1"/>
              </w:rPr>
              <w:t xml:space="preserve"> </w:t>
            </w:r>
          </w:p>
          <w:p w14:paraId="47A1E24F" w14:textId="77777777" w:rsidR="00277A28" w:rsidRPr="0027177F" w:rsidRDefault="00277A28" w:rsidP="00521FD9">
            <w:pPr>
              <w:spacing w:before="120" w:after="120"/>
              <w:rPr>
                <w:bCs/>
              </w:rPr>
            </w:pPr>
          </w:p>
        </w:tc>
        <w:tc>
          <w:tcPr>
            <w:tcW w:w="1437" w:type="dxa"/>
            <w:tcBorders>
              <w:top w:val="single" w:sz="2" w:space="0" w:color="auto"/>
              <w:left w:val="single" w:sz="2" w:space="0" w:color="auto"/>
              <w:bottom w:val="single" w:sz="2" w:space="0" w:color="auto"/>
              <w:right w:val="single" w:sz="2" w:space="0" w:color="auto"/>
            </w:tcBorders>
          </w:tcPr>
          <w:p w14:paraId="2873D22F" w14:textId="77777777" w:rsidR="00277A28" w:rsidRPr="005D1CAC" w:rsidRDefault="00277A28" w:rsidP="00521FD9">
            <w:pPr>
              <w:spacing w:before="120" w:after="120"/>
            </w:pPr>
            <w:r w:rsidRPr="005D1CAC">
              <w:rPr>
                <w:bCs/>
                <w:color w:val="000000" w:themeColor="text1"/>
              </w:rPr>
              <w:t>4.2</w:t>
            </w:r>
          </w:p>
        </w:tc>
        <w:tc>
          <w:tcPr>
            <w:tcW w:w="5139" w:type="dxa"/>
            <w:gridSpan w:val="2"/>
            <w:tcBorders>
              <w:top w:val="single" w:sz="2" w:space="0" w:color="auto"/>
              <w:left w:val="single" w:sz="2" w:space="0" w:color="auto"/>
              <w:bottom w:val="single" w:sz="2" w:space="0" w:color="auto"/>
              <w:right w:val="single" w:sz="2" w:space="0" w:color="auto"/>
            </w:tcBorders>
          </w:tcPr>
          <w:p w14:paraId="7E53149C" w14:textId="77777777" w:rsidR="00277A28" w:rsidRPr="001577E3" w:rsidRDefault="00277A28" w:rsidP="00521FD9">
            <w:pPr>
              <w:pStyle w:val="explanatorynotes"/>
              <w:spacing w:before="120" w:after="120" w:line="240" w:lineRule="auto"/>
              <w:jc w:val="left"/>
              <w:rPr>
                <w:i/>
              </w:rPr>
            </w:pPr>
            <w:r w:rsidRPr="001577E3">
              <w:rPr>
                <w:rFonts w:ascii="Times New Roman" w:hAnsi="Times New Roman"/>
                <w:bCs/>
                <w:color w:val="000000" w:themeColor="text1"/>
              </w:rPr>
              <w:t>The performance security will be in the form of a ____ [</w:t>
            </w:r>
            <w:r w:rsidRPr="001577E3">
              <w:rPr>
                <w:rFonts w:ascii="Times New Roman" w:hAnsi="Times New Roman"/>
                <w:bCs/>
                <w:i/>
                <w:color w:val="000000" w:themeColor="text1"/>
              </w:rPr>
              <w:t>insert either one of “demand guarantee” or “performance bond”</w:t>
            </w:r>
            <w:r w:rsidRPr="001577E3">
              <w:rPr>
                <w:rFonts w:ascii="Times New Roman" w:hAnsi="Times New Roman"/>
                <w:bCs/>
                <w:color w:val="000000" w:themeColor="text1"/>
              </w:rPr>
              <w:t>] in the amount(s) of [</w:t>
            </w:r>
            <w:r w:rsidRPr="001577E3">
              <w:rPr>
                <w:rFonts w:ascii="Times New Roman" w:hAnsi="Times New Roman"/>
                <w:bCs/>
                <w:i/>
                <w:color w:val="000000" w:themeColor="text1"/>
              </w:rPr>
              <w:t>insert related figure(s)</w:t>
            </w:r>
            <w:r w:rsidRPr="001577E3">
              <w:rPr>
                <w:rFonts w:ascii="Times New Roman" w:hAnsi="Times New Roman"/>
                <w:bCs/>
                <w:color w:val="000000" w:themeColor="text1"/>
              </w:rPr>
              <w:t>] percent of the Accepted Contract Amount and in the same currency(ies) of the Accepted Contract Amount.</w:t>
            </w:r>
          </w:p>
        </w:tc>
      </w:tr>
      <w:tr w:rsidR="00277A28" w:rsidRPr="001577E3" w14:paraId="2F256793" w14:textId="77777777" w:rsidTr="00521FD9">
        <w:tc>
          <w:tcPr>
            <w:tcW w:w="2982" w:type="dxa"/>
            <w:tcBorders>
              <w:top w:val="single" w:sz="2" w:space="0" w:color="auto"/>
              <w:left w:val="single" w:sz="2" w:space="0" w:color="auto"/>
              <w:bottom w:val="single" w:sz="2" w:space="0" w:color="auto"/>
              <w:right w:val="single" w:sz="2" w:space="0" w:color="auto"/>
            </w:tcBorders>
          </w:tcPr>
          <w:p w14:paraId="4ED1F50D" w14:textId="154136E3" w:rsidR="00277A28" w:rsidRPr="0027177F" w:rsidRDefault="00277A28" w:rsidP="00521FD9">
            <w:pPr>
              <w:spacing w:before="120" w:after="120"/>
              <w:rPr>
                <w:bCs/>
              </w:rPr>
            </w:pPr>
            <w:r w:rsidRPr="0027177F">
              <w:rPr>
                <w:bCs/>
                <w:color w:val="000000" w:themeColor="text1"/>
              </w:rPr>
              <w:t>Environmental and Social (ES) Performance Security</w:t>
            </w:r>
            <w:r w:rsidR="00730720">
              <w:rPr>
                <w:bCs/>
                <w:color w:val="000000" w:themeColor="text1"/>
              </w:rPr>
              <w:t xml:space="preserve"> </w:t>
            </w:r>
          </w:p>
        </w:tc>
        <w:tc>
          <w:tcPr>
            <w:tcW w:w="1437" w:type="dxa"/>
            <w:tcBorders>
              <w:top w:val="single" w:sz="2" w:space="0" w:color="auto"/>
              <w:left w:val="single" w:sz="2" w:space="0" w:color="auto"/>
              <w:bottom w:val="single" w:sz="2" w:space="0" w:color="auto"/>
              <w:right w:val="single" w:sz="2" w:space="0" w:color="auto"/>
            </w:tcBorders>
          </w:tcPr>
          <w:p w14:paraId="67B2DEDE" w14:textId="77777777" w:rsidR="00277A28" w:rsidRPr="005D1CAC" w:rsidRDefault="00277A28" w:rsidP="00521FD9">
            <w:pPr>
              <w:spacing w:before="120" w:after="120"/>
            </w:pPr>
            <w:r w:rsidRPr="005D1CAC">
              <w:rPr>
                <w:bCs/>
                <w:color w:val="000000" w:themeColor="text1"/>
              </w:rPr>
              <w:t>4.2</w:t>
            </w:r>
          </w:p>
        </w:tc>
        <w:tc>
          <w:tcPr>
            <w:tcW w:w="5139" w:type="dxa"/>
            <w:gridSpan w:val="2"/>
            <w:tcBorders>
              <w:top w:val="single" w:sz="2" w:space="0" w:color="auto"/>
              <w:left w:val="single" w:sz="2" w:space="0" w:color="auto"/>
              <w:bottom w:val="single" w:sz="2" w:space="0" w:color="auto"/>
              <w:right w:val="single" w:sz="2" w:space="0" w:color="auto"/>
            </w:tcBorders>
          </w:tcPr>
          <w:p w14:paraId="541CE11C" w14:textId="77777777"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w:t>
            </w:r>
            <w:r w:rsidRPr="001577E3">
              <w:rPr>
                <w:rFonts w:ascii="Times New Roman" w:hAnsi="Times New Roman"/>
                <w:bCs/>
                <w:i/>
                <w:color w:val="000000" w:themeColor="text1"/>
              </w:rPr>
              <w:t>Delete this provision if ES Performance Security is not required</w:t>
            </w:r>
            <w:r w:rsidRPr="001577E3">
              <w:rPr>
                <w:rFonts w:ascii="Times New Roman" w:hAnsi="Times New Roman"/>
                <w:bCs/>
                <w:color w:val="000000" w:themeColor="text1"/>
              </w:rPr>
              <w:t>]</w:t>
            </w:r>
          </w:p>
          <w:p w14:paraId="72F4CFAD" w14:textId="77777777"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The ES Performance Security will be in the form of a [“</w:t>
            </w:r>
            <w:r w:rsidRPr="001577E3">
              <w:rPr>
                <w:rFonts w:ascii="Times New Roman" w:hAnsi="Times New Roman"/>
                <w:bCs/>
                <w:i/>
                <w:color w:val="000000" w:themeColor="text1"/>
              </w:rPr>
              <w:t>demand guarantee” or “performance bond”</w:t>
            </w:r>
            <w:r w:rsidRPr="001577E3">
              <w:rPr>
                <w:rFonts w:ascii="Times New Roman" w:hAnsi="Times New Roman"/>
                <w:bCs/>
                <w:color w:val="000000" w:themeColor="text1"/>
              </w:rPr>
              <w:t>] in the amount(s) of [</w:t>
            </w:r>
            <w:r w:rsidRPr="001577E3">
              <w:rPr>
                <w:rFonts w:ascii="Times New Roman" w:hAnsi="Times New Roman"/>
                <w:bCs/>
                <w:i/>
                <w:color w:val="000000" w:themeColor="text1"/>
              </w:rPr>
              <w:t>insert % figure(s) normally 1% to 3%</w:t>
            </w:r>
            <w:r w:rsidRPr="001577E3">
              <w:rPr>
                <w:rFonts w:ascii="Times New Roman" w:hAnsi="Times New Roman"/>
                <w:bCs/>
                <w:color w:val="000000" w:themeColor="text1"/>
              </w:rPr>
              <w:t>] of the Accepted Contract Amount and in the same currency (ies) of the Accepted Contract Amount.</w:t>
            </w:r>
          </w:p>
          <w:p w14:paraId="34D01E41" w14:textId="77777777" w:rsidR="00277A28" w:rsidRPr="001577E3" w:rsidRDefault="00277A28" w:rsidP="00521FD9">
            <w:pPr>
              <w:spacing w:before="120" w:after="120"/>
            </w:pPr>
            <w:r w:rsidRPr="001577E3">
              <w:rPr>
                <w:bCs/>
                <w:i/>
                <w:color w:val="000000" w:themeColor="text1"/>
              </w:rPr>
              <w:t>[The sum of the total “demand guarantees” (Performance Security and ES Performance Security) shall normally not exceed 10% of the Accepted Contract Amount.]</w:t>
            </w:r>
          </w:p>
        </w:tc>
      </w:tr>
      <w:tr w:rsidR="00277A28" w:rsidRPr="001577E3" w14:paraId="72634157" w14:textId="77777777" w:rsidTr="00521FD9">
        <w:tc>
          <w:tcPr>
            <w:tcW w:w="2982" w:type="dxa"/>
            <w:tcBorders>
              <w:top w:val="single" w:sz="2" w:space="0" w:color="auto"/>
              <w:left w:val="single" w:sz="2" w:space="0" w:color="auto"/>
              <w:bottom w:val="single" w:sz="2" w:space="0" w:color="auto"/>
              <w:right w:val="single" w:sz="2" w:space="0" w:color="auto"/>
            </w:tcBorders>
          </w:tcPr>
          <w:p w14:paraId="2F65F8B7" w14:textId="241B0193" w:rsidR="00277A28" w:rsidRPr="0027177F" w:rsidRDefault="00277A28" w:rsidP="00521FD9">
            <w:pPr>
              <w:spacing w:before="120" w:after="120"/>
            </w:pPr>
            <w:r w:rsidRPr="001577E3">
              <w:rPr>
                <w:bCs/>
                <w:color w:val="000000" w:themeColor="text1"/>
              </w:rPr>
              <w:t xml:space="preserve">Maximum allowable accumulated value of work </w:t>
            </w:r>
            <w:r w:rsidRPr="001577E3">
              <w:t>subcontracted (as a percentage of the Contract Price)</w:t>
            </w:r>
          </w:p>
        </w:tc>
        <w:tc>
          <w:tcPr>
            <w:tcW w:w="1437" w:type="dxa"/>
            <w:tcBorders>
              <w:top w:val="single" w:sz="2" w:space="0" w:color="auto"/>
              <w:left w:val="single" w:sz="2" w:space="0" w:color="auto"/>
              <w:bottom w:val="single" w:sz="2" w:space="0" w:color="auto"/>
              <w:right w:val="single" w:sz="2" w:space="0" w:color="auto"/>
            </w:tcBorders>
          </w:tcPr>
          <w:p w14:paraId="76035B9E" w14:textId="77777777" w:rsidR="00277A28" w:rsidRPr="005D1CAC" w:rsidRDefault="00277A28" w:rsidP="00521FD9">
            <w:pPr>
              <w:spacing w:before="120" w:after="120"/>
            </w:pPr>
            <w:r w:rsidRPr="005D1CAC">
              <w:rPr>
                <w:bCs/>
                <w:color w:val="000000" w:themeColor="text1"/>
              </w:rPr>
              <w:t>4.4(a)</w:t>
            </w:r>
          </w:p>
        </w:tc>
        <w:tc>
          <w:tcPr>
            <w:tcW w:w="5139" w:type="dxa"/>
            <w:gridSpan w:val="2"/>
            <w:tcBorders>
              <w:top w:val="single" w:sz="2" w:space="0" w:color="auto"/>
              <w:left w:val="single" w:sz="2" w:space="0" w:color="auto"/>
              <w:bottom w:val="single" w:sz="2" w:space="0" w:color="auto"/>
              <w:right w:val="single" w:sz="2" w:space="0" w:color="auto"/>
            </w:tcBorders>
          </w:tcPr>
          <w:p w14:paraId="79DEC61D" w14:textId="77777777" w:rsidR="00277A28" w:rsidRPr="001577E3" w:rsidRDefault="00277A28" w:rsidP="00521FD9">
            <w:pPr>
              <w:spacing w:before="120" w:after="120"/>
            </w:pPr>
            <w:r w:rsidRPr="001577E3">
              <w:rPr>
                <w:bCs/>
                <w:color w:val="000000" w:themeColor="text1"/>
              </w:rPr>
              <w:t>__________ %</w:t>
            </w:r>
          </w:p>
        </w:tc>
      </w:tr>
      <w:tr w:rsidR="00277A28" w:rsidRPr="001577E3" w14:paraId="774D4185" w14:textId="77777777" w:rsidTr="00521FD9">
        <w:tc>
          <w:tcPr>
            <w:tcW w:w="2982" w:type="dxa"/>
            <w:tcBorders>
              <w:top w:val="single" w:sz="2" w:space="0" w:color="auto"/>
              <w:left w:val="single" w:sz="2" w:space="0" w:color="auto"/>
              <w:bottom w:val="single" w:sz="2" w:space="0" w:color="auto"/>
              <w:right w:val="single" w:sz="2" w:space="0" w:color="auto"/>
            </w:tcBorders>
          </w:tcPr>
          <w:p w14:paraId="64CE9BB7" w14:textId="3B181E53" w:rsidR="00277A28" w:rsidRPr="0027177F" w:rsidRDefault="00277A28" w:rsidP="00521FD9">
            <w:pPr>
              <w:spacing w:before="120" w:after="120"/>
              <w:rPr>
                <w:bCs/>
              </w:rPr>
            </w:pPr>
            <w:r w:rsidRPr="001577E3">
              <w:rPr>
                <w:bCs/>
                <w:color w:val="000000" w:themeColor="text1"/>
              </w:rPr>
              <w:t>Parts of the Works for which subcontracting is not</w:t>
            </w:r>
            <w:r w:rsidR="00730720">
              <w:rPr>
                <w:bCs/>
                <w:color w:val="000000" w:themeColor="text1"/>
              </w:rPr>
              <w:t xml:space="preserve"> </w:t>
            </w:r>
            <w:r w:rsidRPr="001577E3">
              <w:rPr>
                <w:bCs/>
                <w:color w:val="000000" w:themeColor="text1"/>
              </w:rPr>
              <w:t>permitted</w:t>
            </w:r>
          </w:p>
        </w:tc>
        <w:tc>
          <w:tcPr>
            <w:tcW w:w="1437" w:type="dxa"/>
            <w:tcBorders>
              <w:top w:val="single" w:sz="2" w:space="0" w:color="auto"/>
              <w:left w:val="single" w:sz="2" w:space="0" w:color="auto"/>
              <w:bottom w:val="single" w:sz="2" w:space="0" w:color="auto"/>
              <w:right w:val="single" w:sz="2" w:space="0" w:color="auto"/>
            </w:tcBorders>
          </w:tcPr>
          <w:p w14:paraId="6538B816" w14:textId="77777777" w:rsidR="00277A28" w:rsidRPr="005D1CAC" w:rsidRDefault="00277A28" w:rsidP="00521FD9">
            <w:pPr>
              <w:spacing w:before="120" w:after="120"/>
            </w:pPr>
            <w:r w:rsidRPr="005D1CAC">
              <w:rPr>
                <w:bCs/>
                <w:color w:val="000000" w:themeColor="text1"/>
              </w:rPr>
              <w:t>4.4(b)</w:t>
            </w:r>
          </w:p>
        </w:tc>
        <w:tc>
          <w:tcPr>
            <w:tcW w:w="5139" w:type="dxa"/>
            <w:gridSpan w:val="2"/>
            <w:tcBorders>
              <w:top w:val="single" w:sz="2" w:space="0" w:color="auto"/>
              <w:left w:val="single" w:sz="2" w:space="0" w:color="auto"/>
              <w:bottom w:val="single" w:sz="2" w:space="0" w:color="auto"/>
              <w:right w:val="single" w:sz="2" w:space="0" w:color="auto"/>
            </w:tcBorders>
          </w:tcPr>
          <w:p w14:paraId="4BFB0074" w14:textId="2750194A" w:rsidR="00277A28" w:rsidRPr="001577E3" w:rsidRDefault="00277A28" w:rsidP="00521FD9">
            <w:pPr>
              <w:spacing w:before="120" w:after="120"/>
            </w:pPr>
          </w:p>
        </w:tc>
      </w:tr>
      <w:tr w:rsidR="00277A28" w:rsidRPr="001577E3" w14:paraId="36B643FE" w14:textId="77777777" w:rsidTr="00521FD9">
        <w:tc>
          <w:tcPr>
            <w:tcW w:w="2982" w:type="dxa"/>
            <w:tcBorders>
              <w:top w:val="single" w:sz="2" w:space="0" w:color="auto"/>
              <w:left w:val="single" w:sz="2" w:space="0" w:color="auto"/>
              <w:bottom w:val="single" w:sz="2" w:space="0" w:color="auto"/>
              <w:right w:val="single" w:sz="2" w:space="0" w:color="auto"/>
            </w:tcBorders>
          </w:tcPr>
          <w:p w14:paraId="69D79448" w14:textId="2B213A84"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w:t>
            </w:r>
            <w:r w:rsidRPr="001577E3">
              <w:rPr>
                <w:rFonts w:ascii="Times New Roman" w:hAnsi="Times New Roman"/>
                <w:bCs/>
                <w:i/>
                <w:color w:val="000000" w:themeColor="text1"/>
              </w:rPr>
              <w:t xml:space="preserve">Delete if the Contractor is not required to give </w:t>
            </w:r>
            <w:r w:rsidR="00053633">
              <w:rPr>
                <w:rFonts w:ascii="Times New Roman" w:hAnsi="Times New Roman"/>
                <w:bCs/>
                <w:i/>
                <w:color w:val="000000" w:themeColor="text1"/>
              </w:rPr>
              <w:t xml:space="preserve">such </w:t>
            </w:r>
            <w:r w:rsidRPr="001577E3">
              <w:rPr>
                <w:rFonts w:ascii="Times New Roman" w:hAnsi="Times New Roman"/>
                <w:bCs/>
                <w:i/>
                <w:color w:val="000000" w:themeColor="text1"/>
              </w:rPr>
              <w:t>a Notice to the Employer</w:t>
            </w:r>
            <w:r w:rsidRPr="001577E3">
              <w:rPr>
                <w:rFonts w:ascii="Times New Roman" w:hAnsi="Times New Roman"/>
                <w:bCs/>
                <w:color w:val="000000" w:themeColor="text1"/>
              </w:rPr>
              <w:t>]</w:t>
            </w:r>
          </w:p>
          <w:p w14:paraId="3AFF9567" w14:textId="1D7A8F7F" w:rsidR="00053633" w:rsidRDefault="00053633" w:rsidP="00521FD9">
            <w:pPr>
              <w:pStyle w:val="explanatorynotes"/>
              <w:spacing w:before="120" w:after="120" w:line="240" w:lineRule="auto"/>
              <w:jc w:val="left"/>
              <w:rPr>
                <w:rFonts w:ascii="Times New Roman" w:hAnsi="Times New Roman"/>
                <w:bCs/>
                <w:color w:val="000000" w:themeColor="text1"/>
              </w:rPr>
            </w:pPr>
            <w:r>
              <w:rPr>
                <w:rFonts w:ascii="Times New Roman" w:hAnsi="Times New Roman"/>
                <w:bCs/>
                <w:color w:val="000000" w:themeColor="text1"/>
              </w:rPr>
              <w:lastRenderedPageBreak/>
              <w:t>Subcontractors for which the Contractor shall give Notice before:</w:t>
            </w:r>
          </w:p>
          <w:p w14:paraId="0E608FDC" w14:textId="7461F7A1"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 xml:space="preserve">(i) </w:t>
            </w:r>
            <w:r w:rsidRPr="001577E3">
              <w:rPr>
                <w:rFonts w:ascii="Times New Roman" w:hAnsi="Times New Roman"/>
              </w:rPr>
              <w:t xml:space="preserve">intended appointment </w:t>
            </w:r>
          </w:p>
          <w:p w14:paraId="297BAE82" w14:textId="74F24657"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 xml:space="preserve">(ii) </w:t>
            </w:r>
            <w:r w:rsidRPr="001577E3">
              <w:rPr>
                <w:rFonts w:ascii="Times New Roman" w:hAnsi="Times New Roman"/>
              </w:rPr>
              <w:t xml:space="preserve">intended commencement of </w:t>
            </w:r>
            <w:r w:rsidRPr="001577E3">
              <w:rPr>
                <w:rFonts w:ascii="Times New Roman" w:hAnsi="Times New Roman"/>
                <w:bCs/>
                <w:color w:val="000000" w:themeColor="text1"/>
              </w:rPr>
              <w:t>work</w:t>
            </w:r>
            <w:r w:rsidR="00A82105">
              <w:rPr>
                <w:rFonts w:ascii="Times New Roman" w:hAnsi="Times New Roman"/>
                <w:bCs/>
                <w:color w:val="000000" w:themeColor="text1"/>
              </w:rPr>
              <w:t xml:space="preserve"> and </w:t>
            </w:r>
          </w:p>
          <w:p w14:paraId="08E284ED" w14:textId="000AE3E0" w:rsidR="00277A28" w:rsidRPr="0027177F" w:rsidRDefault="00277A28" w:rsidP="002344AC">
            <w:pPr>
              <w:spacing w:before="120" w:after="120"/>
              <w:jc w:val="left"/>
              <w:rPr>
                <w:bCs/>
              </w:rPr>
            </w:pPr>
            <w:r w:rsidRPr="001577E3">
              <w:rPr>
                <w:bCs/>
                <w:color w:val="000000" w:themeColor="text1"/>
              </w:rPr>
              <w:t xml:space="preserve">(iii) </w:t>
            </w:r>
            <w:r w:rsidRPr="001577E3">
              <w:t xml:space="preserve">intended commencement of </w:t>
            </w:r>
            <w:r w:rsidRPr="001577E3">
              <w:rPr>
                <w:bCs/>
                <w:color w:val="000000" w:themeColor="text1"/>
              </w:rPr>
              <w:t xml:space="preserve">work on </w:t>
            </w:r>
            <w:r w:rsidR="00053633">
              <w:rPr>
                <w:bCs/>
                <w:color w:val="000000" w:themeColor="text1"/>
              </w:rPr>
              <w:t>S</w:t>
            </w:r>
            <w:r w:rsidR="00053633" w:rsidRPr="001577E3">
              <w:rPr>
                <w:bCs/>
                <w:color w:val="000000" w:themeColor="text1"/>
              </w:rPr>
              <w:t>ite</w:t>
            </w:r>
          </w:p>
        </w:tc>
        <w:tc>
          <w:tcPr>
            <w:tcW w:w="1437" w:type="dxa"/>
            <w:tcBorders>
              <w:top w:val="single" w:sz="2" w:space="0" w:color="auto"/>
              <w:left w:val="single" w:sz="2" w:space="0" w:color="auto"/>
              <w:bottom w:val="single" w:sz="2" w:space="0" w:color="auto"/>
              <w:right w:val="single" w:sz="2" w:space="0" w:color="auto"/>
            </w:tcBorders>
          </w:tcPr>
          <w:p w14:paraId="75122773" w14:textId="77777777" w:rsidR="00277A28" w:rsidRPr="005D1CAC" w:rsidRDefault="00277A28" w:rsidP="00521FD9">
            <w:pPr>
              <w:spacing w:before="120" w:after="120"/>
            </w:pPr>
            <w:r w:rsidRPr="005D1CAC">
              <w:rPr>
                <w:bCs/>
                <w:color w:val="000000" w:themeColor="text1"/>
              </w:rPr>
              <w:lastRenderedPageBreak/>
              <w:t>4.4</w:t>
            </w:r>
          </w:p>
        </w:tc>
        <w:tc>
          <w:tcPr>
            <w:tcW w:w="5139" w:type="dxa"/>
            <w:gridSpan w:val="2"/>
            <w:tcBorders>
              <w:top w:val="single" w:sz="2" w:space="0" w:color="auto"/>
              <w:left w:val="single" w:sz="2" w:space="0" w:color="auto"/>
              <w:bottom w:val="single" w:sz="2" w:space="0" w:color="auto"/>
              <w:right w:val="single" w:sz="2" w:space="0" w:color="auto"/>
            </w:tcBorders>
          </w:tcPr>
          <w:p w14:paraId="54805F30" w14:textId="77777777" w:rsidR="00277A28" w:rsidRPr="001577E3" w:rsidRDefault="00277A28" w:rsidP="00521FD9">
            <w:pPr>
              <w:spacing w:before="120" w:after="120"/>
              <w:rPr>
                <w:bCs/>
                <w:color w:val="000000" w:themeColor="text1"/>
              </w:rPr>
            </w:pPr>
          </w:p>
          <w:p w14:paraId="5BD08A61" w14:textId="77777777" w:rsidR="00277A28" w:rsidRPr="001577E3" w:rsidRDefault="00277A28" w:rsidP="00521FD9">
            <w:pPr>
              <w:spacing w:before="120" w:after="120"/>
              <w:rPr>
                <w:bCs/>
                <w:color w:val="000000" w:themeColor="text1"/>
              </w:rPr>
            </w:pPr>
          </w:p>
          <w:p w14:paraId="6A599230" w14:textId="77777777" w:rsidR="00277A28" w:rsidRPr="001577E3" w:rsidRDefault="00277A28" w:rsidP="00521FD9">
            <w:pPr>
              <w:spacing w:before="120" w:after="120"/>
              <w:rPr>
                <w:bCs/>
                <w:color w:val="000000" w:themeColor="text1"/>
              </w:rPr>
            </w:pPr>
          </w:p>
          <w:p w14:paraId="6F8B0C1E" w14:textId="1EA6DD25" w:rsidR="00277A28" w:rsidRDefault="00277A28" w:rsidP="00521FD9">
            <w:pPr>
              <w:pStyle w:val="explanatorynotes"/>
              <w:spacing w:before="120" w:after="120" w:line="240" w:lineRule="auto"/>
              <w:jc w:val="left"/>
              <w:rPr>
                <w:rFonts w:ascii="Times New Roman" w:hAnsi="Times New Roman"/>
                <w:bCs/>
                <w:color w:val="000000" w:themeColor="text1"/>
              </w:rPr>
            </w:pPr>
          </w:p>
          <w:p w14:paraId="027E8F44" w14:textId="4C4AC75E" w:rsidR="00053633" w:rsidRDefault="00053633" w:rsidP="00521FD9">
            <w:pPr>
              <w:pStyle w:val="explanatorynotes"/>
              <w:spacing w:before="120" w:after="120" w:line="240" w:lineRule="auto"/>
              <w:jc w:val="left"/>
              <w:rPr>
                <w:rFonts w:ascii="Times New Roman" w:hAnsi="Times New Roman"/>
                <w:bCs/>
                <w:color w:val="000000" w:themeColor="text1"/>
              </w:rPr>
            </w:pPr>
          </w:p>
          <w:p w14:paraId="1A35BD17" w14:textId="3C86630C" w:rsidR="00053633" w:rsidRDefault="00053633" w:rsidP="00521FD9">
            <w:pPr>
              <w:pStyle w:val="explanatorynotes"/>
              <w:spacing w:before="120" w:after="120" w:line="240" w:lineRule="auto"/>
              <w:jc w:val="left"/>
              <w:rPr>
                <w:rFonts w:ascii="Times New Roman" w:hAnsi="Times New Roman"/>
                <w:bCs/>
                <w:color w:val="000000" w:themeColor="text1"/>
              </w:rPr>
            </w:pPr>
            <w:r>
              <w:rPr>
                <w:rFonts w:ascii="Times New Roman" w:hAnsi="Times New Roman"/>
                <w:bCs/>
                <w:color w:val="000000" w:themeColor="text1"/>
              </w:rPr>
              <w:t>______________</w:t>
            </w:r>
          </w:p>
          <w:p w14:paraId="0A92A778" w14:textId="4EBA1160" w:rsidR="00053633" w:rsidRDefault="00053633" w:rsidP="00521FD9">
            <w:pPr>
              <w:pStyle w:val="explanatorynotes"/>
              <w:spacing w:before="120" w:after="120" w:line="240" w:lineRule="auto"/>
              <w:jc w:val="left"/>
              <w:rPr>
                <w:rFonts w:ascii="Times New Roman" w:hAnsi="Times New Roman"/>
                <w:bCs/>
                <w:color w:val="000000" w:themeColor="text1"/>
              </w:rPr>
            </w:pPr>
          </w:p>
          <w:p w14:paraId="0177A764" w14:textId="3E4BB131" w:rsidR="00053633" w:rsidRPr="001577E3" w:rsidRDefault="00053633" w:rsidP="00521FD9">
            <w:pPr>
              <w:pStyle w:val="explanatorynotes"/>
              <w:spacing w:before="120" w:after="120" w:line="240" w:lineRule="auto"/>
              <w:jc w:val="left"/>
              <w:rPr>
                <w:rFonts w:ascii="Times New Roman" w:hAnsi="Times New Roman"/>
                <w:bCs/>
                <w:color w:val="000000" w:themeColor="text1"/>
              </w:rPr>
            </w:pPr>
            <w:r>
              <w:rPr>
                <w:rFonts w:ascii="Times New Roman" w:hAnsi="Times New Roman"/>
                <w:bCs/>
                <w:color w:val="000000" w:themeColor="text1"/>
              </w:rPr>
              <w:t>_______________</w:t>
            </w:r>
          </w:p>
          <w:p w14:paraId="47ABCFFA" w14:textId="77777777" w:rsidR="00277A28" w:rsidRDefault="00277A28" w:rsidP="00521FD9">
            <w:pPr>
              <w:spacing w:before="120" w:after="120"/>
            </w:pPr>
          </w:p>
          <w:p w14:paraId="05E59AF6" w14:textId="77777777" w:rsidR="00053633" w:rsidRDefault="00053633" w:rsidP="00521FD9">
            <w:pPr>
              <w:spacing w:before="120" w:after="120"/>
            </w:pPr>
          </w:p>
          <w:p w14:paraId="445CC9CB" w14:textId="47BBE19B" w:rsidR="00053633" w:rsidRPr="001577E3" w:rsidRDefault="00053633" w:rsidP="00521FD9">
            <w:pPr>
              <w:spacing w:before="120" w:after="120"/>
            </w:pPr>
            <w:r>
              <w:t>_______________</w:t>
            </w:r>
          </w:p>
        </w:tc>
      </w:tr>
      <w:tr w:rsidR="00277A28" w:rsidRPr="001577E3" w14:paraId="099F84B1" w14:textId="77777777" w:rsidTr="00521FD9">
        <w:tc>
          <w:tcPr>
            <w:tcW w:w="2982" w:type="dxa"/>
            <w:tcBorders>
              <w:top w:val="single" w:sz="2" w:space="0" w:color="auto"/>
              <w:left w:val="single" w:sz="2" w:space="0" w:color="auto"/>
              <w:bottom w:val="single" w:sz="2" w:space="0" w:color="auto"/>
              <w:right w:val="single" w:sz="2" w:space="0" w:color="auto"/>
            </w:tcBorders>
          </w:tcPr>
          <w:p w14:paraId="095B398C" w14:textId="30DDE9A2" w:rsidR="00277A28" w:rsidRPr="0027177F" w:rsidRDefault="00277A28" w:rsidP="00521FD9">
            <w:pPr>
              <w:spacing w:before="120" w:after="120"/>
              <w:rPr>
                <w:bCs/>
              </w:rPr>
            </w:pPr>
            <w:r w:rsidRPr="0027177F">
              <w:rPr>
                <w:bCs/>
              </w:rPr>
              <w:lastRenderedPageBreak/>
              <w:t>Period of payment for temporary utilities</w:t>
            </w:r>
          </w:p>
        </w:tc>
        <w:tc>
          <w:tcPr>
            <w:tcW w:w="1437" w:type="dxa"/>
            <w:tcBorders>
              <w:top w:val="single" w:sz="2" w:space="0" w:color="auto"/>
              <w:left w:val="single" w:sz="2" w:space="0" w:color="auto"/>
              <w:bottom w:val="single" w:sz="2" w:space="0" w:color="auto"/>
              <w:right w:val="single" w:sz="2" w:space="0" w:color="auto"/>
            </w:tcBorders>
          </w:tcPr>
          <w:p w14:paraId="0BBB7446" w14:textId="77777777" w:rsidR="00277A28" w:rsidRPr="005D1CAC" w:rsidRDefault="00277A28" w:rsidP="00521FD9">
            <w:pPr>
              <w:spacing w:before="120" w:after="120"/>
            </w:pPr>
            <w:r w:rsidRPr="005D1CAC">
              <w:rPr>
                <w:bCs/>
                <w:color w:val="000000" w:themeColor="text1"/>
              </w:rPr>
              <w:t>4.19</w:t>
            </w:r>
          </w:p>
        </w:tc>
        <w:tc>
          <w:tcPr>
            <w:tcW w:w="5139" w:type="dxa"/>
            <w:gridSpan w:val="2"/>
            <w:tcBorders>
              <w:top w:val="single" w:sz="2" w:space="0" w:color="auto"/>
              <w:left w:val="single" w:sz="2" w:space="0" w:color="auto"/>
              <w:bottom w:val="single" w:sz="2" w:space="0" w:color="auto"/>
              <w:right w:val="single" w:sz="2" w:space="0" w:color="auto"/>
            </w:tcBorders>
          </w:tcPr>
          <w:p w14:paraId="31684EB0" w14:textId="77777777" w:rsidR="00277A28" w:rsidRPr="001577E3" w:rsidRDefault="00277A28" w:rsidP="00521FD9">
            <w:pPr>
              <w:spacing w:before="120" w:after="120"/>
            </w:pPr>
            <w:r w:rsidRPr="001577E3">
              <w:rPr>
                <w:bCs/>
                <w:color w:val="000000" w:themeColor="text1"/>
              </w:rPr>
              <w:t>__________ days</w:t>
            </w:r>
          </w:p>
        </w:tc>
      </w:tr>
      <w:tr w:rsidR="00277A28" w:rsidRPr="001577E3" w14:paraId="5DD53E8D" w14:textId="77777777" w:rsidTr="00521FD9">
        <w:tc>
          <w:tcPr>
            <w:tcW w:w="2982" w:type="dxa"/>
            <w:tcBorders>
              <w:top w:val="single" w:sz="2" w:space="0" w:color="auto"/>
              <w:left w:val="single" w:sz="2" w:space="0" w:color="auto"/>
              <w:bottom w:val="single" w:sz="2" w:space="0" w:color="auto"/>
              <w:right w:val="single" w:sz="2" w:space="0" w:color="auto"/>
            </w:tcBorders>
          </w:tcPr>
          <w:p w14:paraId="47B22A1B" w14:textId="4C58C82A" w:rsidR="00277A28" w:rsidRPr="0027177F" w:rsidRDefault="00277A28" w:rsidP="00521FD9">
            <w:pPr>
              <w:spacing w:before="120" w:after="120"/>
              <w:rPr>
                <w:bCs/>
              </w:rPr>
            </w:pPr>
            <w:r w:rsidRPr="001577E3">
              <w:t>Number of additional paper copies of progress reports</w:t>
            </w:r>
          </w:p>
        </w:tc>
        <w:tc>
          <w:tcPr>
            <w:tcW w:w="1437" w:type="dxa"/>
            <w:tcBorders>
              <w:top w:val="single" w:sz="2" w:space="0" w:color="auto"/>
              <w:left w:val="single" w:sz="2" w:space="0" w:color="auto"/>
              <w:bottom w:val="single" w:sz="2" w:space="0" w:color="auto"/>
              <w:right w:val="single" w:sz="2" w:space="0" w:color="auto"/>
            </w:tcBorders>
          </w:tcPr>
          <w:p w14:paraId="1906234E" w14:textId="77777777" w:rsidR="00277A28" w:rsidRPr="005D1CAC" w:rsidRDefault="00277A28" w:rsidP="00521FD9">
            <w:pPr>
              <w:spacing w:before="120" w:after="120"/>
            </w:pPr>
            <w:r w:rsidRPr="005D1CAC">
              <w:rPr>
                <w:bCs/>
                <w:color w:val="000000" w:themeColor="text1"/>
              </w:rPr>
              <w:t>4.20</w:t>
            </w:r>
          </w:p>
        </w:tc>
        <w:tc>
          <w:tcPr>
            <w:tcW w:w="5139" w:type="dxa"/>
            <w:gridSpan w:val="2"/>
            <w:tcBorders>
              <w:top w:val="single" w:sz="2" w:space="0" w:color="auto"/>
              <w:left w:val="single" w:sz="2" w:space="0" w:color="auto"/>
              <w:bottom w:val="single" w:sz="2" w:space="0" w:color="auto"/>
              <w:right w:val="single" w:sz="2" w:space="0" w:color="auto"/>
            </w:tcBorders>
          </w:tcPr>
          <w:p w14:paraId="1B85247B" w14:textId="77777777" w:rsidR="00277A28" w:rsidRPr="001577E3" w:rsidRDefault="00277A28" w:rsidP="00521FD9">
            <w:pPr>
              <w:spacing w:before="120" w:after="120"/>
            </w:pPr>
          </w:p>
        </w:tc>
      </w:tr>
      <w:tr w:rsidR="00AC158A" w:rsidRPr="001577E3" w14:paraId="115BAF3C" w14:textId="77777777" w:rsidTr="00521FD9">
        <w:tc>
          <w:tcPr>
            <w:tcW w:w="2982" w:type="dxa"/>
            <w:tcBorders>
              <w:top w:val="single" w:sz="2" w:space="0" w:color="auto"/>
              <w:left w:val="single" w:sz="2" w:space="0" w:color="auto"/>
              <w:bottom w:val="single" w:sz="2" w:space="0" w:color="auto"/>
              <w:right w:val="single" w:sz="2" w:space="0" w:color="auto"/>
            </w:tcBorders>
          </w:tcPr>
          <w:p w14:paraId="115E7E42" w14:textId="6177AB85" w:rsidR="00AC158A" w:rsidRPr="001577E3" w:rsidRDefault="00AC158A" w:rsidP="00AC158A">
            <w:pPr>
              <w:spacing w:before="120" w:after="120"/>
            </w:pPr>
            <w:r>
              <w:rPr>
                <w:bCs/>
              </w:rPr>
              <w:t>Cyber security</w:t>
            </w:r>
          </w:p>
        </w:tc>
        <w:tc>
          <w:tcPr>
            <w:tcW w:w="1437" w:type="dxa"/>
            <w:tcBorders>
              <w:top w:val="single" w:sz="2" w:space="0" w:color="auto"/>
              <w:left w:val="single" w:sz="2" w:space="0" w:color="auto"/>
              <w:bottom w:val="single" w:sz="2" w:space="0" w:color="auto"/>
              <w:right w:val="single" w:sz="2" w:space="0" w:color="auto"/>
            </w:tcBorders>
          </w:tcPr>
          <w:p w14:paraId="711E5668" w14:textId="46FC0354" w:rsidR="00AC158A" w:rsidRPr="005D1CAC" w:rsidRDefault="00AC158A" w:rsidP="00AC158A">
            <w:pPr>
              <w:spacing w:before="120" w:after="120"/>
              <w:rPr>
                <w:bCs/>
                <w:color w:val="000000" w:themeColor="text1"/>
              </w:rPr>
            </w:pPr>
            <w:r>
              <w:t>4.20</w:t>
            </w:r>
          </w:p>
        </w:tc>
        <w:tc>
          <w:tcPr>
            <w:tcW w:w="5139" w:type="dxa"/>
            <w:gridSpan w:val="2"/>
            <w:tcBorders>
              <w:top w:val="single" w:sz="2" w:space="0" w:color="auto"/>
              <w:left w:val="single" w:sz="2" w:space="0" w:color="auto"/>
              <w:bottom w:val="single" w:sz="2" w:space="0" w:color="auto"/>
              <w:right w:val="single" w:sz="2" w:space="0" w:color="auto"/>
            </w:tcBorders>
          </w:tcPr>
          <w:p w14:paraId="33E5C8F8" w14:textId="4D188A93" w:rsidR="00AC158A" w:rsidRPr="001577E3" w:rsidRDefault="00AC158A" w:rsidP="00AC158A">
            <w:pPr>
              <w:spacing w:before="120" w:after="120"/>
            </w:pPr>
            <w:r>
              <w:rPr>
                <w:i/>
                <w:iCs/>
              </w:rPr>
              <w:t>[</w:t>
            </w:r>
            <w:r w:rsidRPr="0031426E">
              <w:rPr>
                <w:i/>
                <w:iCs/>
              </w:rPr>
              <w:t>If the contract has been assessed to present potential or actual cyber security risks,</w:t>
            </w:r>
            <w:r>
              <w:rPr>
                <w:i/>
                <w:iCs/>
              </w:rPr>
              <w:t xml:space="preserve"> indicate that the Progress Reports shall include cyber security aspects in accordance with Part B- Special Provisions- Sub-Clause 4.20; </w:t>
            </w:r>
            <w:proofErr w:type="gramStart"/>
            <w:r>
              <w:rPr>
                <w:i/>
                <w:iCs/>
              </w:rPr>
              <w:t>otherwise</w:t>
            </w:r>
            <w:proofErr w:type="gramEnd"/>
            <w:r>
              <w:rPr>
                <w:i/>
                <w:iCs/>
              </w:rPr>
              <w:t xml:space="preserve"> state: “N/A”.]</w:t>
            </w:r>
          </w:p>
        </w:tc>
      </w:tr>
      <w:tr w:rsidR="00AC158A" w:rsidRPr="001577E3" w14:paraId="35B5C1A1" w14:textId="77777777" w:rsidTr="00521FD9">
        <w:tc>
          <w:tcPr>
            <w:tcW w:w="2982" w:type="dxa"/>
            <w:tcBorders>
              <w:top w:val="single" w:sz="2" w:space="0" w:color="auto"/>
              <w:left w:val="single" w:sz="2" w:space="0" w:color="auto"/>
              <w:bottom w:val="single" w:sz="2" w:space="0" w:color="auto"/>
              <w:right w:val="single" w:sz="2" w:space="0" w:color="auto"/>
            </w:tcBorders>
          </w:tcPr>
          <w:p w14:paraId="2F5DDA0E" w14:textId="41891A2B" w:rsidR="00AC158A" w:rsidRPr="001577E3" w:rsidRDefault="00AC158A" w:rsidP="00AC158A">
            <w:pPr>
              <w:spacing w:before="120" w:after="120"/>
            </w:pPr>
            <w:r>
              <w:rPr>
                <w:bCs/>
              </w:rPr>
              <w:t>Cyber security-immediate reporting</w:t>
            </w:r>
          </w:p>
        </w:tc>
        <w:tc>
          <w:tcPr>
            <w:tcW w:w="1437" w:type="dxa"/>
            <w:tcBorders>
              <w:top w:val="single" w:sz="2" w:space="0" w:color="auto"/>
              <w:left w:val="single" w:sz="2" w:space="0" w:color="auto"/>
              <w:bottom w:val="single" w:sz="2" w:space="0" w:color="auto"/>
              <w:right w:val="single" w:sz="2" w:space="0" w:color="auto"/>
            </w:tcBorders>
          </w:tcPr>
          <w:p w14:paraId="3E832526" w14:textId="43BDCB9F" w:rsidR="00AC158A" w:rsidRPr="005D1CAC" w:rsidRDefault="00AC158A" w:rsidP="00AC158A">
            <w:pPr>
              <w:spacing w:before="120" w:after="120"/>
              <w:rPr>
                <w:bCs/>
                <w:color w:val="000000" w:themeColor="text1"/>
              </w:rPr>
            </w:pPr>
            <w:r>
              <w:t>4.20</w:t>
            </w:r>
          </w:p>
        </w:tc>
        <w:tc>
          <w:tcPr>
            <w:tcW w:w="5139" w:type="dxa"/>
            <w:gridSpan w:val="2"/>
            <w:tcBorders>
              <w:top w:val="single" w:sz="2" w:space="0" w:color="auto"/>
              <w:left w:val="single" w:sz="2" w:space="0" w:color="auto"/>
              <w:bottom w:val="single" w:sz="2" w:space="0" w:color="auto"/>
              <w:right w:val="single" w:sz="2" w:space="0" w:color="auto"/>
            </w:tcBorders>
          </w:tcPr>
          <w:p w14:paraId="48350962" w14:textId="63397118" w:rsidR="00AC158A" w:rsidRPr="001577E3" w:rsidRDefault="00AC158A" w:rsidP="00AC158A">
            <w:pPr>
              <w:spacing w:before="120" w:after="120"/>
            </w:pPr>
            <w:r>
              <w:rPr>
                <w:i/>
                <w:iCs/>
              </w:rPr>
              <w:t>[</w:t>
            </w:r>
            <w:r w:rsidRPr="0031426E">
              <w:rPr>
                <w:i/>
                <w:iCs/>
              </w:rPr>
              <w:t>If the contract has been assessed to present potential or actual cyber security risks,</w:t>
            </w:r>
            <w:r>
              <w:rPr>
                <w:i/>
                <w:iCs/>
              </w:rPr>
              <w:t xml:space="preserve"> indicate Cyber security incidents to be immediately reported in accordance with Part B- Special Provisions- Sub-Clause 4.20; </w:t>
            </w:r>
            <w:proofErr w:type="gramStart"/>
            <w:r>
              <w:rPr>
                <w:i/>
                <w:iCs/>
              </w:rPr>
              <w:t>otherwise</w:t>
            </w:r>
            <w:proofErr w:type="gramEnd"/>
            <w:r>
              <w:rPr>
                <w:i/>
                <w:iCs/>
              </w:rPr>
              <w:t xml:space="preserve"> state: “N/A”.]</w:t>
            </w:r>
          </w:p>
        </w:tc>
      </w:tr>
      <w:tr w:rsidR="00AC158A" w:rsidRPr="001577E3" w14:paraId="1C2E3E80" w14:textId="77777777" w:rsidTr="00521FD9">
        <w:tc>
          <w:tcPr>
            <w:tcW w:w="2982" w:type="dxa"/>
            <w:tcBorders>
              <w:top w:val="single" w:sz="2" w:space="0" w:color="auto"/>
              <w:left w:val="single" w:sz="2" w:space="0" w:color="auto"/>
              <w:bottom w:val="single" w:sz="2" w:space="0" w:color="auto"/>
              <w:right w:val="single" w:sz="2" w:space="0" w:color="auto"/>
            </w:tcBorders>
          </w:tcPr>
          <w:p w14:paraId="58CD8615" w14:textId="0503C4B5" w:rsidR="00AC158A" w:rsidRPr="0027177F" w:rsidRDefault="00AC158A" w:rsidP="00AC158A">
            <w:pPr>
              <w:spacing w:before="120" w:after="120"/>
              <w:rPr>
                <w:bCs/>
              </w:rPr>
            </w:pPr>
            <w:r w:rsidRPr="001577E3">
              <w:t>Normal working hours</w:t>
            </w:r>
          </w:p>
        </w:tc>
        <w:tc>
          <w:tcPr>
            <w:tcW w:w="1437" w:type="dxa"/>
            <w:tcBorders>
              <w:top w:val="single" w:sz="2" w:space="0" w:color="auto"/>
              <w:left w:val="single" w:sz="2" w:space="0" w:color="auto"/>
              <w:bottom w:val="single" w:sz="2" w:space="0" w:color="auto"/>
              <w:right w:val="single" w:sz="2" w:space="0" w:color="auto"/>
            </w:tcBorders>
          </w:tcPr>
          <w:p w14:paraId="5F9DABD1" w14:textId="77777777" w:rsidR="00AC158A" w:rsidRPr="005D1CAC" w:rsidRDefault="00AC158A" w:rsidP="00AC158A">
            <w:pPr>
              <w:spacing w:before="120" w:after="120"/>
            </w:pPr>
            <w:r w:rsidRPr="005D1CAC">
              <w:rPr>
                <w:bCs/>
                <w:color w:val="000000" w:themeColor="text1"/>
              </w:rPr>
              <w:t>6.5</w:t>
            </w:r>
          </w:p>
        </w:tc>
        <w:tc>
          <w:tcPr>
            <w:tcW w:w="5139" w:type="dxa"/>
            <w:gridSpan w:val="2"/>
            <w:tcBorders>
              <w:top w:val="single" w:sz="2" w:space="0" w:color="auto"/>
              <w:left w:val="single" w:sz="2" w:space="0" w:color="auto"/>
              <w:bottom w:val="single" w:sz="2" w:space="0" w:color="auto"/>
              <w:right w:val="single" w:sz="2" w:space="0" w:color="auto"/>
            </w:tcBorders>
          </w:tcPr>
          <w:p w14:paraId="3ED5691C" w14:textId="77777777" w:rsidR="00AC158A" w:rsidRPr="001577E3" w:rsidRDefault="00AC158A" w:rsidP="00AC158A">
            <w:pPr>
              <w:spacing w:before="120" w:after="120"/>
            </w:pPr>
          </w:p>
        </w:tc>
      </w:tr>
      <w:tr w:rsidR="00AC158A" w:rsidRPr="001577E3" w14:paraId="4AB9F591" w14:textId="77777777" w:rsidTr="00521FD9">
        <w:tc>
          <w:tcPr>
            <w:tcW w:w="2982" w:type="dxa"/>
            <w:tcBorders>
              <w:top w:val="single" w:sz="2" w:space="0" w:color="auto"/>
              <w:left w:val="single" w:sz="2" w:space="0" w:color="auto"/>
              <w:bottom w:val="single" w:sz="2" w:space="0" w:color="auto"/>
              <w:right w:val="single" w:sz="2" w:space="0" w:color="auto"/>
            </w:tcBorders>
          </w:tcPr>
          <w:p w14:paraId="35207A7C" w14:textId="5814B6BF" w:rsidR="00AC158A" w:rsidRPr="0027177F" w:rsidRDefault="00AC158A" w:rsidP="00AC158A">
            <w:pPr>
              <w:spacing w:before="120" w:after="120"/>
              <w:rPr>
                <w:bCs/>
              </w:rPr>
            </w:pPr>
            <w:r w:rsidRPr="001577E3">
              <w:t>Number of additional paper copies of program</w:t>
            </w:r>
          </w:p>
        </w:tc>
        <w:tc>
          <w:tcPr>
            <w:tcW w:w="1437" w:type="dxa"/>
            <w:tcBorders>
              <w:top w:val="single" w:sz="2" w:space="0" w:color="auto"/>
              <w:left w:val="single" w:sz="2" w:space="0" w:color="auto"/>
              <w:bottom w:val="single" w:sz="2" w:space="0" w:color="auto"/>
              <w:right w:val="single" w:sz="2" w:space="0" w:color="auto"/>
            </w:tcBorders>
          </w:tcPr>
          <w:p w14:paraId="3A07B38D" w14:textId="77777777" w:rsidR="00AC158A" w:rsidRPr="005D1CAC" w:rsidRDefault="00AC158A" w:rsidP="00AC158A">
            <w:pPr>
              <w:spacing w:before="120" w:after="120"/>
            </w:pPr>
            <w:r w:rsidRPr="005D1CAC">
              <w:rPr>
                <w:bCs/>
                <w:color w:val="000000" w:themeColor="text1"/>
              </w:rPr>
              <w:t>8.3</w:t>
            </w:r>
          </w:p>
        </w:tc>
        <w:tc>
          <w:tcPr>
            <w:tcW w:w="5139" w:type="dxa"/>
            <w:gridSpan w:val="2"/>
            <w:tcBorders>
              <w:top w:val="single" w:sz="2" w:space="0" w:color="auto"/>
              <w:left w:val="single" w:sz="2" w:space="0" w:color="auto"/>
              <w:bottom w:val="single" w:sz="2" w:space="0" w:color="auto"/>
              <w:right w:val="single" w:sz="2" w:space="0" w:color="auto"/>
            </w:tcBorders>
          </w:tcPr>
          <w:p w14:paraId="547FED28" w14:textId="77777777" w:rsidR="00AC158A" w:rsidRPr="001577E3" w:rsidRDefault="00AC158A" w:rsidP="00AC158A">
            <w:pPr>
              <w:spacing w:before="120" w:after="120"/>
            </w:pPr>
          </w:p>
        </w:tc>
      </w:tr>
      <w:tr w:rsidR="00AC158A" w:rsidRPr="001577E3" w14:paraId="1CB2D0B8" w14:textId="77777777" w:rsidTr="00521FD9">
        <w:tc>
          <w:tcPr>
            <w:tcW w:w="2982" w:type="dxa"/>
            <w:tcBorders>
              <w:top w:val="single" w:sz="2" w:space="0" w:color="auto"/>
              <w:left w:val="single" w:sz="2" w:space="0" w:color="auto"/>
              <w:bottom w:val="single" w:sz="2" w:space="0" w:color="auto"/>
              <w:right w:val="single" w:sz="2" w:space="0" w:color="auto"/>
            </w:tcBorders>
          </w:tcPr>
          <w:p w14:paraId="5B0E93F1" w14:textId="2DB3AE74" w:rsidR="00AC158A" w:rsidRPr="0027177F" w:rsidRDefault="00AC158A" w:rsidP="00AC158A">
            <w:pPr>
              <w:spacing w:before="120" w:after="120"/>
            </w:pPr>
            <w:r w:rsidRPr="001577E3">
              <w:t>Delay Damages payable for each day of delay</w:t>
            </w:r>
          </w:p>
        </w:tc>
        <w:tc>
          <w:tcPr>
            <w:tcW w:w="1437" w:type="dxa"/>
            <w:tcBorders>
              <w:top w:val="single" w:sz="2" w:space="0" w:color="auto"/>
              <w:left w:val="single" w:sz="2" w:space="0" w:color="auto"/>
              <w:bottom w:val="single" w:sz="2" w:space="0" w:color="auto"/>
              <w:right w:val="single" w:sz="2" w:space="0" w:color="auto"/>
            </w:tcBorders>
          </w:tcPr>
          <w:p w14:paraId="594E5D57" w14:textId="77777777" w:rsidR="00AC158A" w:rsidRPr="005D1CAC" w:rsidRDefault="00AC158A" w:rsidP="00AC158A">
            <w:pPr>
              <w:spacing w:before="120" w:after="120"/>
            </w:pPr>
            <w:r w:rsidRPr="005D1CAC">
              <w:rPr>
                <w:bCs/>
                <w:color w:val="000000" w:themeColor="text1"/>
              </w:rPr>
              <w:t>8.8</w:t>
            </w:r>
          </w:p>
        </w:tc>
        <w:tc>
          <w:tcPr>
            <w:tcW w:w="5139" w:type="dxa"/>
            <w:gridSpan w:val="2"/>
            <w:tcBorders>
              <w:top w:val="single" w:sz="2" w:space="0" w:color="auto"/>
              <w:left w:val="single" w:sz="2" w:space="0" w:color="auto"/>
              <w:bottom w:val="single" w:sz="2" w:space="0" w:color="auto"/>
              <w:right w:val="single" w:sz="2" w:space="0" w:color="auto"/>
            </w:tcBorders>
          </w:tcPr>
          <w:p w14:paraId="2E5FB5D0" w14:textId="613875A6" w:rsidR="00AC158A" w:rsidRPr="001577E3" w:rsidRDefault="00AC158A" w:rsidP="00AC158A">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_____ % of the Accepted Contract Amount per day, less provisional sum, for DAAB.</w:t>
            </w:r>
          </w:p>
          <w:p w14:paraId="28CEB2EC" w14:textId="77777777" w:rsidR="00AC158A" w:rsidRPr="001577E3" w:rsidRDefault="00AC158A" w:rsidP="00AC158A">
            <w:pPr>
              <w:spacing w:before="120" w:after="120"/>
            </w:pPr>
            <w:r w:rsidRPr="001577E3">
              <w:rPr>
                <w:bCs/>
                <w:color w:val="000000" w:themeColor="text1"/>
              </w:rPr>
              <w:t>[</w:t>
            </w:r>
            <w:r w:rsidRPr="001577E3">
              <w:rPr>
                <w:bCs/>
                <w:i/>
                <w:color w:val="000000" w:themeColor="text1"/>
              </w:rPr>
              <w:t>If Sections are to be used, refer to Table: Definition of Sections below</w:t>
            </w:r>
            <w:r w:rsidRPr="001577E3">
              <w:rPr>
                <w:bCs/>
                <w:color w:val="000000" w:themeColor="text1"/>
              </w:rPr>
              <w:t>]</w:t>
            </w:r>
          </w:p>
        </w:tc>
      </w:tr>
      <w:tr w:rsidR="00AC158A" w:rsidRPr="001577E3" w14:paraId="77A352AF"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2FDD32D" w14:textId="4E065585" w:rsidR="00AC158A" w:rsidRPr="0027177F" w:rsidRDefault="00AC158A" w:rsidP="00AC158A">
            <w:pPr>
              <w:spacing w:before="120" w:after="120"/>
              <w:rPr>
                <w:bCs/>
              </w:rPr>
            </w:pPr>
            <w:r w:rsidRPr="001577E3">
              <w:t>Maximum amount of Delay Damages</w:t>
            </w:r>
          </w:p>
        </w:tc>
        <w:tc>
          <w:tcPr>
            <w:tcW w:w="1437" w:type="dxa"/>
            <w:tcBorders>
              <w:top w:val="single" w:sz="2" w:space="0" w:color="auto"/>
              <w:left w:val="single" w:sz="2" w:space="0" w:color="auto"/>
              <w:bottom w:val="single" w:sz="2" w:space="0" w:color="auto"/>
              <w:right w:val="single" w:sz="2" w:space="0" w:color="auto"/>
            </w:tcBorders>
          </w:tcPr>
          <w:p w14:paraId="2E9B1EE5" w14:textId="77777777" w:rsidR="00AC158A" w:rsidRPr="005D1CAC" w:rsidRDefault="00AC158A" w:rsidP="00AC158A">
            <w:pPr>
              <w:spacing w:before="120" w:after="120"/>
            </w:pPr>
            <w:r w:rsidRPr="005D1CAC">
              <w:rPr>
                <w:bCs/>
                <w:color w:val="000000" w:themeColor="text1"/>
              </w:rPr>
              <w:t>8.8</w:t>
            </w:r>
          </w:p>
        </w:tc>
        <w:tc>
          <w:tcPr>
            <w:tcW w:w="5119" w:type="dxa"/>
            <w:tcBorders>
              <w:top w:val="single" w:sz="2" w:space="0" w:color="auto"/>
              <w:left w:val="single" w:sz="2" w:space="0" w:color="auto"/>
              <w:bottom w:val="single" w:sz="2" w:space="0" w:color="auto"/>
              <w:right w:val="single" w:sz="2" w:space="0" w:color="auto"/>
            </w:tcBorders>
          </w:tcPr>
          <w:p w14:paraId="0FFCFDDA" w14:textId="2CCFE771" w:rsidR="00AC158A" w:rsidRPr="001577E3" w:rsidRDefault="00AC158A" w:rsidP="00AC158A">
            <w:pPr>
              <w:spacing w:before="120" w:after="120"/>
              <w:rPr>
                <w:u w:val="single"/>
              </w:rPr>
            </w:pPr>
            <w:r w:rsidRPr="001577E3">
              <w:rPr>
                <w:bCs/>
                <w:color w:val="000000" w:themeColor="text1"/>
              </w:rPr>
              <w:t xml:space="preserve">______% of the Accepted Contract Amount, less provisional sum, for DAAB. </w:t>
            </w:r>
            <w:r w:rsidRPr="001577E3">
              <w:rPr>
                <w:i/>
              </w:rPr>
              <w:t>[normally not exceeding 10%]</w:t>
            </w:r>
          </w:p>
        </w:tc>
      </w:tr>
      <w:tr w:rsidR="00865C4E" w:rsidRPr="001577E3" w14:paraId="05E2D6ED"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DD5A586" w14:textId="64A22006" w:rsidR="00865C4E" w:rsidRPr="001577E3" w:rsidRDefault="00865C4E" w:rsidP="00865C4E">
            <w:pPr>
              <w:spacing w:before="120" w:after="120"/>
            </w:pPr>
            <w:r>
              <w:rPr>
                <w:bCs/>
              </w:rPr>
              <w:lastRenderedPageBreak/>
              <w:t>Cyber security- Variation</w:t>
            </w:r>
          </w:p>
        </w:tc>
        <w:tc>
          <w:tcPr>
            <w:tcW w:w="1437" w:type="dxa"/>
            <w:tcBorders>
              <w:top w:val="single" w:sz="2" w:space="0" w:color="auto"/>
              <w:left w:val="single" w:sz="2" w:space="0" w:color="auto"/>
              <w:bottom w:val="single" w:sz="2" w:space="0" w:color="auto"/>
              <w:right w:val="single" w:sz="2" w:space="0" w:color="auto"/>
            </w:tcBorders>
          </w:tcPr>
          <w:p w14:paraId="183BD8EE" w14:textId="3AB36AF5" w:rsidR="00865C4E" w:rsidRPr="005D1CAC" w:rsidRDefault="00865C4E" w:rsidP="00865C4E">
            <w:pPr>
              <w:spacing w:before="120" w:after="120"/>
              <w:rPr>
                <w:bCs/>
                <w:color w:val="000000" w:themeColor="text1"/>
              </w:rPr>
            </w:pPr>
            <w:r>
              <w:t>13.3.1(a)</w:t>
            </w:r>
          </w:p>
        </w:tc>
        <w:tc>
          <w:tcPr>
            <w:tcW w:w="5119" w:type="dxa"/>
            <w:tcBorders>
              <w:top w:val="single" w:sz="2" w:space="0" w:color="auto"/>
              <w:left w:val="single" w:sz="2" w:space="0" w:color="auto"/>
              <w:bottom w:val="single" w:sz="2" w:space="0" w:color="auto"/>
              <w:right w:val="single" w:sz="2" w:space="0" w:color="auto"/>
            </w:tcBorders>
          </w:tcPr>
          <w:p w14:paraId="4AFDCE5E" w14:textId="317FF52F" w:rsidR="00865C4E" w:rsidRPr="001577E3" w:rsidRDefault="00865C4E" w:rsidP="00865C4E">
            <w:pPr>
              <w:pStyle w:val="explanatorynotes"/>
              <w:spacing w:before="120" w:after="120" w:line="240" w:lineRule="auto"/>
              <w:jc w:val="left"/>
              <w:rPr>
                <w:rFonts w:ascii="Times New Roman" w:hAnsi="Times New Roman"/>
                <w:bCs/>
                <w:color w:val="000000" w:themeColor="text1"/>
              </w:rPr>
            </w:pPr>
            <w:r w:rsidRPr="008F7D4B">
              <w:rPr>
                <w:rFonts w:ascii="Times New Roman" w:hAnsi="Times New Roman"/>
                <w:bCs/>
                <w:i/>
                <w:iCs/>
              </w:rPr>
              <w:t xml:space="preserve">[If the contract has been assessed to present potential or actual cyber security risks, state that the detailed particulars to be submitted to the </w:t>
            </w:r>
            <w:r w:rsidR="00E52C5B">
              <w:rPr>
                <w:rFonts w:ascii="Times New Roman" w:hAnsi="Times New Roman"/>
                <w:bCs/>
                <w:i/>
                <w:iCs/>
              </w:rPr>
              <w:t xml:space="preserve">Employer’s Representative </w:t>
            </w:r>
            <w:r w:rsidRPr="008F7D4B">
              <w:rPr>
                <w:rFonts w:ascii="Times New Roman" w:hAnsi="Times New Roman"/>
                <w:bCs/>
                <w:i/>
                <w:iCs/>
              </w:rPr>
              <w:t>shall include sufficient information to enable assessment of cyber security risks.]</w:t>
            </w:r>
          </w:p>
        </w:tc>
      </w:tr>
      <w:tr w:rsidR="00865C4E" w:rsidRPr="001577E3" w14:paraId="01145AB1"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FA7F025" w14:textId="3EEE92B2" w:rsidR="00865C4E" w:rsidRPr="0027177F" w:rsidRDefault="00865C4E" w:rsidP="00865C4E">
            <w:pPr>
              <w:spacing w:before="120" w:after="120"/>
              <w:rPr>
                <w:bCs/>
              </w:rPr>
            </w:pPr>
            <w:r w:rsidRPr="001577E3">
              <w:t xml:space="preserve">Percentage rate to be applied to Provisional Sums for </w:t>
            </w:r>
            <w:r w:rsidRPr="005D1CAC">
              <w:rPr>
                <w:noProof/>
              </w:rPr>
              <w:drawing>
                <wp:inline distT="0" distB="0" distL="0" distR="0" wp14:anchorId="5C68D4A6" wp14:editId="3CB2DC0A">
                  <wp:extent cx="27437" cy="18288"/>
                  <wp:effectExtent l="0" t="0" r="0" b="0"/>
                  <wp:docPr id="45822" name="Picture 45822"/>
                  <wp:cNvGraphicFramePr/>
                  <a:graphic xmlns:a="http://schemas.openxmlformats.org/drawingml/2006/main">
                    <a:graphicData uri="http://schemas.openxmlformats.org/drawingml/2006/picture">
                      <pic:pic xmlns:pic="http://schemas.openxmlformats.org/drawingml/2006/picture">
                        <pic:nvPicPr>
                          <pic:cNvPr id="45822" name="Picture 45822"/>
                          <pic:cNvPicPr/>
                        </pic:nvPicPr>
                        <pic:blipFill>
                          <a:blip r:embed="rId66"/>
                          <a:stretch>
                            <a:fillRect/>
                          </a:stretch>
                        </pic:blipFill>
                        <pic:spPr>
                          <a:xfrm>
                            <a:off x="0" y="0"/>
                            <a:ext cx="27437" cy="18288"/>
                          </a:xfrm>
                          <a:prstGeom prst="rect">
                            <a:avLst/>
                          </a:prstGeom>
                        </pic:spPr>
                      </pic:pic>
                    </a:graphicData>
                  </a:graphic>
                </wp:inline>
              </w:drawing>
            </w:r>
            <w:r w:rsidRPr="005D1CAC">
              <w:t>overhead charges and profit</w:t>
            </w:r>
          </w:p>
        </w:tc>
        <w:tc>
          <w:tcPr>
            <w:tcW w:w="1437" w:type="dxa"/>
            <w:tcBorders>
              <w:top w:val="single" w:sz="2" w:space="0" w:color="auto"/>
              <w:left w:val="single" w:sz="2" w:space="0" w:color="auto"/>
              <w:bottom w:val="single" w:sz="2" w:space="0" w:color="auto"/>
              <w:right w:val="single" w:sz="2" w:space="0" w:color="auto"/>
            </w:tcBorders>
          </w:tcPr>
          <w:p w14:paraId="78B49CEC" w14:textId="77777777" w:rsidR="00865C4E" w:rsidRPr="005D1CAC" w:rsidRDefault="00865C4E" w:rsidP="00865C4E">
            <w:pPr>
              <w:spacing w:before="120" w:after="120"/>
            </w:pPr>
            <w:r w:rsidRPr="005D1CAC">
              <w:rPr>
                <w:bCs/>
                <w:color w:val="000000" w:themeColor="text1"/>
              </w:rPr>
              <w:t>13.4(b)(ii)</w:t>
            </w:r>
          </w:p>
        </w:tc>
        <w:tc>
          <w:tcPr>
            <w:tcW w:w="5119" w:type="dxa"/>
            <w:tcBorders>
              <w:top w:val="single" w:sz="2" w:space="0" w:color="auto"/>
              <w:left w:val="single" w:sz="2" w:space="0" w:color="auto"/>
              <w:bottom w:val="single" w:sz="2" w:space="0" w:color="auto"/>
              <w:right w:val="single" w:sz="2" w:space="0" w:color="auto"/>
            </w:tcBorders>
          </w:tcPr>
          <w:p w14:paraId="43F4EFA3" w14:textId="77777777" w:rsidR="00865C4E" w:rsidRPr="001577E3" w:rsidRDefault="00865C4E" w:rsidP="00865C4E">
            <w:pPr>
              <w:pStyle w:val="explanatorynotes"/>
              <w:spacing w:before="120" w:after="120" w:line="240" w:lineRule="auto"/>
              <w:jc w:val="left"/>
              <w:rPr>
                <w:rFonts w:ascii="Times New Roman" w:hAnsi="Times New Roman"/>
                <w:bCs/>
                <w:color w:val="000000" w:themeColor="text1"/>
              </w:rPr>
            </w:pPr>
          </w:p>
          <w:p w14:paraId="269A1B41" w14:textId="77777777" w:rsidR="00865C4E" w:rsidRPr="001577E3" w:rsidRDefault="00865C4E" w:rsidP="00865C4E">
            <w:pPr>
              <w:spacing w:before="120" w:after="120"/>
              <w:rPr>
                <w:i/>
                <w:iCs/>
              </w:rPr>
            </w:pPr>
            <w:r w:rsidRPr="001577E3">
              <w:rPr>
                <w:bCs/>
                <w:color w:val="000000" w:themeColor="text1"/>
              </w:rPr>
              <w:t>____________ %</w:t>
            </w:r>
          </w:p>
        </w:tc>
      </w:tr>
      <w:tr w:rsidR="00865C4E" w:rsidRPr="001577E3" w14:paraId="20F1F3A5"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4E7F61F" w14:textId="4D3E153A" w:rsidR="00865C4E" w:rsidRPr="0027177F" w:rsidRDefault="00865C4E" w:rsidP="00865C4E">
            <w:pPr>
              <w:spacing w:before="120" w:after="120"/>
              <w:rPr>
                <w:bCs/>
              </w:rPr>
            </w:pPr>
            <w:r w:rsidRPr="001577E3">
              <w:t>Total Advance Payment</w:t>
            </w:r>
          </w:p>
        </w:tc>
        <w:tc>
          <w:tcPr>
            <w:tcW w:w="1437" w:type="dxa"/>
            <w:tcBorders>
              <w:top w:val="single" w:sz="2" w:space="0" w:color="auto"/>
              <w:left w:val="single" w:sz="2" w:space="0" w:color="auto"/>
              <w:bottom w:val="single" w:sz="2" w:space="0" w:color="auto"/>
              <w:right w:val="single" w:sz="2" w:space="0" w:color="auto"/>
            </w:tcBorders>
          </w:tcPr>
          <w:p w14:paraId="51D9B11E" w14:textId="77777777" w:rsidR="00865C4E" w:rsidRPr="005D1CAC" w:rsidRDefault="00865C4E" w:rsidP="00865C4E">
            <w:pPr>
              <w:spacing w:before="120" w:after="120"/>
            </w:pPr>
            <w:r w:rsidRPr="005D1CAC">
              <w:rPr>
                <w:bCs/>
                <w:color w:val="000000" w:themeColor="text1"/>
              </w:rPr>
              <w:t>14.2</w:t>
            </w:r>
          </w:p>
        </w:tc>
        <w:tc>
          <w:tcPr>
            <w:tcW w:w="5119" w:type="dxa"/>
            <w:tcBorders>
              <w:top w:val="single" w:sz="2" w:space="0" w:color="auto"/>
              <w:left w:val="single" w:sz="2" w:space="0" w:color="auto"/>
              <w:bottom w:val="single" w:sz="2" w:space="0" w:color="auto"/>
              <w:right w:val="single" w:sz="2" w:space="0" w:color="auto"/>
            </w:tcBorders>
          </w:tcPr>
          <w:p w14:paraId="276CB788" w14:textId="77777777" w:rsidR="00865C4E" w:rsidRPr="001577E3" w:rsidRDefault="00865C4E" w:rsidP="00865C4E">
            <w:pPr>
              <w:spacing w:before="120" w:after="120"/>
              <w:rPr>
                <w:bCs/>
                <w:color w:val="000000" w:themeColor="text1"/>
              </w:rPr>
            </w:pPr>
            <w:r w:rsidRPr="001577E3">
              <w:rPr>
                <w:bCs/>
                <w:color w:val="000000" w:themeColor="text1"/>
              </w:rPr>
              <w:t xml:space="preserve">____________ % </w:t>
            </w:r>
            <w:r w:rsidRPr="001577E3">
              <w:rPr>
                <w:noProof/>
              </w:rPr>
              <w:t>Percentage of the Accepted Contract Amount payable in the currencies and proportions in which the Accepted Contract Amount is payable</w:t>
            </w:r>
          </w:p>
          <w:p w14:paraId="10C998A7" w14:textId="77777777" w:rsidR="00865C4E" w:rsidRPr="001577E3" w:rsidRDefault="00865C4E" w:rsidP="00865C4E">
            <w:pPr>
              <w:spacing w:before="120" w:after="120"/>
            </w:pPr>
            <w:r w:rsidRPr="001577E3">
              <w:rPr>
                <w:bCs/>
                <w:i/>
                <w:color w:val="000000" w:themeColor="text1"/>
              </w:rPr>
              <w:t>[Insert number and timing of installments if applicable]</w:t>
            </w:r>
          </w:p>
        </w:tc>
      </w:tr>
      <w:tr w:rsidR="00865C4E" w:rsidRPr="001577E3" w14:paraId="7E7F3408"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77872F4" w14:textId="123A7D0F" w:rsidR="00865C4E" w:rsidRPr="001577E3" w:rsidRDefault="00865C4E" w:rsidP="00865C4E">
            <w:pPr>
              <w:spacing w:before="120" w:after="120"/>
            </w:pPr>
            <w:r w:rsidRPr="001D316A">
              <w:t>Period of payment of Advance Payment to the Contractor</w:t>
            </w:r>
          </w:p>
        </w:tc>
        <w:tc>
          <w:tcPr>
            <w:tcW w:w="1437" w:type="dxa"/>
            <w:tcBorders>
              <w:top w:val="single" w:sz="2" w:space="0" w:color="auto"/>
              <w:left w:val="single" w:sz="2" w:space="0" w:color="auto"/>
              <w:bottom w:val="single" w:sz="2" w:space="0" w:color="auto"/>
              <w:right w:val="single" w:sz="2" w:space="0" w:color="auto"/>
            </w:tcBorders>
          </w:tcPr>
          <w:p w14:paraId="72DECDF5" w14:textId="66AF0F29" w:rsidR="00865C4E" w:rsidRPr="005D1CAC" w:rsidRDefault="00865C4E" w:rsidP="00865C4E">
            <w:pPr>
              <w:spacing w:before="120" w:after="120"/>
              <w:rPr>
                <w:bCs/>
                <w:color w:val="000000" w:themeColor="text1"/>
              </w:rPr>
            </w:pPr>
            <w:r>
              <w:rPr>
                <w:bCs/>
                <w:color w:val="000000" w:themeColor="text1"/>
              </w:rPr>
              <w:t xml:space="preserve">14.2.2 </w:t>
            </w:r>
          </w:p>
        </w:tc>
        <w:tc>
          <w:tcPr>
            <w:tcW w:w="5119" w:type="dxa"/>
            <w:tcBorders>
              <w:top w:val="single" w:sz="2" w:space="0" w:color="auto"/>
              <w:left w:val="single" w:sz="2" w:space="0" w:color="auto"/>
              <w:bottom w:val="single" w:sz="2" w:space="0" w:color="auto"/>
              <w:right w:val="single" w:sz="2" w:space="0" w:color="auto"/>
            </w:tcBorders>
          </w:tcPr>
          <w:p w14:paraId="68902F9B" w14:textId="32F2F5BA" w:rsidR="00865C4E" w:rsidRPr="001577E3" w:rsidRDefault="00865C4E" w:rsidP="00865C4E">
            <w:pPr>
              <w:spacing w:before="120" w:after="120"/>
            </w:pPr>
            <w:r w:rsidRPr="001D316A">
              <w:t xml:space="preserve">_______________days </w:t>
            </w:r>
            <w:r w:rsidRPr="001D316A">
              <w:rPr>
                <w:i/>
                <w:sz w:val="22"/>
                <w:szCs w:val="22"/>
              </w:rPr>
              <w:t>[insert number of days, normally 28 days]</w:t>
            </w:r>
          </w:p>
        </w:tc>
      </w:tr>
      <w:tr w:rsidR="00865C4E" w:rsidRPr="001577E3" w14:paraId="1CC35C10"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B95F148" w14:textId="6BD75516" w:rsidR="00865C4E" w:rsidRPr="0027177F" w:rsidRDefault="00865C4E" w:rsidP="00865C4E">
            <w:pPr>
              <w:spacing w:before="120" w:after="120"/>
              <w:rPr>
                <w:bCs/>
              </w:rPr>
            </w:pPr>
            <w:r w:rsidRPr="001577E3">
              <w:t xml:space="preserve">Repayment of Advance </w:t>
            </w:r>
            <w:r w:rsidRPr="005D1CAC">
              <w:rPr>
                <w:noProof/>
              </w:rPr>
              <w:drawing>
                <wp:inline distT="0" distB="0" distL="0" distR="0" wp14:anchorId="34B04F83" wp14:editId="6AE7334C">
                  <wp:extent cx="3049" cy="3048"/>
                  <wp:effectExtent l="0" t="0" r="0" b="0"/>
                  <wp:docPr id="7637" name="Picture 7637"/>
                  <wp:cNvGraphicFramePr/>
                  <a:graphic xmlns:a="http://schemas.openxmlformats.org/drawingml/2006/main">
                    <a:graphicData uri="http://schemas.openxmlformats.org/drawingml/2006/picture">
                      <pic:pic xmlns:pic="http://schemas.openxmlformats.org/drawingml/2006/picture">
                        <pic:nvPicPr>
                          <pic:cNvPr id="7637" name="Picture 7637"/>
                          <pic:cNvPicPr/>
                        </pic:nvPicPr>
                        <pic:blipFill>
                          <a:blip r:embed="rId67"/>
                          <a:stretch>
                            <a:fillRect/>
                          </a:stretch>
                        </pic:blipFill>
                        <pic:spPr>
                          <a:xfrm>
                            <a:off x="0" y="0"/>
                            <a:ext cx="3049" cy="3048"/>
                          </a:xfrm>
                          <a:prstGeom prst="rect">
                            <a:avLst/>
                          </a:prstGeom>
                        </pic:spPr>
                      </pic:pic>
                    </a:graphicData>
                  </a:graphic>
                </wp:inline>
              </w:drawing>
            </w:r>
            <w:r w:rsidRPr="005D1CAC">
              <w:t>Payment</w:t>
            </w:r>
          </w:p>
        </w:tc>
        <w:tc>
          <w:tcPr>
            <w:tcW w:w="1437" w:type="dxa"/>
            <w:tcBorders>
              <w:top w:val="single" w:sz="2" w:space="0" w:color="auto"/>
              <w:left w:val="single" w:sz="2" w:space="0" w:color="auto"/>
              <w:bottom w:val="single" w:sz="2" w:space="0" w:color="auto"/>
              <w:right w:val="single" w:sz="2" w:space="0" w:color="auto"/>
            </w:tcBorders>
          </w:tcPr>
          <w:p w14:paraId="62561126" w14:textId="77777777" w:rsidR="00865C4E" w:rsidRPr="005D1CAC" w:rsidRDefault="00865C4E" w:rsidP="00865C4E">
            <w:pPr>
              <w:spacing w:before="120" w:after="120"/>
            </w:pPr>
            <w:r w:rsidRPr="005D1CAC">
              <w:rPr>
                <w:bCs/>
                <w:color w:val="000000" w:themeColor="text1"/>
              </w:rPr>
              <w:t>14.2.3</w:t>
            </w:r>
          </w:p>
        </w:tc>
        <w:tc>
          <w:tcPr>
            <w:tcW w:w="5119" w:type="dxa"/>
            <w:tcBorders>
              <w:top w:val="single" w:sz="2" w:space="0" w:color="auto"/>
              <w:left w:val="single" w:sz="2" w:space="0" w:color="auto"/>
              <w:bottom w:val="single" w:sz="2" w:space="0" w:color="auto"/>
              <w:right w:val="single" w:sz="2" w:space="0" w:color="auto"/>
            </w:tcBorders>
          </w:tcPr>
          <w:p w14:paraId="58E2B055" w14:textId="77777777" w:rsidR="001051BA" w:rsidRPr="001577E3" w:rsidRDefault="001051BA" w:rsidP="001051BA">
            <w:pPr>
              <w:spacing w:before="120" w:after="120"/>
            </w:pPr>
            <w:r w:rsidRPr="001577E3">
              <w:t xml:space="preserve">(a) </w:t>
            </w:r>
            <w:r>
              <w:t xml:space="preserve">minimum amount of certified interim payments to commence repayment of the Advance Payment, as a percentage </w:t>
            </w:r>
            <w:r w:rsidRPr="00044C14">
              <w:t>of the Accepted Contract Amount payable in that currency less Provisional Sums</w:t>
            </w:r>
            <w:r>
              <w:t xml:space="preserve"> _______%. </w:t>
            </w:r>
          </w:p>
          <w:p w14:paraId="0B93A55E" w14:textId="77777777" w:rsidR="001051BA" w:rsidRPr="001577E3" w:rsidRDefault="001051BA" w:rsidP="001051BA">
            <w:pPr>
              <w:spacing w:before="120" w:after="120"/>
            </w:pPr>
            <w:r w:rsidRPr="001577E3">
              <w:t xml:space="preserve">(b) </w:t>
            </w:r>
            <w:r>
              <w:t xml:space="preserve">percentage </w:t>
            </w:r>
            <w:r w:rsidRPr="00044C14">
              <w:t xml:space="preserve">deductions </w:t>
            </w:r>
            <w:r>
              <w:t>for the repayment of the Advance Payment:</w:t>
            </w:r>
            <w:r w:rsidRPr="00044C14">
              <w:t xml:space="preserve"> </w:t>
            </w:r>
            <w:r w:rsidRPr="001577E3">
              <w:t xml:space="preserve">________%_ </w:t>
            </w:r>
          </w:p>
          <w:p w14:paraId="749F4267" w14:textId="3EE80E2D" w:rsidR="00865C4E" w:rsidRPr="001577E3" w:rsidRDefault="00865C4E" w:rsidP="00865C4E">
            <w:pPr>
              <w:spacing w:before="120" w:after="120"/>
              <w:rPr>
                <w:i/>
                <w:iCs/>
              </w:rPr>
            </w:pPr>
            <w:r w:rsidRPr="001577E3">
              <w:t>[</w:t>
            </w:r>
            <w:r w:rsidRPr="001577E3">
              <w:rPr>
                <w:i/>
                <w:noProof/>
              </w:rPr>
              <w:t>provided that the advance payment shall be completely repaid prior to the time when 90 percent (90%) of the Accepted Contract Amount less Provisional Sums has been certified for payment</w:t>
            </w:r>
            <w:r w:rsidRPr="001577E3">
              <w:rPr>
                <w:noProof/>
              </w:rPr>
              <w:t>]</w:t>
            </w:r>
            <w:r w:rsidRPr="001577E3">
              <w:rPr>
                <w:i/>
              </w:rPr>
              <w:t>]</w:t>
            </w:r>
          </w:p>
        </w:tc>
      </w:tr>
      <w:tr w:rsidR="00865C4E" w:rsidRPr="001577E3" w14:paraId="7D9CDD1F"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DAF81FF" w14:textId="67749E73" w:rsidR="00865C4E" w:rsidRPr="0027177F" w:rsidRDefault="00865C4E" w:rsidP="00865C4E">
            <w:pPr>
              <w:spacing w:before="120" w:after="120"/>
              <w:rPr>
                <w:bCs/>
              </w:rPr>
            </w:pPr>
            <w:r w:rsidRPr="001577E3">
              <w:t>Period of payment</w:t>
            </w:r>
          </w:p>
        </w:tc>
        <w:tc>
          <w:tcPr>
            <w:tcW w:w="1437" w:type="dxa"/>
            <w:tcBorders>
              <w:top w:val="single" w:sz="2" w:space="0" w:color="auto"/>
              <w:left w:val="single" w:sz="2" w:space="0" w:color="auto"/>
              <w:bottom w:val="single" w:sz="2" w:space="0" w:color="auto"/>
              <w:right w:val="single" w:sz="2" w:space="0" w:color="auto"/>
            </w:tcBorders>
          </w:tcPr>
          <w:p w14:paraId="211ABF3F" w14:textId="77777777" w:rsidR="00865C4E" w:rsidRPr="005D1CAC" w:rsidRDefault="00865C4E" w:rsidP="00865C4E">
            <w:pPr>
              <w:spacing w:before="120" w:after="120"/>
            </w:pPr>
            <w:r w:rsidRPr="005D1CAC">
              <w:rPr>
                <w:bCs/>
                <w:color w:val="000000" w:themeColor="text1"/>
              </w:rPr>
              <w:t>14.3</w:t>
            </w:r>
          </w:p>
        </w:tc>
        <w:tc>
          <w:tcPr>
            <w:tcW w:w="5119" w:type="dxa"/>
            <w:tcBorders>
              <w:top w:val="single" w:sz="2" w:space="0" w:color="auto"/>
              <w:left w:val="single" w:sz="2" w:space="0" w:color="auto"/>
              <w:bottom w:val="single" w:sz="2" w:space="0" w:color="auto"/>
              <w:right w:val="single" w:sz="2" w:space="0" w:color="auto"/>
            </w:tcBorders>
          </w:tcPr>
          <w:p w14:paraId="1A27A2CA" w14:textId="7FEF9444" w:rsidR="00865C4E" w:rsidRPr="001577E3" w:rsidRDefault="00865C4E" w:rsidP="00865C4E">
            <w:pPr>
              <w:spacing w:before="120" w:after="120"/>
            </w:pPr>
          </w:p>
        </w:tc>
      </w:tr>
      <w:tr w:rsidR="00865C4E" w:rsidRPr="001577E3" w14:paraId="2A0CA3C0"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5DBE1E1" w14:textId="2517E386" w:rsidR="00865C4E" w:rsidRPr="0027177F" w:rsidRDefault="00865C4E" w:rsidP="00865C4E">
            <w:pPr>
              <w:spacing w:before="120" w:after="120"/>
              <w:rPr>
                <w:bCs/>
              </w:rPr>
            </w:pPr>
            <w:r w:rsidRPr="001577E3">
              <w:t>Number of additional paper copies of Statements</w:t>
            </w:r>
          </w:p>
        </w:tc>
        <w:tc>
          <w:tcPr>
            <w:tcW w:w="1437" w:type="dxa"/>
            <w:tcBorders>
              <w:top w:val="single" w:sz="2" w:space="0" w:color="auto"/>
              <w:left w:val="single" w:sz="2" w:space="0" w:color="auto"/>
              <w:bottom w:val="single" w:sz="2" w:space="0" w:color="auto"/>
              <w:right w:val="single" w:sz="2" w:space="0" w:color="auto"/>
            </w:tcBorders>
          </w:tcPr>
          <w:p w14:paraId="5F7532B4" w14:textId="77777777" w:rsidR="00865C4E" w:rsidRPr="005D1CAC" w:rsidRDefault="00865C4E" w:rsidP="00865C4E">
            <w:pPr>
              <w:spacing w:before="120" w:after="120"/>
            </w:pPr>
            <w:r w:rsidRPr="005D1CAC">
              <w:rPr>
                <w:bCs/>
                <w:color w:val="000000" w:themeColor="text1"/>
              </w:rPr>
              <w:t>14.3(b)</w:t>
            </w:r>
          </w:p>
        </w:tc>
        <w:tc>
          <w:tcPr>
            <w:tcW w:w="5119" w:type="dxa"/>
            <w:tcBorders>
              <w:top w:val="single" w:sz="2" w:space="0" w:color="auto"/>
              <w:left w:val="single" w:sz="2" w:space="0" w:color="auto"/>
              <w:bottom w:val="single" w:sz="2" w:space="0" w:color="auto"/>
              <w:right w:val="single" w:sz="2" w:space="0" w:color="auto"/>
            </w:tcBorders>
          </w:tcPr>
          <w:p w14:paraId="2E27058C" w14:textId="77777777" w:rsidR="00865C4E" w:rsidRPr="001577E3" w:rsidRDefault="00865C4E" w:rsidP="00865C4E">
            <w:pPr>
              <w:spacing w:before="120" w:after="120"/>
              <w:rPr>
                <w:i/>
                <w:iCs/>
              </w:rPr>
            </w:pPr>
          </w:p>
        </w:tc>
      </w:tr>
      <w:tr w:rsidR="00865C4E" w:rsidRPr="001577E3" w14:paraId="36DCBB3E"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1F2D910" w14:textId="20805809" w:rsidR="00865C4E" w:rsidRPr="0027177F" w:rsidRDefault="00865C4E" w:rsidP="00865C4E">
            <w:pPr>
              <w:spacing w:before="120" w:after="120"/>
              <w:rPr>
                <w:bCs/>
              </w:rPr>
            </w:pPr>
            <w:r w:rsidRPr="001577E3">
              <w:t>Percentage of retention</w:t>
            </w:r>
          </w:p>
        </w:tc>
        <w:tc>
          <w:tcPr>
            <w:tcW w:w="1437" w:type="dxa"/>
            <w:tcBorders>
              <w:top w:val="single" w:sz="2" w:space="0" w:color="auto"/>
              <w:left w:val="single" w:sz="2" w:space="0" w:color="auto"/>
              <w:bottom w:val="single" w:sz="2" w:space="0" w:color="auto"/>
              <w:right w:val="single" w:sz="2" w:space="0" w:color="auto"/>
            </w:tcBorders>
          </w:tcPr>
          <w:p w14:paraId="1C7E0C43" w14:textId="77777777" w:rsidR="00865C4E" w:rsidRPr="005D1CAC" w:rsidRDefault="00865C4E" w:rsidP="00865C4E">
            <w:pPr>
              <w:spacing w:before="120" w:after="120"/>
            </w:pPr>
            <w:r w:rsidRPr="005D1CAC">
              <w:rPr>
                <w:bCs/>
                <w:color w:val="000000" w:themeColor="text1"/>
              </w:rPr>
              <w:t>14.3(iii)</w:t>
            </w:r>
          </w:p>
        </w:tc>
        <w:tc>
          <w:tcPr>
            <w:tcW w:w="5119" w:type="dxa"/>
            <w:tcBorders>
              <w:top w:val="single" w:sz="2" w:space="0" w:color="auto"/>
              <w:left w:val="single" w:sz="2" w:space="0" w:color="auto"/>
              <w:bottom w:val="single" w:sz="2" w:space="0" w:color="auto"/>
              <w:right w:val="single" w:sz="2" w:space="0" w:color="auto"/>
            </w:tcBorders>
          </w:tcPr>
          <w:p w14:paraId="2AA92AD3" w14:textId="77777777" w:rsidR="00865C4E" w:rsidRPr="001577E3" w:rsidRDefault="00865C4E" w:rsidP="00865C4E">
            <w:pPr>
              <w:spacing w:before="120" w:after="120"/>
            </w:pPr>
            <w:r w:rsidRPr="001577E3">
              <w:rPr>
                <w:bCs/>
                <w:color w:val="000000" w:themeColor="text1"/>
              </w:rPr>
              <w:t xml:space="preserve">____________ % </w:t>
            </w:r>
            <w:r w:rsidRPr="001577E3">
              <w:rPr>
                <w:bCs/>
                <w:i/>
                <w:sz w:val="22"/>
                <w:szCs w:val="22"/>
              </w:rPr>
              <w:t>[Insert percentage of retention, normally 5% and not exceeding 10%]</w:t>
            </w:r>
          </w:p>
        </w:tc>
      </w:tr>
      <w:tr w:rsidR="00865C4E" w:rsidRPr="001577E3" w14:paraId="544BC0B7" w14:textId="77777777" w:rsidTr="00521FD9">
        <w:trPr>
          <w:gridAfter w:val="1"/>
          <w:wAfter w:w="20" w:type="dxa"/>
          <w:cantSplit/>
        </w:trPr>
        <w:tc>
          <w:tcPr>
            <w:tcW w:w="2982" w:type="dxa"/>
            <w:tcBorders>
              <w:top w:val="single" w:sz="2" w:space="0" w:color="auto"/>
              <w:left w:val="single" w:sz="2" w:space="0" w:color="auto"/>
              <w:right w:val="single" w:sz="2" w:space="0" w:color="auto"/>
            </w:tcBorders>
          </w:tcPr>
          <w:p w14:paraId="4D080427" w14:textId="734FFEFA" w:rsidR="00865C4E" w:rsidRPr="0027177F" w:rsidRDefault="00865C4E" w:rsidP="00865C4E">
            <w:pPr>
              <w:spacing w:before="120" w:after="120"/>
              <w:rPr>
                <w:bCs/>
              </w:rPr>
            </w:pPr>
            <w:r w:rsidRPr="001577E3">
              <w:rPr>
                <w:bCs/>
                <w:color w:val="000000" w:themeColor="text1"/>
              </w:rPr>
              <w:lastRenderedPageBreak/>
              <w:t>Limit of Retention Money (as a percentage of Accepted Contract Amount)</w:t>
            </w:r>
          </w:p>
        </w:tc>
        <w:tc>
          <w:tcPr>
            <w:tcW w:w="1437" w:type="dxa"/>
            <w:tcBorders>
              <w:top w:val="single" w:sz="2" w:space="0" w:color="auto"/>
              <w:left w:val="single" w:sz="2" w:space="0" w:color="auto"/>
              <w:bottom w:val="single" w:sz="2" w:space="0" w:color="auto"/>
              <w:right w:val="single" w:sz="2" w:space="0" w:color="auto"/>
            </w:tcBorders>
          </w:tcPr>
          <w:p w14:paraId="479422B6" w14:textId="77777777" w:rsidR="00865C4E" w:rsidRPr="005D1CAC" w:rsidRDefault="00865C4E" w:rsidP="00865C4E">
            <w:pPr>
              <w:spacing w:before="120" w:after="120"/>
            </w:pPr>
            <w:r w:rsidRPr="005D1CAC">
              <w:rPr>
                <w:bCs/>
                <w:color w:val="000000" w:themeColor="text1"/>
              </w:rPr>
              <w:t>14.3(iii)</w:t>
            </w:r>
          </w:p>
        </w:tc>
        <w:tc>
          <w:tcPr>
            <w:tcW w:w="5119" w:type="dxa"/>
            <w:tcBorders>
              <w:top w:val="single" w:sz="2" w:space="0" w:color="auto"/>
              <w:left w:val="single" w:sz="2" w:space="0" w:color="auto"/>
              <w:bottom w:val="single" w:sz="2" w:space="0" w:color="auto"/>
              <w:right w:val="single" w:sz="2" w:space="0" w:color="auto"/>
            </w:tcBorders>
          </w:tcPr>
          <w:p w14:paraId="19047217" w14:textId="77777777" w:rsidR="00865C4E" w:rsidRPr="001577E3" w:rsidRDefault="00865C4E" w:rsidP="00865C4E">
            <w:pPr>
              <w:pStyle w:val="explanatorynotes"/>
              <w:spacing w:before="120" w:after="120" w:line="240" w:lineRule="auto"/>
              <w:jc w:val="left"/>
              <w:rPr>
                <w:rFonts w:ascii="Times New Roman" w:hAnsi="Times New Roman"/>
                <w:bCs/>
                <w:color w:val="000000" w:themeColor="text1"/>
              </w:rPr>
            </w:pPr>
          </w:p>
          <w:p w14:paraId="5A99AB41" w14:textId="77777777" w:rsidR="00865C4E" w:rsidRPr="001577E3" w:rsidRDefault="00865C4E" w:rsidP="00865C4E">
            <w:pPr>
              <w:spacing w:before="120" w:after="120"/>
            </w:pPr>
            <w:r w:rsidRPr="001577E3">
              <w:rPr>
                <w:bCs/>
                <w:color w:val="000000" w:themeColor="text1"/>
              </w:rPr>
              <w:t xml:space="preserve">____________ % </w:t>
            </w:r>
            <w:r w:rsidRPr="001577E3">
              <w:rPr>
                <w:bCs/>
                <w:i/>
                <w:sz w:val="22"/>
                <w:szCs w:val="22"/>
              </w:rPr>
              <w:t>[Insert percentage of retention, normally 5% and not exceeding 10%]</w:t>
            </w:r>
          </w:p>
        </w:tc>
      </w:tr>
      <w:tr w:rsidR="00865C4E" w:rsidRPr="001577E3" w14:paraId="0A6D8F25" w14:textId="77777777" w:rsidTr="00521FD9">
        <w:trPr>
          <w:gridAfter w:val="1"/>
          <w:wAfter w:w="20" w:type="dxa"/>
          <w:cantSplit/>
        </w:trPr>
        <w:tc>
          <w:tcPr>
            <w:tcW w:w="2982" w:type="dxa"/>
            <w:vMerge w:val="restart"/>
            <w:tcBorders>
              <w:top w:val="single" w:sz="2" w:space="0" w:color="auto"/>
              <w:left w:val="single" w:sz="2" w:space="0" w:color="auto"/>
              <w:right w:val="single" w:sz="2" w:space="0" w:color="auto"/>
            </w:tcBorders>
          </w:tcPr>
          <w:p w14:paraId="792D2017" w14:textId="140B24CF" w:rsidR="00865C4E" w:rsidRPr="0027177F" w:rsidRDefault="00865C4E" w:rsidP="00865C4E">
            <w:pPr>
              <w:spacing w:before="120" w:after="120"/>
              <w:rPr>
                <w:bCs/>
              </w:rPr>
            </w:pPr>
            <w:r w:rsidRPr="001577E3">
              <w:t>Plant and Materials</w:t>
            </w:r>
          </w:p>
          <w:p w14:paraId="53351CF9" w14:textId="4BEDA086" w:rsidR="00865C4E" w:rsidRPr="0027177F" w:rsidRDefault="00865C4E" w:rsidP="00865C4E">
            <w:pPr>
              <w:spacing w:before="120" w:after="120"/>
              <w:jc w:val="left"/>
              <w:rPr>
                <w:bCs/>
              </w:rPr>
            </w:pPr>
          </w:p>
        </w:tc>
        <w:tc>
          <w:tcPr>
            <w:tcW w:w="1437" w:type="dxa"/>
            <w:tcBorders>
              <w:top w:val="single" w:sz="2" w:space="0" w:color="auto"/>
              <w:left w:val="single" w:sz="2" w:space="0" w:color="auto"/>
              <w:bottom w:val="single" w:sz="2" w:space="0" w:color="auto"/>
              <w:right w:val="single" w:sz="2" w:space="0" w:color="auto"/>
            </w:tcBorders>
          </w:tcPr>
          <w:p w14:paraId="37A557CC" w14:textId="77777777" w:rsidR="00865C4E" w:rsidRPr="005D1CAC" w:rsidRDefault="00865C4E" w:rsidP="00865C4E">
            <w:pPr>
              <w:spacing w:before="120" w:after="120"/>
            </w:pPr>
            <w:r w:rsidRPr="005D1CAC">
              <w:rPr>
                <w:bCs/>
                <w:color w:val="000000" w:themeColor="text1"/>
              </w:rPr>
              <w:t>14.5(b)(i)</w:t>
            </w:r>
          </w:p>
        </w:tc>
        <w:tc>
          <w:tcPr>
            <w:tcW w:w="5119" w:type="dxa"/>
            <w:tcBorders>
              <w:top w:val="single" w:sz="2" w:space="0" w:color="auto"/>
              <w:left w:val="single" w:sz="2" w:space="0" w:color="auto"/>
              <w:bottom w:val="single" w:sz="2" w:space="0" w:color="auto"/>
              <w:right w:val="single" w:sz="2" w:space="0" w:color="auto"/>
            </w:tcBorders>
          </w:tcPr>
          <w:p w14:paraId="5D25F0B1" w14:textId="77777777" w:rsidR="00865C4E" w:rsidRPr="001577E3" w:rsidRDefault="00865C4E" w:rsidP="00865C4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If Sub-Clause 14.5 applies:</w:t>
            </w:r>
          </w:p>
          <w:p w14:paraId="138FB05D" w14:textId="76341DBA" w:rsidR="00865C4E" w:rsidRPr="001577E3" w:rsidRDefault="00865C4E" w:rsidP="00865C4E">
            <w:pPr>
              <w:spacing w:before="120" w:after="120"/>
            </w:pPr>
            <w:r w:rsidRPr="001577E3">
              <w:rPr>
                <w:bCs/>
                <w:color w:val="000000" w:themeColor="text1"/>
              </w:rPr>
              <w:t xml:space="preserve">Plant and Materials for payment when shipped ______________ </w:t>
            </w:r>
            <w:r w:rsidRPr="001577E3">
              <w:rPr>
                <w:bCs/>
                <w:i/>
                <w:color w:val="000000" w:themeColor="text1"/>
              </w:rPr>
              <w:t>[list].</w:t>
            </w:r>
          </w:p>
        </w:tc>
      </w:tr>
      <w:tr w:rsidR="00865C4E" w:rsidRPr="001577E3" w14:paraId="09841E2E" w14:textId="77777777" w:rsidTr="00521FD9">
        <w:trPr>
          <w:gridAfter w:val="1"/>
          <w:wAfter w:w="20" w:type="dxa"/>
          <w:cantSplit/>
        </w:trPr>
        <w:tc>
          <w:tcPr>
            <w:tcW w:w="2982" w:type="dxa"/>
            <w:vMerge/>
            <w:tcBorders>
              <w:left w:val="single" w:sz="2" w:space="0" w:color="auto"/>
              <w:right w:val="single" w:sz="2" w:space="0" w:color="auto"/>
            </w:tcBorders>
          </w:tcPr>
          <w:p w14:paraId="28192A20" w14:textId="77777777" w:rsidR="00865C4E" w:rsidRPr="0027177F" w:rsidRDefault="00865C4E" w:rsidP="00865C4E">
            <w:pPr>
              <w:spacing w:before="120" w:after="120"/>
              <w:rPr>
                <w:bCs/>
              </w:rPr>
            </w:pPr>
          </w:p>
        </w:tc>
        <w:tc>
          <w:tcPr>
            <w:tcW w:w="1437" w:type="dxa"/>
            <w:tcBorders>
              <w:top w:val="single" w:sz="2" w:space="0" w:color="auto"/>
              <w:left w:val="single" w:sz="2" w:space="0" w:color="auto"/>
              <w:bottom w:val="single" w:sz="2" w:space="0" w:color="auto"/>
              <w:right w:val="single" w:sz="2" w:space="0" w:color="auto"/>
            </w:tcBorders>
          </w:tcPr>
          <w:p w14:paraId="6871E37E" w14:textId="77777777" w:rsidR="00865C4E" w:rsidRPr="005D1CAC" w:rsidRDefault="00865C4E" w:rsidP="00865C4E">
            <w:pPr>
              <w:spacing w:before="120" w:after="120"/>
            </w:pPr>
            <w:r w:rsidRPr="005D1CAC">
              <w:rPr>
                <w:bCs/>
                <w:color w:val="000000" w:themeColor="text1"/>
              </w:rPr>
              <w:t>14.5(c)(i)</w:t>
            </w:r>
          </w:p>
        </w:tc>
        <w:tc>
          <w:tcPr>
            <w:tcW w:w="5119" w:type="dxa"/>
            <w:tcBorders>
              <w:top w:val="single" w:sz="2" w:space="0" w:color="auto"/>
              <w:left w:val="single" w:sz="2" w:space="0" w:color="auto"/>
              <w:bottom w:val="single" w:sz="2" w:space="0" w:color="auto"/>
              <w:right w:val="single" w:sz="2" w:space="0" w:color="auto"/>
            </w:tcBorders>
          </w:tcPr>
          <w:p w14:paraId="743138C1" w14:textId="77777777" w:rsidR="00865C4E" w:rsidRPr="001577E3" w:rsidRDefault="00865C4E" w:rsidP="00865C4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If Sub-Clause 14.5 applies:</w:t>
            </w:r>
          </w:p>
          <w:p w14:paraId="1F5B381B" w14:textId="77777777" w:rsidR="00865C4E" w:rsidRPr="001577E3" w:rsidRDefault="00865C4E" w:rsidP="00865C4E">
            <w:pPr>
              <w:spacing w:before="120" w:after="120"/>
            </w:pPr>
            <w:r w:rsidRPr="001577E3">
              <w:rPr>
                <w:color w:val="000000" w:themeColor="text1"/>
              </w:rPr>
              <w:t xml:space="preserve">Plant and Materials for payment when delivered to the Site ___________________ </w:t>
            </w:r>
            <w:r w:rsidRPr="001577E3">
              <w:rPr>
                <w:i/>
                <w:iCs/>
                <w:color w:val="000000" w:themeColor="text1"/>
              </w:rPr>
              <w:t>[list].</w:t>
            </w:r>
          </w:p>
        </w:tc>
      </w:tr>
      <w:tr w:rsidR="00865C4E" w:rsidRPr="001577E3" w14:paraId="51F7163E" w14:textId="77777777" w:rsidTr="0027177F">
        <w:trPr>
          <w:gridAfter w:val="1"/>
          <w:wAfter w:w="20" w:type="dxa"/>
          <w:cantSplit/>
        </w:trPr>
        <w:tc>
          <w:tcPr>
            <w:tcW w:w="2982" w:type="dxa"/>
            <w:tcBorders>
              <w:top w:val="single" w:sz="2" w:space="0" w:color="auto"/>
              <w:left w:val="single" w:sz="2" w:space="0" w:color="auto"/>
              <w:bottom w:val="single" w:sz="4" w:space="0" w:color="auto"/>
              <w:right w:val="single" w:sz="2" w:space="0" w:color="auto"/>
            </w:tcBorders>
          </w:tcPr>
          <w:p w14:paraId="2C86914B" w14:textId="48655BBC" w:rsidR="00865C4E" w:rsidRPr="0027177F" w:rsidRDefault="00865C4E" w:rsidP="00865C4E">
            <w:pPr>
              <w:spacing w:before="120" w:after="120"/>
              <w:rPr>
                <w:bCs/>
              </w:rPr>
            </w:pPr>
            <w:r w:rsidRPr="001577E3">
              <w:t>Minimum amount of interim payment</w:t>
            </w:r>
          </w:p>
        </w:tc>
        <w:tc>
          <w:tcPr>
            <w:tcW w:w="1437" w:type="dxa"/>
            <w:tcBorders>
              <w:top w:val="single" w:sz="2" w:space="0" w:color="auto"/>
              <w:left w:val="single" w:sz="2" w:space="0" w:color="auto"/>
              <w:bottom w:val="single" w:sz="2" w:space="0" w:color="auto"/>
              <w:right w:val="single" w:sz="2" w:space="0" w:color="auto"/>
            </w:tcBorders>
          </w:tcPr>
          <w:p w14:paraId="4180C822" w14:textId="77777777" w:rsidR="00865C4E" w:rsidRPr="005D1CAC" w:rsidRDefault="00865C4E" w:rsidP="00865C4E">
            <w:pPr>
              <w:spacing w:before="120" w:after="120"/>
            </w:pPr>
            <w:r w:rsidRPr="005D1CAC">
              <w:rPr>
                <w:bCs/>
                <w:color w:val="000000" w:themeColor="text1"/>
              </w:rPr>
              <w:t>14.6.2</w:t>
            </w:r>
          </w:p>
        </w:tc>
        <w:tc>
          <w:tcPr>
            <w:tcW w:w="5119" w:type="dxa"/>
            <w:tcBorders>
              <w:top w:val="single" w:sz="2" w:space="0" w:color="auto"/>
              <w:left w:val="single" w:sz="2" w:space="0" w:color="auto"/>
              <w:bottom w:val="single" w:sz="2" w:space="0" w:color="auto"/>
              <w:right w:val="single" w:sz="2" w:space="0" w:color="auto"/>
            </w:tcBorders>
          </w:tcPr>
          <w:p w14:paraId="048A8AAF" w14:textId="77777777" w:rsidR="00865C4E" w:rsidRPr="001577E3" w:rsidRDefault="00865C4E" w:rsidP="00865C4E">
            <w:pPr>
              <w:spacing w:before="120" w:after="120"/>
            </w:pPr>
            <w:r w:rsidRPr="001577E3">
              <w:rPr>
                <w:bCs/>
                <w:color w:val="000000" w:themeColor="text1"/>
              </w:rPr>
              <w:t>_____________ % of the Accepted Contract Amount.</w:t>
            </w:r>
          </w:p>
        </w:tc>
      </w:tr>
      <w:tr w:rsidR="00B85ACB" w:rsidRPr="001577E3" w14:paraId="55FA426C" w14:textId="77777777" w:rsidTr="0027177F">
        <w:trPr>
          <w:gridAfter w:val="1"/>
          <w:wAfter w:w="20" w:type="dxa"/>
          <w:cantSplit/>
        </w:trPr>
        <w:tc>
          <w:tcPr>
            <w:tcW w:w="2982" w:type="dxa"/>
            <w:tcBorders>
              <w:top w:val="single" w:sz="2" w:space="0" w:color="auto"/>
              <w:left w:val="single" w:sz="2" w:space="0" w:color="auto"/>
              <w:bottom w:val="single" w:sz="4" w:space="0" w:color="auto"/>
              <w:right w:val="single" w:sz="2" w:space="0" w:color="auto"/>
            </w:tcBorders>
          </w:tcPr>
          <w:p w14:paraId="49366CB1" w14:textId="4F75EB95" w:rsidR="00B85ACB" w:rsidRPr="001577E3" w:rsidRDefault="00B85ACB" w:rsidP="00B85ACB">
            <w:pPr>
              <w:spacing w:before="120" w:after="120"/>
            </w:pPr>
            <w:r>
              <w:rPr>
                <w:bCs/>
              </w:rPr>
              <w:t>Cyber security- withholding payments</w:t>
            </w:r>
          </w:p>
        </w:tc>
        <w:tc>
          <w:tcPr>
            <w:tcW w:w="1437" w:type="dxa"/>
            <w:tcBorders>
              <w:top w:val="single" w:sz="2" w:space="0" w:color="auto"/>
              <w:left w:val="single" w:sz="2" w:space="0" w:color="auto"/>
              <w:bottom w:val="single" w:sz="2" w:space="0" w:color="auto"/>
              <w:right w:val="single" w:sz="2" w:space="0" w:color="auto"/>
            </w:tcBorders>
          </w:tcPr>
          <w:p w14:paraId="47F4A37C" w14:textId="79DB90DC" w:rsidR="00B85ACB" w:rsidRPr="005D1CAC" w:rsidRDefault="00B85ACB" w:rsidP="00B85ACB">
            <w:pPr>
              <w:spacing w:before="120" w:after="120"/>
              <w:rPr>
                <w:bCs/>
                <w:color w:val="000000" w:themeColor="text1"/>
              </w:rPr>
            </w:pPr>
            <w:r>
              <w:t>14.6.2</w:t>
            </w:r>
          </w:p>
        </w:tc>
        <w:tc>
          <w:tcPr>
            <w:tcW w:w="5119" w:type="dxa"/>
            <w:tcBorders>
              <w:top w:val="single" w:sz="2" w:space="0" w:color="auto"/>
              <w:left w:val="single" w:sz="2" w:space="0" w:color="auto"/>
              <w:bottom w:val="single" w:sz="2" w:space="0" w:color="auto"/>
              <w:right w:val="single" w:sz="2" w:space="0" w:color="auto"/>
            </w:tcBorders>
          </w:tcPr>
          <w:p w14:paraId="0F309614" w14:textId="7751510A" w:rsidR="00B85ACB" w:rsidRPr="001577E3" w:rsidRDefault="00B85ACB" w:rsidP="00B85ACB">
            <w:pPr>
              <w:spacing w:before="120" w:after="120"/>
              <w:rPr>
                <w:bCs/>
                <w:color w:val="000000" w:themeColor="text1"/>
              </w:rPr>
            </w:pPr>
            <w:r w:rsidRPr="00AD7229">
              <w:rPr>
                <w:i/>
                <w:iCs/>
              </w:rPr>
              <w:t xml:space="preserve">[If the Contract has been assessed to present potential or actual cyber security risks, </w:t>
            </w:r>
            <w:r>
              <w:rPr>
                <w:i/>
                <w:iCs/>
              </w:rPr>
              <w:t xml:space="preserve">indicate that payments may be withheld for the Contractor’s failure to perform Cyber security obligations; </w:t>
            </w:r>
            <w:proofErr w:type="gramStart"/>
            <w:r>
              <w:rPr>
                <w:i/>
                <w:iCs/>
              </w:rPr>
              <w:t>otherwise</w:t>
            </w:r>
            <w:proofErr w:type="gramEnd"/>
            <w:r>
              <w:rPr>
                <w:i/>
                <w:iCs/>
              </w:rPr>
              <w:t xml:space="preserve"> state: “N/A</w:t>
            </w:r>
            <w:r w:rsidRPr="00AD7229">
              <w:rPr>
                <w:i/>
                <w:iCs/>
              </w:rPr>
              <w:t>”</w:t>
            </w:r>
            <w:r w:rsidRPr="00B312FB">
              <w:rPr>
                <w:i/>
                <w:iCs/>
              </w:rPr>
              <w:t>.</w:t>
            </w:r>
            <w:r w:rsidRPr="00AD7229">
              <w:rPr>
                <w:i/>
                <w:iCs/>
              </w:rPr>
              <w:t>]</w:t>
            </w:r>
          </w:p>
        </w:tc>
      </w:tr>
      <w:tr w:rsidR="00B85ACB" w:rsidRPr="001577E3" w14:paraId="3EB71F58" w14:textId="77777777" w:rsidTr="0027177F">
        <w:trPr>
          <w:gridAfter w:val="1"/>
          <w:wAfter w:w="20" w:type="dxa"/>
          <w:cantSplit/>
        </w:trPr>
        <w:tc>
          <w:tcPr>
            <w:tcW w:w="2982" w:type="dxa"/>
            <w:tcBorders>
              <w:top w:val="single" w:sz="4" w:space="0" w:color="auto"/>
              <w:left w:val="single" w:sz="4" w:space="0" w:color="auto"/>
              <w:bottom w:val="single" w:sz="4" w:space="0" w:color="auto"/>
              <w:right w:val="single" w:sz="4" w:space="0" w:color="auto"/>
            </w:tcBorders>
          </w:tcPr>
          <w:p w14:paraId="6D06AC95" w14:textId="7A04CB9C" w:rsidR="00B85ACB" w:rsidRPr="0027177F" w:rsidRDefault="00B85ACB" w:rsidP="00B85ACB">
            <w:pPr>
              <w:spacing w:before="120" w:after="120"/>
              <w:rPr>
                <w:bCs/>
              </w:rPr>
            </w:pPr>
            <w:r w:rsidRPr="001577E3">
              <w:rPr>
                <w:bCs/>
                <w:color w:val="000000" w:themeColor="text1"/>
              </w:rPr>
              <w:t xml:space="preserve">Period for the Employer to make interim payments to the Contractor under Sub-Clause 14.6 </w:t>
            </w:r>
            <w:r w:rsidRPr="001577E3">
              <w:rPr>
                <w:bCs/>
                <w:i/>
                <w:color w:val="000000" w:themeColor="text1"/>
              </w:rPr>
              <w:t>[Interim Payment]</w:t>
            </w:r>
          </w:p>
        </w:tc>
        <w:tc>
          <w:tcPr>
            <w:tcW w:w="1437" w:type="dxa"/>
            <w:tcBorders>
              <w:top w:val="single" w:sz="2" w:space="0" w:color="auto"/>
              <w:left w:val="single" w:sz="4" w:space="0" w:color="auto"/>
              <w:bottom w:val="single" w:sz="2" w:space="0" w:color="auto"/>
              <w:right w:val="single" w:sz="2" w:space="0" w:color="auto"/>
            </w:tcBorders>
          </w:tcPr>
          <w:p w14:paraId="3417C252" w14:textId="77777777" w:rsidR="00B85ACB" w:rsidRPr="005D1CAC" w:rsidRDefault="00B85ACB" w:rsidP="00B85ACB">
            <w:pPr>
              <w:spacing w:before="120" w:after="120"/>
            </w:pPr>
            <w:r w:rsidRPr="005D1CAC">
              <w:rPr>
                <w:bCs/>
                <w:color w:val="000000" w:themeColor="text1"/>
              </w:rPr>
              <w:t>14.7(b)(i)</w:t>
            </w:r>
          </w:p>
        </w:tc>
        <w:tc>
          <w:tcPr>
            <w:tcW w:w="5119" w:type="dxa"/>
            <w:tcBorders>
              <w:top w:val="single" w:sz="2" w:space="0" w:color="auto"/>
              <w:left w:val="single" w:sz="2" w:space="0" w:color="auto"/>
              <w:bottom w:val="single" w:sz="2" w:space="0" w:color="auto"/>
              <w:right w:val="single" w:sz="2" w:space="0" w:color="auto"/>
            </w:tcBorders>
          </w:tcPr>
          <w:p w14:paraId="0E8696BD" w14:textId="77777777" w:rsidR="00B85ACB" w:rsidRPr="001577E3" w:rsidRDefault="00B85ACB" w:rsidP="00B85ACB">
            <w:pPr>
              <w:pStyle w:val="explanatorynotes"/>
              <w:spacing w:before="120" w:after="120" w:line="240" w:lineRule="auto"/>
              <w:jc w:val="left"/>
              <w:rPr>
                <w:rFonts w:ascii="Times New Roman" w:hAnsi="Times New Roman"/>
                <w:bCs/>
                <w:color w:val="000000" w:themeColor="text1"/>
              </w:rPr>
            </w:pPr>
          </w:p>
          <w:p w14:paraId="5C51870F" w14:textId="6E3E952A" w:rsidR="00B85ACB" w:rsidRPr="001577E3" w:rsidRDefault="00B85ACB" w:rsidP="00B85ACB">
            <w:pPr>
              <w:spacing w:before="120" w:after="120"/>
            </w:pPr>
            <w:r w:rsidRPr="001577E3">
              <w:rPr>
                <w:bCs/>
                <w:color w:val="000000" w:themeColor="text1"/>
              </w:rPr>
              <w:t>____________ days</w:t>
            </w:r>
            <w:r>
              <w:rPr>
                <w:bCs/>
                <w:color w:val="000000" w:themeColor="text1"/>
              </w:rPr>
              <w:t xml:space="preserve"> </w:t>
            </w:r>
            <w:r w:rsidRPr="001D316A">
              <w:rPr>
                <w:i/>
                <w:sz w:val="22"/>
                <w:szCs w:val="22"/>
              </w:rPr>
              <w:t xml:space="preserve">[insert number of </w:t>
            </w:r>
            <w:proofErr w:type="gramStart"/>
            <w:r w:rsidRPr="001D316A">
              <w:rPr>
                <w:i/>
                <w:sz w:val="22"/>
                <w:szCs w:val="22"/>
              </w:rPr>
              <w:t>days,  normally</w:t>
            </w:r>
            <w:proofErr w:type="gramEnd"/>
            <w:r w:rsidRPr="001D316A">
              <w:rPr>
                <w:i/>
                <w:sz w:val="22"/>
                <w:szCs w:val="22"/>
              </w:rPr>
              <w:t xml:space="preserve"> 56 days]</w:t>
            </w:r>
          </w:p>
        </w:tc>
      </w:tr>
      <w:tr w:rsidR="00B85ACB" w:rsidRPr="001577E3" w14:paraId="357DA5B0" w14:textId="77777777" w:rsidTr="0027177F">
        <w:trPr>
          <w:gridAfter w:val="1"/>
          <w:wAfter w:w="20" w:type="dxa"/>
          <w:cantSplit/>
        </w:trPr>
        <w:tc>
          <w:tcPr>
            <w:tcW w:w="2982" w:type="dxa"/>
            <w:tcBorders>
              <w:top w:val="single" w:sz="4" w:space="0" w:color="auto"/>
              <w:left w:val="single" w:sz="4" w:space="0" w:color="auto"/>
              <w:bottom w:val="single" w:sz="4" w:space="0" w:color="auto"/>
              <w:right w:val="single" w:sz="4" w:space="0" w:color="auto"/>
            </w:tcBorders>
          </w:tcPr>
          <w:p w14:paraId="123A4518" w14:textId="77777777" w:rsidR="00B85ACB" w:rsidRPr="0027177F" w:rsidRDefault="00B85ACB" w:rsidP="00B85ACB">
            <w:pPr>
              <w:spacing w:before="120" w:after="120"/>
              <w:rPr>
                <w:bCs/>
              </w:rPr>
            </w:pPr>
            <w:r w:rsidRPr="001577E3">
              <w:rPr>
                <w:bCs/>
                <w:color w:val="000000" w:themeColor="text1"/>
              </w:rPr>
              <w:t xml:space="preserve">Period for the Employer to make interim payments to the Contractor under Sub-Clause 14.13 </w:t>
            </w:r>
            <w:r w:rsidRPr="001577E3">
              <w:rPr>
                <w:bCs/>
                <w:i/>
                <w:color w:val="000000" w:themeColor="text1"/>
              </w:rPr>
              <w:t>[Final Payment]</w:t>
            </w:r>
          </w:p>
        </w:tc>
        <w:tc>
          <w:tcPr>
            <w:tcW w:w="1437" w:type="dxa"/>
            <w:tcBorders>
              <w:top w:val="single" w:sz="2" w:space="0" w:color="auto"/>
              <w:left w:val="single" w:sz="4" w:space="0" w:color="auto"/>
              <w:bottom w:val="single" w:sz="2" w:space="0" w:color="auto"/>
              <w:right w:val="single" w:sz="2" w:space="0" w:color="auto"/>
            </w:tcBorders>
          </w:tcPr>
          <w:p w14:paraId="60796031" w14:textId="77777777" w:rsidR="00B85ACB" w:rsidRPr="005D1CAC" w:rsidRDefault="00B85ACB" w:rsidP="00B85ACB">
            <w:pPr>
              <w:spacing w:before="120" w:after="120"/>
            </w:pPr>
            <w:r w:rsidRPr="005D1CAC">
              <w:rPr>
                <w:bCs/>
                <w:color w:val="000000" w:themeColor="text1"/>
              </w:rPr>
              <w:t>14.7(b)(ii)</w:t>
            </w:r>
          </w:p>
        </w:tc>
        <w:tc>
          <w:tcPr>
            <w:tcW w:w="5119" w:type="dxa"/>
            <w:tcBorders>
              <w:top w:val="single" w:sz="2" w:space="0" w:color="auto"/>
              <w:left w:val="single" w:sz="2" w:space="0" w:color="auto"/>
              <w:bottom w:val="single" w:sz="2" w:space="0" w:color="auto"/>
              <w:right w:val="single" w:sz="2" w:space="0" w:color="auto"/>
            </w:tcBorders>
          </w:tcPr>
          <w:p w14:paraId="2B6C13AA" w14:textId="77777777" w:rsidR="00B85ACB" w:rsidRPr="001577E3" w:rsidRDefault="00B85ACB" w:rsidP="00B85ACB">
            <w:pPr>
              <w:pStyle w:val="explanatorynotes"/>
              <w:spacing w:before="120" w:after="120" w:line="240" w:lineRule="auto"/>
              <w:jc w:val="left"/>
              <w:rPr>
                <w:rFonts w:ascii="Times New Roman" w:hAnsi="Times New Roman"/>
                <w:bCs/>
                <w:color w:val="000000" w:themeColor="text1"/>
              </w:rPr>
            </w:pPr>
          </w:p>
          <w:p w14:paraId="6C3B2EC1" w14:textId="70555C52" w:rsidR="00B85ACB" w:rsidRPr="001577E3" w:rsidRDefault="00B85ACB" w:rsidP="00B85ACB">
            <w:pPr>
              <w:spacing w:before="120" w:after="120"/>
            </w:pPr>
            <w:r w:rsidRPr="001577E3">
              <w:rPr>
                <w:bCs/>
                <w:color w:val="000000" w:themeColor="text1"/>
              </w:rPr>
              <w:t>____________ days</w:t>
            </w:r>
            <w:r>
              <w:rPr>
                <w:bCs/>
                <w:color w:val="000000" w:themeColor="text1"/>
              </w:rPr>
              <w:t xml:space="preserve"> </w:t>
            </w:r>
            <w:r w:rsidRPr="001D316A">
              <w:rPr>
                <w:i/>
                <w:sz w:val="22"/>
                <w:szCs w:val="22"/>
              </w:rPr>
              <w:t>[insert number of days,  normally 28 days]</w:t>
            </w:r>
          </w:p>
        </w:tc>
      </w:tr>
      <w:tr w:rsidR="00B85ACB" w:rsidRPr="001577E3" w14:paraId="0D1A456F" w14:textId="77777777" w:rsidTr="0027177F">
        <w:trPr>
          <w:gridAfter w:val="1"/>
          <w:wAfter w:w="20" w:type="dxa"/>
          <w:cantSplit/>
        </w:trPr>
        <w:tc>
          <w:tcPr>
            <w:tcW w:w="2982" w:type="dxa"/>
            <w:tcBorders>
              <w:top w:val="single" w:sz="4" w:space="0" w:color="auto"/>
              <w:left w:val="single" w:sz="2" w:space="0" w:color="auto"/>
              <w:bottom w:val="single" w:sz="2" w:space="0" w:color="auto"/>
              <w:right w:val="single" w:sz="2" w:space="0" w:color="auto"/>
            </w:tcBorders>
          </w:tcPr>
          <w:p w14:paraId="304A2947" w14:textId="2504172F" w:rsidR="00B85ACB" w:rsidRPr="0027177F" w:rsidRDefault="00B85ACB" w:rsidP="00B85ACB">
            <w:pPr>
              <w:spacing w:before="120" w:after="120"/>
              <w:rPr>
                <w:bCs/>
              </w:rPr>
            </w:pPr>
            <w:r w:rsidRPr="001577E3">
              <w:t>Period for the Employer to make final payment to the Contractor</w:t>
            </w:r>
          </w:p>
        </w:tc>
        <w:tc>
          <w:tcPr>
            <w:tcW w:w="1437" w:type="dxa"/>
            <w:tcBorders>
              <w:top w:val="single" w:sz="2" w:space="0" w:color="auto"/>
              <w:left w:val="single" w:sz="2" w:space="0" w:color="auto"/>
              <w:bottom w:val="single" w:sz="2" w:space="0" w:color="auto"/>
              <w:right w:val="single" w:sz="2" w:space="0" w:color="auto"/>
            </w:tcBorders>
          </w:tcPr>
          <w:p w14:paraId="281E688E" w14:textId="77777777" w:rsidR="00B85ACB" w:rsidRPr="005D1CAC" w:rsidRDefault="00B85ACB" w:rsidP="00B85ACB">
            <w:pPr>
              <w:spacing w:before="120" w:after="120"/>
            </w:pPr>
            <w:r w:rsidRPr="005D1CAC">
              <w:rPr>
                <w:bCs/>
                <w:color w:val="000000" w:themeColor="text1"/>
              </w:rPr>
              <w:t>14.7(c)</w:t>
            </w:r>
          </w:p>
        </w:tc>
        <w:tc>
          <w:tcPr>
            <w:tcW w:w="5119" w:type="dxa"/>
            <w:tcBorders>
              <w:top w:val="single" w:sz="2" w:space="0" w:color="auto"/>
              <w:left w:val="single" w:sz="2" w:space="0" w:color="auto"/>
              <w:bottom w:val="single" w:sz="2" w:space="0" w:color="auto"/>
              <w:right w:val="single" w:sz="2" w:space="0" w:color="auto"/>
            </w:tcBorders>
          </w:tcPr>
          <w:p w14:paraId="7CE80771" w14:textId="77777777" w:rsidR="00B85ACB" w:rsidRPr="00325DC0" w:rsidRDefault="00B85ACB" w:rsidP="00B85ACB">
            <w:pPr>
              <w:pStyle w:val="explanatorynotes"/>
              <w:spacing w:before="120" w:after="120" w:line="240" w:lineRule="auto"/>
              <w:jc w:val="left"/>
              <w:rPr>
                <w:rFonts w:ascii="Times New Roman" w:hAnsi="Times New Roman"/>
                <w:i/>
                <w:sz w:val="22"/>
                <w:szCs w:val="22"/>
              </w:rPr>
            </w:pPr>
            <w:r w:rsidRPr="001577E3">
              <w:rPr>
                <w:bCs/>
                <w:color w:val="000000" w:themeColor="text1"/>
              </w:rPr>
              <w:t xml:space="preserve">____________ </w:t>
            </w:r>
            <w:r w:rsidRPr="00170D97">
              <w:rPr>
                <w:rFonts w:ascii="Times New Roman" w:hAnsi="Times New Roman"/>
                <w:bCs/>
                <w:color w:val="000000" w:themeColor="text1"/>
              </w:rPr>
              <w:t>days</w:t>
            </w:r>
            <w:r w:rsidRPr="00325DC0">
              <w:rPr>
                <w:rFonts w:ascii="Times New Roman" w:hAnsi="Times New Roman"/>
                <w:i/>
                <w:sz w:val="22"/>
                <w:szCs w:val="22"/>
              </w:rPr>
              <w:t>[insert number of days,  normally 56 days]</w:t>
            </w:r>
          </w:p>
          <w:p w14:paraId="319DC84F" w14:textId="77777777" w:rsidR="00B85ACB" w:rsidRPr="001577E3" w:rsidRDefault="00B85ACB" w:rsidP="00B85ACB">
            <w:pPr>
              <w:spacing w:before="120" w:after="120"/>
            </w:pPr>
          </w:p>
        </w:tc>
      </w:tr>
      <w:tr w:rsidR="00B85ACB" w:rsidRPr="001577E3" w14:paraId="27A2D03A"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3E678C8" w14:textId="21D4D84E" w:rsidR="00B85ACB" w:rsidRPr="0027177F" w:rsidRDefault="00B85ACB" w:rsidP="00B85ACB">
            <w:pPr>
              <w:spacing w:before="120" w:after="120"/>
            </w:pPr>
            <w:r w:rsidRPr="001577E3">
              <w:t>Financing charges for delayed payment (percentage points above the average bank short-term lending rate as referred to under sub-paragraph (a))</w:t>
            </w:r>
          </w:p>
        </w:tc>
        <w:tc>
          <w:tcPr>
            <w:tcW w:w="1437" w:type="dxa"/>
            <w:tcBorders>
              <w:top w:val="single" w:sz="2" w:space="0" w:color="auto"/>
              <w:left w:val="single" w:sz="2" w:space="0" w:color="auto"/>
              <w:bottom w:val="single" w:sz="2" w:space="0" w:color="auto"/>
              <w:right w:val="single" w:sz="2" w:space="0" w:color="auto"/>
            </w:tcBorders>
          </w:tcPr>
          <w:p w14:paraId="7BB4791A" w14:textId="77777777" w:rsidR="00B85ACB" w:rsidRPr="005D1CAC" w:rsidRDefault="00B85ACB" w:rsidP="00B85ACB">
            <w:pPr>
              <w:spacing w:before="120" w:after="120"/>
            </w:pPr>
            <w:r w:rsidRPr="005D1CAC">
              <w:rPr>
                <w:bCs/>
                <w:color w:val="000000" w:themeColor="text1"/>
              </w:rPr>
              <w:t>14.8</w:t>
            </w:r>
          </w:p>
        </w:tc>
        <w:tc>
          <w:tcPr>
            <w:tcW w:w="5119" w:type="dxa"/>
            <w:tcBorders>
              <w:top w:val="single" w:sz="2" w:space="0" w:color="auto"/>
              <w:left w:val="single" w:sz="2" w:space="0" w:color="auto"/>
              <w:bottom w:val="single" w:sz="2" w:space="0" w:color="auto"/>
              <w:right w:val="single" w:sz="2" w:space="0" w:color="auto"/>
            </w:tcBorders>
          </w:tcPr>
          <w:p w14:paraId="5596E297" w14:textId="77777777" w:rsidR="00B85ACB" w:rsidRPr="001577E3" w:rsidRDefault="00B85ACB" w:rsidP="00B85ACB">
            <w:pPr>
              <w:pStyle w:val="explanatorynotes"/>
              <w:spacing w:before="120" w:after="120" w:line="240" w:lineRule="auto"/>
              <w:jc w:val="left"/>
              <w:rPr>
                <w:rFonts w:ascii="Times New Roman" w:hAnsi="Times New Roman"/>
                <w:bCs/>
                <w:color w:val="000000" w:themeColor="text1"/>
              </w:rPr>
            </w:pPr>
          </w:p>
          <w:p w14:paraId="71B77F7D" w14:textId="3CD4A5F9" w:rsidR="00B85ACB" w:rsidRPr="001577E3" w:rsidRDefault="00B85ACB" w:rsidP="00B85ACB">
            <w:pPr>
              <w:pStyle w:val="explanatorynotes"/>
              <w:spacing w:before="120" w:after="120" w:line="240" w:lineRule="auto"/>
              <w:jc w:val="left"/>
            </w:pPr>
            <w:r w:rsidRPr="001577E3">
              <w:rPr>
                <w:rFonts w:ascii="Times New Roman" w:hAnsi="Times New Roman"/>
                <w:bCs/>
                <w:color w:val="000000" w:themeColor="text1"/>
              </w:rPr>
              <w:t>____________ %</w:t>
            </w:r>
            <w:r>
              <w:rPr>
                <w:rFonts w:ascii="Times New Roman" w:hAnsi="Times New Roman"/>
                <w:bCs/>
                <w:color w:val="000000" w:themeColor="text1"/>
              </w:rPr>
              <w:t xml:space="preserve"> </w:t>
            </w:r>
          </w:p>
        </w:tc>
      </w:tr>
      <w:tr w:rsidR="00B85ACB" w:rsidRPr="001577E3" w14:paraId="68A8013A"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2C1B179D" w14:textId="6FF02DF8" w:rsidR="00B85ACB" w:rsidRPr="0027177F" w:rsidRDefault="00B85ACB" w:rsidP="00B85ACB">
            <w:pPr>
              <w:spacing w:before="120" w:after="120"/>
            </w:pPr>
            <w:r w:rsidRPr="001577E3">
              <w:lastRenderedPageBreak/>
              <w:t>Number of additional paper copies of draft Final Statement</w:t>
            </w:r>
          </w:p>
        </w:tc>
        <w:tc>
          <w:tcPr>
            <w:tcW w:w="1437" w:type="dxa"/>
            <w:tcBorders>
              <w:top w:val="single" w:sz="2" w:space="0" w:color="auto"/>
              <w:left w:val="single" w:sz="2" w:space="0" w:color="auto"/>
              <w:bottom w:val="single" w:sz="2" w:space="0" w:color="auto"/>
              <w:right w:val="single" w:sz="2" w:space="0" w:color="auto"/>
            </w:tcBorders>
          </w:tcPr>
          <w:p w14:paraId="2665B402" w14:textId="77777777" w:rsidR="00B85ACB" w:rsidRPr="005D1CAC" w:rsidRDefault="00B85ACB" w:rsidP="00B85ACB">
            <w:pPr>
              <w:spacing w:before="120" w:after="120"/>
            </w:pPr>
            <w:r w:rsidRPr="005D1CAC">
              <w:rPr>
                <w:bCs/>
                <w:color w:val="000000" w:themeColor="text1"/>
              </w:rPr>
              <w:t>14.11.1(b)</w:t>
            </w:r>
          </w:p>
        </w:tc>
        <w:tc>
          <w:tcPr>
            <w:tcW w:w="5119" w:type="dxa"/>
            <w:tcBorders>
              <w:top w:val="single" w:sz="2" w:space="0" w:color="auto"/>
              <w:left w:val="single" w:sz="2" w:space="0" w:color="auto"/>
              <w:bottom w:val="single" w:sz="2" w:space="0" w:color="auto"/>
              <w:right w:val="single" w:sz="2" w:space="0" w:color="auto"/>
            </w:tcBorders>
          </w:tcPr>
          <w:p w14:paraId="26B77FA1" w14:textId="6C207D99" w:rsidR="00B85ACB" w:rsidRPr="001577E3" w:rsidRDefault="00B85ACB" w:rsidP="00B85ACB">
            <w:pPr>
              <w:spacing w:before="120" w:after="120"/>
            </w:pPr>
          </w:p>
        </w:tc>
      </w:tr>
      <w:tr w:rsidR="00B85ACB" w:rsidRPr="001577E3" w14:paraId="344590E7"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04401B0" w14:textId="14A8A670" w:rsidR="00B85ACB" w:rsidRPr="0027177F" w:rsidRDefault="00B85ACB" w:rsidP="00B85ACB">
            <w:pPr>
              <w:spacing w:before="120" w:after="120"/>
            </w:pPr>
            <w:r w:rsidRPr="001577E3">
              <w:t>Currencies of Payment</w:t>
            </w:r>
          </w:p>
        </w:tc>
        <w:tc>
          <w:tcPr>
            <w:tcW w:w="1437" w:type="dxa"/>
            <w:tcBorders>
              <w:top w:val="single" w:sz="2" w:space="0" w:color="auto"/>
              <w:left w:val="single" w:sz="2" w:space="0" w:color="auto"/>
              <w:bottom w:val="single" w:sz="2" w:space="0" w:color="auto"/>
              <w:right w:val="single" w:sz="2" w:space="0" w:color="auto"/>
            </w:tcBorders>
          </w:tcPr>
          <w:p w14:paraId="1C017AD5" w14:textId="77777777" w:rsidR="00B85ACB" w:rsidRPr="005D1CAC" w:rsidRDefault="00B85ACB" w:rsidP="00B85ACB">
            <w:pPr>
              <w:spacing w:before="120" w:after="120"/>
            </w:pPr>
            <w:r w:rsidRPr="005D1CAC">
              <w:rPr>
                <w:bCs/>
                <w:color w:val="000000" w:themeColor="text1"/>
              </w:rPr>
              <w:t>14.15</w:t>
            </w:r>
          </w:p>
        </w:tc>
        <w:tc>
          <w:tcPr>
            <w:tcW w:w="5119" w:type="dxa"/>
            <w:tcBorders>
              <w:top w:val="single" w:sz="2" w:space="0" w:color="auto"/>
              <w:left w:val="single" w:sz="2" w:space="0" w:color="auto"/>
              <w:bottom w:val="single" w:sz="2" w:space="0" w:color="auto"/>
              <w:right w:val="single" w:sz="2" w:space="0" w:color="auto"/>
            </w:tcBorders>
          </w:tcPr>
          <w:p w14:paraId="7FD1F233" w14:textId="2505DDF2" w:rsidR="00B85ACB" w:rsidRPr="001577E3" w:rsidRDefault="00B85ACB" w:rsidP="00B85ACB">
            <w:pPr>
              <w:spacing w:before="120" w:after="120"/>
            </w:pPr>
          </w:p>
        </w:tc>
      </w:tr>
      <w:tr w:rsidR="00B85ACB" w:rsidRPr="001577E3" w14:paraId="657146B0"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BD4C9DA" w14:textId="6D205CC9" w:rsidR="00B85ACB" w:rsidRPr="001577E3" w:rsidRDefault="00B85ACB" w:rsidP="00B85ACB">
            <w:pPr>
              <w:spacing w:before="120" w:after="120"/>
              <w:ind w:left="-29" w:right="120"/>
              <w:rPr>
                <w:bCs/>
                <w:color w:val="000000" w:themeColor="text1"/>
              </w:rPr>
            </w:pPr>
            <w:r w:rsidRPr="001577E3">
              <w:t xml:space="preserve">Proportions or amounts of Local and Foreign Currencies </w:t>
            </w:r>
            <w:r w:rsidRPr="005D1CAC">
              <w:rPr>
                <w:noProof/>
              </w:rPr>
              <w:drawing>
                <wp:inline distT="0" distB="0" distL="0" distR="0" wp14:anchorId="42A7DB3A" wp14:editId="3C921A36">
                  <wp:extent cx="3049" cy="3049"/>
                  <wp:effectExtent l="0" t="0" r="0" b="0"/>
                  <wp:docPr id="7832" name="Picture 7832"/>
                  <wp:cNvGraphicFramePr/>
                  <a:graphic xmlns:a="http://schemas.openxmlformats.org/drawingml/2006/main">
                    <a:graphicData uri="http://schemas.openxmlformats.org/drawingml/2006/picture">
                      <pic:pic xmlns:pic="http://schemas.openxmlformats.org/drawingml/2006/picture">
                        <pic:nvPicPr>
                          <pic:cNvPr id="7832" name="Picture 7832"/>
                          <pic:cNvPicPr/>
                        </pic:nvPicPr>
                        <pic:blipFill>
                          <a:blip r:embed="rId67"/>
                          <a:stretch>
                            <a:fillRect/>
                          </a:stretch>
                        </pic:blipFill>
                        <pic:spPr>
                          <a:xfrm>
                            <a:off x="0" y="0"/>
                            <a:ext cx="3049" cy="3049"/>
                          </a:xfrm>
                          <a:prstGeom prst="rect">
                            <a:avLst/>
                          </a:prstGeom>
                        </pic:spPr>
                      </pic:pic>
                    </a:graphicData>
                  </a:graphic>
                </wp:inline>
              </w:drawing>
            </w:r>
            <w:r w:rsidRPr="005D1CAC">
              <w:t>are</w:t>
            </w:r>
            <w:r w:rsidRPr="001577E3">
              <w:rPr>
                <w:bCs/>
                <w:color w:val="000000" w:themeColor="text1"/>
              </w:rPr>
              <w:t xml:space="preserve"> </w:t>
            </w:r>
          </w:p>
          <w:p w14:paraId="5D50AB87" w14:textId="77777777" w:rsidR="00B85ACB" w:rsidRPr="001577E3" w:rsidRDefault="00B85ACB" w:rsidP="00B85ACB">
            <w:pPr>
              <w:spacing w:before="120" w:after="120"/>
              <w:ind w:left="-29" w:right="120"/>
              <w:rPr>
                <w:bCs/>
                <w:color w:val="000000" w:themeColor="text1"/>
              </w:rPr>
            </w:pPr>
            <w:r w:rsidRPr="001577E3">
              <w:rPr>
                <w:bCs/>
                <w:color w:val="000000" w:themeColor="text1"/>
              </w:rPr>
              <w:t>Local …………………….</w:t>
            </w:r>
          </w:p>
          <w:p w14:paraId="7AD13348" w14:textId="77777777" w:rsidR="00B85ACB" w:rsidRPr="0027177F" w:rsidRDefault="00B85ACB" w:rsidP="00B85ACB">
            <w:pPr>
              <w:spacing w:before="120" w:after="120"/>
            </w:pPr>
            <w:r w:rsidRPr="001577E3">
              <w:rPr>
                <w:bCs/>
                <w:color w:val="000000" w:themeColor="text1"/>
              </w:rPr>
              <w:t>Foreign ………………….</w:t>
            </w:r>
          </w:p>
        </w:tc>
        <w:tc>
          <w:tcPr>
            <w:tcW w:w="1437" w:type="dxa"/>
            <w:tcBorders>
              <w:top w:val="single" w:sz="2" w:space="0" w:color="auto"/>
              <w:left w:val="single" w:sz="2" w:space="0" w:color="auto"/>
              <w:bottom w:val="single" w:sz="2" w:space="0" w:color="auto"/>
              <w:right w:val="single" w:sz="2" w:space="0" w:color="auto"/>
            </w:tcBorders>
          </w:tcPr>
          <w:p w14:paraId="46A937CF" w14:textId="77777777" w:rsidR="00B85ACB" w:rsidRPr="005D1CAC" w:rsidRDefault="00B85ACB" w:rsidP="00B85ACB">
            <w:pPr>
              <w:spacing w:before="120" w:after="120"/>
            </w:pPr>
            <w:r w:rsidRPr="005D1CAC">
              <w:rPr>
                <w:bCs/>
                <w:color w:val="000000" w:themeColor="text1"/>
              </w:rPr>
              <w:t>14.15(a)(i)</w:t>
            </w:r>
          </w:p>
        </w:tc>
        <w:tc>
          <w:tcPr>
            <w:tcW w:w="5119" w:type="dxa"/>
            <w:tcBorders>
              <w:top w:val="single" w:sz="2" w:space="0" w:color="auto"/>
              <w:left w:val="single" w:sz="2" w:space="0" w:color="auto"/>
              <w:bottom w:val="single" w:sz="2" w:space="0" w:color="auto"/>
              <w:right w:val="single" w:sz="2" w:space="0" w:color="auto"/>
            </w:tcBorders>
          </w:tcPr>
          <w:p w14:paraId="64CED457" w14:textId="77777777" w:rsidR="00B85ACB" w:rsidRPr="001577E3" w:rsidRDefault="00B85ACB" w:rsidP="00B85ACB">
            <w:pPr>
              <w:pStyle w:val="explanatorynotes"/>
              <w:spacing w:before="120" w:after="120" w:line="240" w:lineRule="auto"/>
              <w:jc w:val="left"/>
              <w:rPr>
                <w:rFonts w:ascii="Times New Roman" w:hAnsi="Times New Roman"/>
                <w:bCs/>
                <w:color w:val="000000" w:themeColor="text1"/>
              </w:rPr>
            </w:pPr>
          </w:p>
          <w:p w14:paraId="6DB50D22" w14:textId="77777777" w:rsidR="00B85ACB" w:rsidRPr="001577E3" w:rsidRDefault="00B85ACB" w:rsidP="00B85ACB">
            <w:pPr>
              <w:pStyle w:val="explanatorynotes"/>
              <w:spacing w:before="120" w:after="120" w:line="240" w:lineRule="auto"/>
              <w:jc w:val="left"/>
              <w:rPr>
                <w:rFonts w:ascii="Times New Roman" w:hAnsi="Times New Roman"/>
                <w:bCs/>
                <w:color w:val="000000" w:themeColor="text1"/>
              </w:rPr>
            </w:pPr>
          </w:p>
          <w:p w14:paraId="55C5B109" w14:textId="0D947CFD" w:rsidR="00B85ACB" w:rsidRPr="001577E3" w:rsidRDefault="00B85ACB" w:rsidP="00B85ACB">
            <w:pPr>
              <w:spacing w:before="120" w:after="120"/>
              <w:rPr>
                <w:rFonts w:ascii="Arial" w:hAnsi="Arial"/>
              </w:rPr>
            </w:pPr>
          </w:p>
          <w:p w14:paraId="1C257E76" w14:textId="148BB407" w:rsidR="00B85ACB" w:rsidRPr="001577E3" w:rsidRDefault="00B85ACB" w:rsidP="00B85ACB">
            <w:pPr>
              <w:spacing w:before="120" w:after="120"/>
            </w:pPr>
          </w:p>
        </w:tc>
      </w:tr>
      <w:tr w:rsidR="00B85ACB" w:rsidRPr="001577E3" w14:paraId="52337778"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5B1B543" w14:textId="4E863A46" w:rsidR="00B85ACB" w:rsidRPr="001577E3" w:rsidRDefault="00B85ACB" w:rsidP="00B85ACB">
            <w:pPr>
              <w:tabs>
                <w:tab w:val="center" w:pos="718"/>
                <w:tab w:val="center" w:pos="3747"/>
              </w:tabs>
              <w:spacing w:before="120" w:after="120"/>
            </w:pPr>
            <w:r w:rsidRPr="001577E3">
              <w:t>Currencies and proportions for payment of Delay Damages</w:t>
            </w:r>
          </w:p>
          <w:p w14:paraId="4D83B7B0" w14:textId="77777777" w:rsidR="00B85ACB" w:rsidRPr="0027177F" w:rsidRDefault="00B85ACB" w:rsidP="00B85ACB">
            <w:pPr>
              <w:spacing w:before="120" w:after="120"/>
              <w:rPr>
                <w:bCs/>
              </w:rPr>
            </w:pPr>
          </w:p>
        </w:tc>
        <w:tc>
          <w:tcPr>
            <w:tcW w:w="1437" w:type="dxa"/>
            <w:tcBorders>
              <w:top w:val="single" w:sz="2" w:space="0" w:color="auto"/>
              <w:left w:val="single" w:sz="2" w:space="0" w:color="auto"/>
              <w:bottom w:val="single" w:sz="2" w:space="0" w:color="auto"/>
              <w:right w:val="single" w:sz="2" w:space="0" w:color="auto"/>
            </w:tcBorders>
          </w:tcPr>
          <w:p w14:paraId="512AA770" w14:textId="77777777" w:rsidR="00B85ACB" w:rsidRPr="005D1CAC" w:rsidRDefault="00B85ACB" w:rsidP="00B85ACB">
            <w:pPr>
              <w:spacing w:before="120" w:after="120"/>
            </w:pPr>
            <w:r w:rsidRPr="005D1CAC">
              <w:rPr>
                <w:bCs/>
                <w:color w:val="000000" w:themeColor="text1"/>
              </w:rPr>
              <w:t>14.15(c)</w:t>
            </w:r>
          </w:p>
        </w:tc>
        <w:tc>
          <w:tcPr>
            <w:tcW w:w="5119" w:type="dxa"/>
            <w:tcBorders>
              <w:top w:val="single" w:sz="2" w:space="0" w:color="auto"/>
              <w:left w:val="single" w:sz="2" w:space="0" w:color="auto"/>
              <w:bottom w:val="single" w:sz="2" w:space="0" w:color="auto"/>
              <w:right w:val="single" w:sz="2" w:space="0" w:color="auto"/>
            </w:tcBorders>
          </w:tcPr>
          <w:p w14:paraId="2E56C795" w14:textId="6E2A5F53" w:rsidR="00B85ACB" w:rsidRPr="001577E3" w:rsidRDefault="00B85ACB" w:rsidP="00B85ACB">
            <w:pPr>
              <w:spacing w:before="120" w:after="120"/>
            </w:pPr>
          </w:p>
        </w:tc>
      </w:tr>
      <w:tr w:rsidR="00B85ACB" w:rsidRPr="001577E3" w14:paraId="487505C9"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B7B165B" w14:textId="6A97E3EB" w:rsidR="00B85ACB" w:rsidRPr="0027177F" w:rsidRDefault="00B85ACB" w:rsidP="00B85ACB">
            <w:pPr>
              <w:spacing w:before="120" w:after="120"/>
              <w:rPr>
                <w:bCs/>
              </w:rPr>
            </w:pPr>
            <w:r w:rsidRPr="001577E3">
              <w:rPr>
                <w:bCs/>
                <w:color w:val="000000" w:themeColor="text1"/>
              </w:rPr>
              <w:t>Rates of exchange</w:t>
            </w:r>
          </w:p>
        </w:tc>
        <w:tc>
          <w:tcPr>
            <w:tcW w:w="1437" w:type="dxa"/>
            <w:tcBorders>
              <w:top w:val="single" w:sz="2" w:space="0" w:color="auto"/>
              <w:left w:val="single" w:sz="2" w:space="0" w:color="auto"/>
              <w:bottom w:val="single" w:sz="2" w:space="0" w:color="auto"/>
              <w:right w:val="single" w:sz="2" w:space="0" w:color="auto"/>
            </w:tcBorders>
          </w:tcPr>
          <w:p w14:paraId="5C1559C7" w14:textId="77777777" w:rsidR="00B85ACB" w:rsidRPr="005D1CAC" w:rsidRDefault="00B85ACB" w:rsidP="00B85ACB">
            <w:pPr>
              <w:spacing w:before="120" w:after="120"/>
            </w:pPr>
            <w:r w:rsidRPr="005D1CAC">
              <w:rPr>
                <w:bCs/>
                <w:color w:val="000000" w:themeColor="text1"/>
              </w:rPr>
              <w:t>14.15(g)</w:t>
            </w:r>
          </w:p>
        </w:tc>
        <w:tc>
          <w:tcPr>
            <w:tcW w:w="5119" w:type="dxa"/>
            <w:tcBorders>
              <w:top w:val="single" w:sz="2" w:space="0" w:color="auto"/>
              <w:left w:val="single" w:sz="2" w:space="0" w:color="auto"/>
              <w:bottom w:val="single" w:sz="2" w:space="0" w:color="auto"/>
              <w:right w:val="single" w:sz="2" w:space="0" w:color="auto"/>
            </w:tcBorders>
          </w:tcPr>
          <w:p w14:paraId="3A221464" w14:textId="600F9672" w:rsidR="00B85ACB" w:rsidRPr="001577E3" w:rsidDel="000208FB" w:rsidRDefault="00B85ACB" w:rsidP="00B85ACB">
            <w:pPr>
              <w:spacing w:before="120" w:after="120"/>
              <w:rPr>
                <w:i/>
              </w:rPr>
            </w:pPr>
          </w:p>
        </w:tc>
      </w:tr>
      <w:tr w:rsidR="00B85ACB" w:rsidRPr="001577E3" w14:paraId="3D712470"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C6BD878" w14:textId="510B78B7" w:rsidR="00B85ACB" w:rsidRPr="0027177F" w:rsidDel="000208FB" w:rsidRDefault="00B85ACB" w:rsidP="00B85ACB">
            <w:pPr>
              <w:spacing w:before="120" w:after="120"/>
              <w:rPr>
                <w:bCs/>
              </w:rPr>
            </w:pPr>
            <w:r w:rsidRPr="001577E3">
              <w:t>Forces of nature, the risks of which are allocated to the Contractor</w:t>
            </w:r>
          </w:p>
        </w:tc>
        <w:tc>
          <w:tcPr>
            <w:tcW w:w="1437" w:type="dxa"/>
            <w:tcBorders>
              <w:top w:val="single" w:sz="2" w:space="0" w:color="auto"/>
              <w:left w:val="single" w:sz="2" w:space="0" w:color="auto"/>
              <w:bottom w:val="single" w:sz="2" w:space="0" w:color="auto"/>
              <w:right w:val="single" w:sz="2" w:space="0" w:color="auto"/>
            </w:tcBorders>
          </w:tcPr>
          <w:p w14:paraId="605C5560" w14:textId="4022F480" w:rsidR="00B85ACB" w:rsidRPr="001577E3" w:rsidDel="000208FB" w:rsidRDefault="00B85ACB" w:rsidP="00B85ACB">
            <w:pPr>
              <w:spacing w:before="120" w:after="120"/>
            </w:pPr>
            <w:r w:rsidRPr="005D1CAC">
              <w:rPr>
                <w:bCs/>
                <w:color w:val="000000" w:themeColor="text1"/>
              </w:rPr>
              <w:t>17.2(</w:t>
            </w:r>
            <w:r w:rsidRPr="001577E3">
              <w:rPr>
                <w:bCs/>
                <w:color w:val="000000" w:themeColor="text1"/>
              </w:rPr>
              <w:t>d)</w:t>
            </w:r>
          </w:p>
        </w:tc>
        <w:tc>
          <w:tcPr>
            <w:tcW w:w="5119" w:type="dxa"/>
            <w:tcBorders>
              <w:top w:val="single" w:sz="2" w:space="0" w:color="auto"/>
              <w:left w:val="single" w:sz="2" w:space="0" w:color="auto"/>
              <w:bottom w:val="single" w:sz="2" w:space="0" w:color="auto"/>
              <w:right w:val="single" w:sz="2" w:space="0" w:color="auto"/>
            </w:tcBorders>
          </w:tcPr>
          <w:p w14:paraId="51441F49" w14:textId="180A9B2F" w:rsidR="00B85ACB" w:rsidRPr="001577E3" w:rsidDel="000208FB" w:rsidRDefault="00B85ACB" w:rsidP="00B85ACB">
            <w:pPr>
              <w:spacing w:before="120" w:after="120"/>
              <w:rPr>
                <w:i/>
              </w:rPr>
            </w:pPr>
          </w:p>
        </w:tc>
      </w:tr>
      <w:tr w:rsidR="00B85ACB" w:rsidRPr="001577E3" w14:paraId="0774BC39" w14:textId="77777777" w:rsidTr="00521FD9">
        <w:trPr>
          <w:gridAfter w:val="1"/>
          <w:wAfter w:w="20" w:type="dxa"/>
          <w:cantSplit/>
        </w:trPr>
        <w:tc>
          <w:tcPr>
            <w:tcW w:w="2982" w:type="dxa"/>
            <w:tcBorders>
              <w:top w:val="single" w:sz="2" w:space="0" w:color="auto"/>
              <w:left w:val="single" w:sz="2" w:space="0" w:color="auto"/>
              <w:bottom w:val="single" w:sz="4" w:space="0" w:color="auto"/>
              <w:right w:val="single" w:sz="2" w:space="0" w:color="auto"/>
            </w:tcBorders>
          </w:tcPr>
          <w:p w14:paraId="388FAC43" w14:textId="69F014E4" w:rsidR="00B85ACB" w:rsidRPr="001577E3" w:rsidRDefault="00B85ACB" w:rsidP="00B85ACB">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Permitted deductible limits</w:t>
            </w:r>
          </w:p>
          <w:p w14:paraId="3C173DD5" w14:textId="57A92DBF" w:rsidR="00B85ACB" w:rsidRPr="0027177F" w:rsidRDefault="00B85ACB" w:rsidP="00B85ACB">
            <w:pPr>
              <w:spacing w:before="120" w:after="120"/>
              <w:rPr>
                <w:bCs/>
              </w:rPr>
            </w:pPr>
          </w:p>
        </w:tc>
        <w:tc>
          <w:tcPr>
            <w:tcW w:w="1437" w:type="dxa"/>
            <w:tcBorders>
              <w:top w:val="single" w:sz="2" w:space="0" w:color="auto"/>
              <w:left w:val="single" w:sz="2" w:space="0" w:color="auto"/>
              <w:bottom w:val="single" w:sz="4" w:space="0" w:color="auto"/>
              <w:right w:val="single" w:sz="2" w:space="0" w:color="auto"/>
            </w:tcBorders>
          </w:tcPr>
          <w:p w14:paraId="62ABDA91" w14:textId="77777777" w:rsidR="00B85ACB" w:rsidRPr="005D1CAC" w:rsidRDefault="00B85ACB" w:rsidP="00B85ACB">
            <w:pPr>
              <w:spacing w:before="120" w:after="120"/>
            </w:pPr>
            <w:r w:rsidRPr="005D1CAC">
              <w:rPr>
                <w:bCs/>
                <w:color w:val="000000" w:themeColor="text1"/>
              </w:rPr>
              <w:t>19.1</w:t>
            </w:r>
          </w:p>
        </w:tc>
        <w:tc>
          <w:tcPr>
            <w:tcW w:w="5119" w:type="dxa"/>
            <w:tcBorders>
              <w:top w:val="single" w:sz="2" w:space="0" w:color="auto"/>
              <w:left w:val="single" w:sz="2" w:space="0" w:color="auto"/>
              <w:bottom w:val="single" w:sz="4" w:space="0" w:color="auto"/>
              <w:right w:val="single" w:sz="2" w:space="0" w:color="auto"/>
            </w:tcBorders>
          </w:tcPr>
          <w:p w14:paraId="75ECD5F2" w14:textId="667A0986" w:rsidR="00B85ACB" w:rsidRPr="001577E3" w:rsidRDefault="00B85ACB" w:rsidP="00B85ACB">
            <w:pPr>
              <w:spacing w:before="120" w:after="120"/>
            </w:pPr>
            <w:r w:rsidRPr="001577E3">
              <w:rPr>
                <w:bCs/>
              </w:rPr>
              <w:t>insurance required for the Works:</w:t>
            </w:r>
            <w:r>
              <w:rPr>
                <w:bCs/>
              </w:rPr>
              <w:t xml:space="preserve"> </w:t>
            </w:r>
            <w:r w:rsidRPr="001577E3">
              <w:t>___________</w:t>
            </w:r>
          </w:p>
          <w:p w14:paraId="19D8ACFD" w14:textId="72CC5708" w:rsidR="00B85ACB" w:rsidRPr="001577E3" w:rsidRDefault="00B85ACB" w:rsidP="00B85ACB">
            <w:pPr>
              <w:spacing w:before="120" w:after="120"/>
            </w:pPr>
            <w:r w:rsidRPr="001577E3">
              <w:rPr>
                <w:bCs/>
              </w:rPr>
              <w:t>insurance required for Goods:</w:t>
            </w:r>
            <w:r w:rsidRPr="001577E3">
              <w:t>_____________</w:t>
            </w:r>
            <w:r w:rsidRPr="001577E3">
              <w:tab/>
            </w:r>
          </w:p>
          <w:p w14:paraId="287113FE" w14:textId="77777777" w:rsidR="00B85ACB" w:rsidRPr="001577E3" w:rsidRDefault="00B85ACB" w:rsidP="00B85ACB">
            <w:pPr>
              <w:spacing w:before="120" w:after="120"/>
            </w:pPr>
            <w:r w:rsidRPr="001577E3">
              <w:rPr>
                <w:bCs/>
              </w:rPr>
              <w:t>insurance required for liability for breach of professional duty:________________</w:t>
            </w:r>
            <w:r w:rsidRPr="001577E3">
              <w:tab/>
              <w:t xml:space="preserve"> </w:t>
            </w:r>
          </w:p>
          <w:p w14:paraId="1518C5F3" w14:textId="77777777" w:rsidR="00B85ACB" w:rsidRPr="001577E3" w:rsidRDefault="00B85ACB" w:rsidP="00B85ACB">
            <w:pPr>
              <w:spacing w:before="120" w:after="120"/>
            </w:pPr>
            <w:r w:rsidRPr="001577E3">
              <w:rPr>
                <w:bCs/>
              </w:rPr>
              <w:t>insurance required against liability for fitness for purpose (if any is required):</w:t>
            </w:r>
            <w:r w:rsidRPr="001577E3">
              <w:t>_______________</w:t>
            </w:r>
            <w:r w:rsidRPr="001577E3">
              <w:tab/>
              <w:t xml:space="preserve"> </w:t>
            </w:r>
          </w:p>
          <w:p w14:paraId="726ECA79" w14:textId="77777777" w:rsidR="00B85ACB" w:rsidRPr="001577E3" w:rsidRDefault="00B85ACB" w:rsidP="00B85ACB">
            <w:pPr>
              <w:spacing w:before="120" w:after="120"/>
            </w:pPr>
            <w:r w:rsidRPr="001577E3">
              <w:rPr>
                <w:bCs/>
              </w:rPr>
              <w:t>insurance required for injury to persons and damage to property:_</w:t>
            </w:r>
            <w:r w:rsidRPr="001577E3">
              <w:t>_____________________</w:t>
            </w:r>
            <w:r w:rsidRPr="001577E3">
              <w:tab/>
              <w:t xml:space="preserve"> </w:t>
            </w:r>
          </w:p>
          <w:p w14:paraId="1F5A83F0" w14:textId="77777777" w:rsidR="00B85ACB" w:rsidRPr="001577E3" w:rsidRDefault="00B85ACB" w:rsidP="00B85ACB">
            <w:pPr>
              <w:spacing w:before="120" w:after="120"/>
            </w:pPr>
            <w:r w:rsidRPr="001577E3">
              <w:rPr>
                <w:bCs/>
              </w:rPr>
              <w:t xml:space="preserve">insurance required for injury to employees: </w:t>
            </w:r>
            <w:r w:rsidRPr="001577E3">
              <w:t>__</w:t>
            </w:r>
          </w:p>
          <w:p w14:paraId="6E844AF4" w14:textId="77777777" w:rsidR="00B85ACB" w:rsidRPr="001577E3" w:rsidRDefault="00B85ACB" w:rsidP="00B85ACB">
            <w:pPr>
              <w:spacing w:before="120" w:after="120"/>
              <w:rPr>
                <w:bCs/>
              </w:rPr>
            </w:pPr>
            <w:r w:rsidRPr="001577E3">
              <w:rPr>
                <w:bCs/>
              </w:rPr>
              <w:t xml:space="preserve">other insurances required by Laws and by local practice: </w:t>
            </w:r>
          </w:p>
          <w:p w14:paraId="643C5864" w14:textId="77777777" w:rsidR="00B85ACB" w:rsidRPr="001577E3" w:rsidRDefault="00B85ACB" w:rsidP="00B85ACB">
            <w:pPr>
              <w:spacing w:before="120" w:after="120"/>
            </w:pPr>
            <w:r w:rsidRPr="001577E3">
              <w:t>____________________________</w:t>
            </w:r>
          </w:p>
          <w:p w14:paraId="7A17E7F0" w14:textId="77777777" w:rsidR="00B85ACB" w:rsidRPr="001577E3" w:rsidRDefault="00B85ACB" w:rsidP="00B85ACB">
            <w:pPr>
              <w:spacing w:before="120" w:after="120"/>
            </w:pPr>
            <w:r w:rsidRPr="001577E3">
              <w:t>____________________________</w:t>
            </w:r>
          </w:p>
          <w:p w14:paraId="00C7AE42" w14:textId="45D4EE27" w:rsidR="00B85ACB" w:rsidRPr="001577E3" w:rsidRDefault="00B85ACB" w:rsidP="00B85ACB">
            <w:pPr>
              <w:spacing w:before="120" w:after="120"/>
              <w:rPr>
                <w:i/>
                <w:iCs/>
              </w:rPr>
            </w:pPr>
            <w:r w:rsidRPr="001577E3">
              <w:t>____________________________</w:t>
            </w:r>
          </w:p>
        </w:tc>
      </w:tr>
      <w:tr w:rsidR="00B85ACB" w:rsidRPr="001577E3" w14:paraId="5297E41A"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24658A90" w14:textId="14C116A0" w:rsidR="00B85ACB" w:rsidRPr="0027177F" w:rsidRDefault="00B85ACB" w:rsidP="00B85ACB">
            <w:pPr>
              <w:spacing w:before="120" w:after="120"/>
              <w:rPr>
                <w:bCs/>
              </w:rPr>
            </w:pPr>
            <w:r w:rsidRPr="001577E3">
              <w:lastRenderedPageBreak/>
              <w:t>Additional amount to be insured (as a percentage of the replacement value, if less or more than 15%)</w:t>
            </w:r>
          </w:p>
        </w:tc>
        <w:tc>
          <w:tcPr>
            <w:tcW w:w="1437" w:type="dxa"/>
            <w:tcBorders>
              <w:top w:val="single" w:sz="2" w:space="0" w:color="auto"/>
              <w:left w:val="single" w:sz="2" w:space="0" w:color="auto"/>
              <w:bottom w:val="single" w:sz="2" w:space="0" w:color="auto"/>
              <w:right w:val="single" w:sz="2" w:space="0" w:color="auto"/>
            </w:tcBorders>
          </w:tcPr>
          <w:p w14:paraId="66816999" w14:textId="77777777" w:rsidR="00B85ACB" w:rsidRPr="005D1CAC" w:rsidRDefault="00B85ACB" w:rsidP="00B85ACB">
            <w:pPr>
              <w:spacing w:before="120" w:after="120"/>
            </w:pPr>
            <w:r w:rsidRPr="005D1CAC">
              <w:rPr>
                <w:bCs/>
                <w:color w:val="000000" w:themeColor="text1"/>
              </w:rPr>
              <w:t>19.2(1)(b)</w:t>
            </w:r>
          </w:p>
        </w:tc>
        <w:tc>
          <w:tcPr>
            <w:tcW w:w="5119" w:type="dxa"/>
            <w:tcBorders>
              <w:top w:val="single" w:sz="2" w:space="0" w:color="auto"/>
              <w:left w:val="single" w:sz="2" w:space="0" w:color="auto"/>
              <w:bottom w:val="single" w:sz="2" w:space="0" w:color="auto"/>
              <w:right w:val="single" w:sz="2" w:space="0" w:color="auto"/>
            </w:tcBorders>
          </w:tcPr>
          <w:p w14:paraId="0DBD0C62" w14:textId="77777777" w:rsidR="00B85ACB" w:rsidRPr="001577E3" w:rsidRDefault="00B85ACB" w:rsidP="00B85ACB">
            <w:pPr>
              <w:pStyle w:val="explanatorynotes"/>
              <w:spacing w:before="120" w:after="120" w:line="240" w:lineRule="auto"/>
              <w:jc w:val="left"/>
              <w:rPr>
                <w:rFonts w:ascii="Times New Roman" w:hAnsi="Times New Roman"/>
                <w:bCs/>
                <w:color w:val="000000" w:themeColor="text1"/>
              </w:rPr>
            </w:pPr>
          </w:p>
          <w:p w14:paraId="2890B5B7" w14:textId="77777777" w:rsidR="00B85ACB" w:rsidRPr="001577E3" w:rsidRDefault="00B85ACB" w:rsidP="00B85ACB">
            <w:pPr>
              <w:spacing w:before="120" w:after="120"/>
              <w:rPr>
                <w:i/>
                <w:iCs/>
              </w:rPr>
            </w:pPr>
            <w:r w:rsidRPr="001577E3">
              <w:rPr>
                <w:bCs/>
                <w:color w:val="000000" w:themeColor="text1"/>
              </w:rPr>
              <w:t>____________ %</w:t>
            </w:r>
          </w:p>
        </w:tc>
      </w:tr>
      <w:tr w:rsidR="00B85ACB" w:rsidRPr="001577E3" w14:paraId="59781DE4" w14:textId="77777777" w:rsidTr="0027177F">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2816A33F" w14:textId="71CD4179" w:rsidR="00B85ACB" w:rsidRPr="0027177F" w:rsidRDefault="00D822CE" w:rsidP="00B85ACB">
            <w:pPr>
              <w:spacing w:before="120" w:after="120"/>
              <w:rPr>
                <w:bCs/>
              </w:rPr>
            </w:pPr>
            <w:r w:rsidRPr="001577E3">
              <w:t xml:space="preserve">List of </w:t>
            </w:r>
            <w:r>
              <w:t xml:space="preserve">risks from </w:t>
            </w:r>
            <w:r w:rsidRPr="001577E3">
              <w:t xml:space="preserve">Exceptional </w:t>
            </w:r>
            <w:r>
              <w:t>Events</w:t>
            </w:r>
            <w:r w:rsidRPr="001577E3">
              <w:t xml:space="preserve"> which shall not be excluded from the insurance cover for the Works</w:t>
            </w:r>
          </w:p>
        </w:tc>
        <w:tc>
          <w:tcPr>
            <w:tcW w:w="1437" w:type="dxa"/>
            <w:tcBorders>
              <w:top w:val="single" w:sz="2" w:space="0" w:color="auto"/>
              <w:left w:val="single" w:sz="2" w:space="0" w:color="auto"/>
              <w:bottom w:val="single" w:sz="4" w:space="0" w:color="auto"/>
              <w:right w:val="single" w:sz="2" w:space="0" w:color="auto"/>
            </w:tcBorders>
          </w:tcPr>
          <w:p w14:paraId="07816DA6" w14:textId="77777777" w:rsidR="00B85ACB" w:rsidRPr="005D1CAC" w:rsidRDefault="00B85ACB" w:rsidP="00B85ACB">
            <w:pPr>
              <w:spacing w:before="120" w:after="120"/>
            </w:pPr>
            <w:r w:rsidRPr="005D1CAC">
              <w:rPr>
                <w:bCs/>
                <w:color w:val="000000" w:themeColor="text1"/>
              </w:rPr>
              <w:t>19.2(1)(iv)</w:t>
            </w:r>
          </w:p>
        </w:tc>
        <w:tc>
          <w:tcPr>
            <w:tcW w:w="5119" w:type="dxa"/>
            <w:tcBorders>
              <w:top w:val="single" w:sz="2" w:space="0" w:color="auto"/>
              <w:left w:val="single" w:sz="2" w:space="0" w:color="auto"/>
              <w:bottom w:val="single" w:sz="4" w:space="0" w:color="auto"/>
              <w:right w:val="single" w:sz="2" w:space="0" w:color="auto"/>
            </w:tcBorders>
          </w:tcPr>
          <w:p w14:paraId="5158DF37" w14:textId="39B1E499" w:rsidR="00B85ACB" w:rsidRPr="001577E3" w:rsidRDefault="00B85ACB" w:rsidP="00B85ACB">
            <w:pPr>
              <w:spacing w:before="120" w:after="120"/>
            </w:pPr>
          </w:p>
        </w:tc>
      </w:tr>
      <w:tr w:rsidR="00B85ACB" w:rsidRPr="001577E3" w14:paraId="5ED59AAE" w14:textId="77777777" w:rsidTr="00521FD9">
        <w:trPr>
          <w:gridAfter w:val="1"/>
          <w:wAfter w:w="20" w:type="dxa"/>
          <w:cantSplit/>
          <w:trHeight w:val="735"/>
        </w:trPr>
        <w:tc>
          <w:tcPr>
            <w:tcW w:w="2982" w:type="dxa"/>
            <w:tcBorders>
              <w:top w:val="single" w:sz="2" w:space="0" w:color="auto"/>
              <w:left w:val="single" w:sz="2" w:space="0" w:color="auto"/>
              <w:bottom w:val="single" w:sz="2" w:space="0" w:color="auto"/>
              <w:right w:val="single" w:sz="4" w:space="0" w:color="auto"/>
            </w:tcBorders>
          </w:tcPr>
          <w:p w14:paraId="06E39B47" w14:textId="75F21D26" w:rsidR="00B85ACB" w:rsidRPr="003F44EE" w:rsidRDefault="00B85ACB" w:rsidP="00B85ACB">
            <w:pPr>
              <w:pStyle w:val="explanatorynotes"/>
              <w:spacing w:before="120" w:after="120" w:line="240" w:lineRule="auto"/>
              <w:jc w:val="left"/>
              <w:rPr>
                <w:rFonts w:ascii="Times New Roman" w:hAnsi="Times New Roman"/>
                <w:bCs/>
              </w:rPr>
            </w:pPr>
            <w:r w:rsidRPr="003F44EE">
              <w:rPr>
                <w:rFonts w:ascii="Times New Roman" w:hAnsi="Times New Roman"/>
                <w:bCs/>
                <w:color w:val="000000" w:themeColor="text1"/>
              </w:rPr>
              <w:t>Extent of insurance required for Goods</w:t>
            </w:r>
          </w:p>
        </w:tc>
        <w:tc>
          <w:tcPr>
            <w:tcW w:w="1437" w:type="dxa"/>
            <w:vMerge w:val="restart"/>
            <w:tcBorders>
              <w:top w:val="single" w:sz="4" w:space="0" w:color="auto"/>
              <w:left w:val="single" w:sz="4" w:space="0" w:color="auto"/>
              <w:right w:val="single" w:sz="4" w:space="0" w:color="auto"/>
            </w:tcBorders>
          </w:tcPr>
          <w:p w14:paraId="64C8AA2A" w14:textId="77777777" w:rsidR="00B85ACB" w:rsidRPr="005D1CAC" w:rsidRDefault="00B85ACB" w:rsidP="00B85ACB">
            <w:pPr>
              <w:spacing w:before="120" w:after="120"/>
            </w:pPr>
            <w:r w:rsidRPr="005D1CAC">
              <w:rPr>
                <w:bCs/>
                <w:color w:val="000000" w:themeColor="text1"/>
              </w:rPr>
              <w:t>19.2.2</w:t>
            </w:r>
          </w:p>
          <w:p w14:paraId="0134F004" w14:textId="64553084" w:rsidR="00B85ACB" w:rsidRPr="001577E3" w:rsidRDefault="00B85ACB" w:rsidP="00B85ACB">
            <w:pPr>
              <w:spacing w:before="120" w:after="120"/>
            </w:pPr>
          </w:p>
        </w:tc>
        <w:tc>
          <w:tcPr>
            <w:tcW w:w="5119" w:type="dxa"/>
            <w:vMerge w:val="restart"/>
            <w:tcBorders>
              <w:top w:val="single" w:sz="4" w:space="0" w:color="auto"/>
              <w:left w:val="single" w:sz="4" w:space="0" w:color="auto"/>
              <w:right w:val="single" w:sz="4" w:space="0" w:color="auto"/>
            </w:tcBorders>
          </w:tcPr>
          <w:p w14:paraId="025DAD7F" w14:textId="4B4F529F" w:rsidR="00B85ACB" w:rsidRPr="001577E3" w:rsidRDefault="00B85ACB" w:rsidP="00B85ACB">
            <w:pPr>
              <w:spacing w:before="120" w:after="120"/>
              <w:rPr>
                <w:b/>
              </w:rPr>
            </w:pPr>
          </w:p>
        </w:tc>
      </w:tr>
      <w:tr w:rsidR="00B85ACB" w:rsidRPr="001577E3" w14:paraId="6CF2EF32" w14:textId="77777777" w:rsidTr="00521FD9">
        <w:trPr>
          <w:gridAfter w:val="1"/>
          <w:wAfter w:w="20" w:type="dxa"/>
          <w:cantSplit/>
          <w:trHeight w:val="735"/>
        </w:trPr>
        <w:tc>
          <w:tcPr>
            <w:tcW w:w="2982" w:type="dxa"/>
            <w:tcBorders>
              <w:top w:val="single" w:sz="2" w:space="0" w:color="auto"/>
              <w:left w:val="single" w:sz="2" w:space="0" w:color="auto"/>
              <w:bottom w:val="single" w:sz="2" w:space="0" w:color="auto"/>
              <w:right w:val="single" w:sz="4" w:space="0" w:color="auto"/>
            </w:tcBorders>
          </w:tcPr>
          <w:p w14:paraId="439BF23C" w14:textId="77777777" w:rsidR="00B85ACB" w:rsidRPr="001577E3" w:rsidRDefault="00B85ACB" w:rsidP="00B85ACB">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Amount of insurance required for Goods</w:t>
            </w:r>
          </w:p>
        </w:tc>
        <w:tc>
          <w:tcPr>
            <w:tcW w:w="1437" w:type="dxa"/>
            <w:vMerge/>
            <w:tcBorders>
              <w:left w:val="single" w:sz="4" w:space="0" w:color="auto"/>
              <w:bottom w:val="single" w:sz="4" w:space="0" w:color="auto"/>
              <w:right w:val="single" w:sz="4" w:space="0" w:color="auto"/>
            </w:tcBorders>
          </w:tcPr>
          <w:p w14:paraId="50A8BD4A" w14:textId="77777777" w:rsidR="00B85ACB" w:rsidRPr="001577E3" w:rsidRDefault="00B85ACB" w:rsidP="00B85ACB">
            <w:pPr>
              <w:spacing w:before="120" w:after="120"/>
              <w:rPr>
                <w:bCs/>
                <w:color w:val="000000" w:themeColor="text1"/>
              </w:rPr>
            </w:pPr>
          </w:p>
        </w:tc>
        <w:tc>
          <w:tcPr>
            <w:tcW w:w="5119" w:type="dxa"/>
            <w:vMerge/>
            <w:tcBorders>
              <w:left w:val="single" w:sz="4" w:space="0" w:color="auto"/>
              <w:bottom w:val="single" w:sz="4" w:space="0" w:color="auto"/>
              <w:right w:val="single" w:sz="4" w:space="0" w:color="auto"/>
            </w:tcBorders>
          </w:tcPr>
          <w:p w14:paraId="7472A362" w14:textId="77777777" w:rsidR="00B85ACB" w:rsidRPr="001577E3" w:rsidRDefault="00B85ACB" w:rsidP="00B85ACB">
            <w:pPr>
              <w:pStyle w:val="explanatorynotes"/>
              <w:spacing w:before="120" w:after="120" w:line="240" w:lineRule="auto"/>
              <w:jc w:val="left"/>
              <w:rPr>
                <w:rFonts w:ascii="Times New Roman" w:hAnsi="Times New Roman"/>
                <w:bCs/>
                <w:color w:val="000000" w:themeColor="text1"/>
              </w:rPr>
            </w:pPr>
          </w:p>
        </w:tc>
      </w:tr>
      <w:tr w:rsidR="00B85ACB" w:rsidRPr="001577E3" w14:paraId="3630924D" w14:textId="77777777" w:rsidTr="0027177F">
        <w:trPr>
          <w:gridAfter w:val="1"/>
          <w:wAfter w:w="20" w:type="dxa"/>
          <w:cantSplit/>
          <w:trHeight w:val="410"/>
        </w:trPr>
        <w:tc>
          <w:tcPr>
            <w:tcW w:w="2982" w:type="dxa"/>
            <w:tcBorders>
              <w:top w:val="single" w:sz="2" w:space="0" w:color="auto"/>
              <w:left w:val="single" w:sz="2" w:space="0" w:color="auto"/>
              <w:bottom w:val="single" w:sz="2" w:space="0" w:color="auto"/>
              <w:right w:val="single" w:sz="4" w:space="0" w:color="auto"/>
            </w:tcBorders>
          </w:tcPr>
          <w:p w14:paraId="3ECF3019" w14:textId="3D218025" w:rsidR="00B85ACB" w:rsidRPr="0027177F" w:rsidRDefault="00B85ACB" w:rsidP="00B85ACB">
            <w:pPr>
              <w:spacing w:before="120" w:after="120"/>
              <w:rPr>
                <w:bCs/>
              </w:rPr>
            </w:pPr>
            <w:r w:rsidRPr="001577E3">
              <w:t xml:space="preserve">Amount of insurance required for liability for breach of </w:t>
            </w:r>
            <w:r w:rsidRPr="005D1CAC">
              <w:rPr>
                <w:noProof/>
              </w:rPr>
              <w:drawing>
                <wp:inline distT="0" distB="0" distL="0" distR="0" wp14:anchorId="4C0450CC" wp14:editId="5C9C9160">
                  <wp:extent cx="3049" cy="3047"/>
                  <wp:effectExtent l="0" t="0" r="0" b="0"/>
                  <wp:docPr id="11233" name="Picture 11233"/>
                  <wp:cNvGraphicFramePr/>
                  <a:graphic xmlns:a="http://schemas.openxmlformats.org/drawingml/2006/main">
                    <a:graphicData uri="http://schemas.openxmlformats.org/drawingml/2006/picture">
                      <pic:pic xmlns:pic="http://schemas.openxmlformats.org/drawingml/2006/picture">
                        <pic:nvPicPr>
                          <pic:cNvPr id="11233" name="Picture 11233"/>
                          <pic:cNvPicPr/>
                        </pic:nvPicPr>
                        <pic:blipFill>
                          <a:blip r:embed="rId67"/>
                          <a:stretch>
                            <a:fillRect/>
                          </a:stretch>
                        </pic:blipFill>
                        <pic:spPr>
                          <a:xfrm>
                            <a:off x="0" y="0"/>
                            <a:ext cx="3049" cy="3047"/>
                          </a:xfrm>
                          <a:prstGeom prst="rect">
                            <a:avLst/>
                          </a:prstGeom>
                        </pic:spPr>
                      </pic:pic>
                    </a:graphicData>
                  </a:graphic>
                </wp:inline>
              </w:drawing>
            </w:r>
            <w:r w:rsidRPr="005D1CAC">
              <w:t>professional duty</w:t>
            </w:r>
          </w:p>
        </w:tc>
        <w:tc>
          <w:tcPr>
            <w:tcW w:w="1437" w:type="dxa"/>
            <w:tcBorders>
              <w:top w:val="single" w:sz="4" w:space="0" w:color="auto"/>
              <w:left w:val="single" w:sz="4" w:space="0" w:color="auto"/>
              <w:bottom w:val="single" w:sz="4" w:space="0" w:color="auto"/>
              <w:right w:val="single" w:sz="4" w:space="0" w:color="auto"/>
            </w:tcBorders>
          </w:tcPr>
          <w:p w14:paraId="2D750E51" w14:textId="77777777" w:rsidR="00B85ACB" w:rsidRPr="005D1CAC" w:rsidRDefault="00B85ACB" w:rsidP="00B85ACB">
            <w:pPr>
              <w:spacing w:before="120" w:after="120"/>
            </w:pPr>
            <w:r w:rsidRPr="005D1CAC">
              <w:rPr>
                <w:bCs/>
                <w:color w:val="000000" w:themeColor="text1"/>
              </w:rPr>
              <w:t>19.2.3(a)</w:t>
            </w:r>
          </w:p>
        </w:tc>
        <w:tc>
          <w:tcPr>
            <w:tcW w:w="5119" w:type="dxa"/>
            <w:tcBorders>
              <w:top w:val="single" w:sz="4" w:space="0" w:color="auto"/>
              <w:left w:val="single" w:sz="4" w:space="0" w:color="auto"/>
              <w:bottom w:val="single" w:sz="4" w:space="0" w:color="auto"/>
              <w:right w:val="single" w:sz="4" w:space="0" w:color="auto"/>
            </w:tcBorders>
          </w:tcPr>
          <w:p w14:paraId="7EB30E17" w14:textId="493DD1E0" w:rsidR="00B85ACB" w:rsidRPr="001577E3" w:rsidRDefault="00B85ACB" w:rsidP="00B85ACB">
            <w:pPr>
              <w:spacing w:before="120" w:after="120"/>
            </w:pPr>
          </w:p>
        </w:tc>
      </w:tr>
      <w:tr w:rsidR="00B85ACB" w:rsidRPr="001577E3" w14:paraId="197C1DC5" w14:textId="77777777" w:rsidTr="0027177F">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06956E3" w14:textId="63A94E52" w:rsidR="00B85ACB" w:rsidRPr="0027177F" w:rsidRDefault="00B85ACB" w:rsidP="00B85ACB">
            <w:pPr>
              <w:spacing w:before="120" w:after="120"/>
              <w:rPr>
                <w:bCs/>
              </w:rPr>
            </w:pPr>
            <w:r w:rsidRPr="001577E3">
              <w:t xml:space="preserve">Insurance required against liability for fitness for purpose </w:t>
            </w:r>
          </w:p>
        </w:tc>
        <w:tc>
          <w:tcPr>
            <w:tcW w:w="1437" w:type="dxa"/>
            <w:tcBorders>
              <w:top w:val="single" w:sz="4" w:space="0" w:color="auto"/>
              <w:left w:val="single" w:sz="2" w:space="0" w:color="auto"/>
              <w:bottom w:val="single" w:sz="2" w:space="0" w:color="auto"/>
              <w:right w:val="single" w:sz="2" w:space="0" w:color="auto"/>
            </w:tcBorders>
          </w:tcPr>
          <w:p w14:paraId="6436FDCE" w14:textId="77777777" w:rsidR="00B85ACB" w:rsidRPr="005D1CAC" w:rsidRDefault="00B85ACB" w:rsidP="00B85ACB">
            <w:pPr>
              <w:spacing w:before="120" w:after="120"/>
            </w:pPr>
            <w:r w:rsidRPr="005D1CAC">
              <w:rPr>
                <w:bCs/>
                <w:color w:val="000000" w:themeColor="text1"/>
              </w:rPr>
              <w:t>19.2.3(b)</w:t>
            </w:r>
          </w:p>
        </w:tc>
        <w:tc>
          <w:tcPr>
            <w:tcW w:w="5119" w:type="dxa"/>
            <w:tcBorders>
              <w:top w:val="single" w:sz="4" w:space="0" w:color="auto"/>
              <w:left w:val="single" w:sz="2" w:space="0" w:color="auto"/>
              <w:bottom w:val="single" w:sz="2" w:space="0" w:color="auto"/>
              <w:right w:val="single" w:sz="2" w:space="0" w:color="auto"/>
            </w:tcBorders>
          </w:tcPr>
          <w:p w14:paraId="2CB3C2A5" w14:textId="77777777" w:rsidR="00B85ACB" w:rsidRPr="001577E3" w:rsidRDefault="00B85ACB" w:rsidP="00B85ACB">
            <w:pPr>
              <w:pStyle w:val="explanatorynotes"/>
              <w:spacing w:before="120" w:after="120" w:line="240" w:lineRule="auto"/>
              <w:jc w:val="left"/>
              <w:rPr>
                <w:rFonts w:ascii="Times New Roman" w:hAnsi="Times New Roman"/>
              </w:rPr>
            </w:pPr>
            <w:r w:rsidRPr="001577E3">
              <w:rPr>
                <w:rFonts w:ascii="Times New Roman" w:hAnsi="Times New Roman"/>
              </w:rPr>
              <w:t xml:space="preserve">yes/ no </w:t>
            </w:r>
          </w:p>
          <w:p w14:paraId="073F1102" w14:textId="23A5D17E" w:rsidR="00B85ACB" w:rsidRPr="001577E3" w:rsidRDefault="00B85ACB" w:rsidP="00B85ACB">
            <w:pPr>
              <w:spacing w:before="120" w:after="120"/>
            </w:pPr>
            <w:r w:rsidRPr="0027177F">
              <w:rPr>
                <w:iCs/>
              </w:rPr>
              <w:t>[</w:t>
            </w:r>
            <w:r w:rsidRPr="005D1CAC">
              <w:rPr>
                <w:i/>
              </w:rPr>
              <w:t>delete as appropriate</w:t>
            </w:r>
            <w:r w:rsidRPr="0027177F">
              <w:rPr>
                <w:iCs/>
              </w:rPr>
              <w:t>]</w:t>
            </w:r>
          </w:p>
        </w:tc>
      </w:tr>
      <w:tr w:rsidR="00B85ACB" w:rsidRPr="001577E3" w14:paraId="2FF7D424"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98ED034" w14:textId="2B6291FC" w:rsidR="00B85ACB" w:rsidRPr="0027177F" w:rsidRDefault="00B85ACB" w:rsidP="00B85ACB">
            <w:pPr>
              <w:spacing w:before="120" w:after="120"/>
              <w:rPr>
                <w:bCs/>
              </w:rPr>
            </w:pPr>
            <w:r w:rsidRPr="001577E3">
              <w:t>Period of insurance required for liability for breach of professional duty</w:t>
            </w:r>
          </w:p>
        </w:tc>
        <w:tc>
          <w:tcPr>
            <w:tcW w:w="1437" w:type="dxa"/>
            <w:tcBorders>
              <w:top w:val="single" w:sz="2" w:space="0" w:color="auto"/>
              <w:left w:val="single" w:sz="2" w:space="0" w:color="auto"/>
              <w:bottom w:val="single" w:sz="2" w:space="0" w:color="auto"/>
              <w:right w:val="single" w:sz="2" w:space="0" w:color="auto"/>
            </w:tcBorders>
          </w:tcPr>
          <w:p w14:paraId="06D6393B" w14:textId="77777777" w:rsidR="00B85ACB" w:rsidRPr="005D1CAC" w:rsidRDefault="00B85ACB" w:rsidP="00B85ACB">
            <w:pPr>
              <w:spacing w:before="120" w:after="120"/>
            </w:pPr>
            <w:r w:rsidRPr="005D1CAC">
              <w:rPr>
                <w:bCs/>
                <w:color w:val="000000" w:themeColor="text1"/>
              </w:rPr>
              <w:t>19.2.3</w:t>
            </w:r>
          </w:p>
        </w:tc>
        <w:tc>
          <w:tcPr>
            <w:tcW w:w="5119" w:type="dxa"/>
            <w:tcBorders>
              <w:top w:val="single" w:sz="2" w:space="0" w:color="auto"/>
              <w:left w:val="single" w:sz="2" w:space="0" w:color="auto"/>
              <w:bottom w:val="single" w:sz="2" w:space="0" w:color="auto"/>
              <w:right w:val="single" w:sz="2" w:space="0" w:color="auto"/>
            </w:tcBorders>
          </w:tcPr>
          <w:p w14:paraId="635E33D8" w14:textId="7F8747C3" w:rsidR="00B85ACB" w:rsidRPr="001577E3" w:rsidRDefault="00B85ACB" w:rsidP="00B85ACB">
            <w:pPr>
              <w:spacing w:before="120" w:after="120"/>
            </w:pPr>
          </w:p>
        </w:tc>
      </w:tr>
      <w:tr w:rsidR="00B85ACB" w:rsidRPr="001577E3" w14:paraId="239A27ED"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5192276B" w14:textId="03D8EE2B" w:rsidR="00B85ACB" w:rsidRPr="0027177F" w:rsidRDefault="00B85ACB" w:rsidP="00B85ACB">
            <w:pPr>
              <w:spacing w:before="120" w:after="120"/>
              <w:rPr>
                <w:bCs/>
              </w:rPr>
            </w:pPr>
            <w:r w:rsidRPr="001577E3">
              <w:t>Amount of insurance required for injury to persons and damage to property</w:t>
            </w:r>
          </w:p>
        </w:tc>
        <w:tc>
          <w:tcPr>
            <w:tcW w:w="1437" w:type="dxa"/>
            <w:tcBorders>
              <w:top w:val="single" w:sz="2" w:space="0" w:color="auto"/>
              <w:left w:val="single" w:sz="2" w:space="0" w:color="auto"/>
              <w:bottom w:val="single" w:sz="2" w:space="0" w:color="auto"/>
              <w:right w:val="single" w:sz="2" w:space="0" w:color="auto"/>
            </w:tcBorders>
          </w:tcPr>
          <w:p w14:paraId="6EFF1281" w14:textId="77777777" w:rsidR="00B85ACB" w:rsidRPr="005D1CAC" w:rsidRDefault="00B85ACB" w:rsidP="00B85ACB">
            <w:pPr>
              <w:spacing w:before="120" w:after="120"/>
            </w:pPr>
            <w:r w:rsidRPr="005D1CAC">
              <w:rPr>
                <w:bCs/>
                <w:color w:val="000000" w:themeColor="text1"/>
              </w:rPr>
              <w:t>19.2.4</w:t>
            </w:r>
          </w:p>
        </w:tc>
        <w:tc>
          <w:tcPr>
            <w:tcW w:w="5119" w:type="dxa"/>
            <w:tcBorders>
              <w:top w:val="single" w:sz="2" w:space="0" w:color="auto"/>
              <w:left w:val="single" w:sz="2" w:space="0" w:color="auto"/>
              <w:bottom w:val="single" w:sz="2" w:space="0" w:color="auto"/>
              <w:right w:val="single" w:sz="2" w:space="0" w:color="auto"/>
            </w:tcBorders>
          </w:tcPr>
          <w:p w14:paraId="4A75C883" w14:textId="34359182" w:rsidR="00B85ACB" w:rsidRPr="001577E3" w:rsidRDefault="00B85ACB" w:rsidP="00B85ACB">
            <w:pPr>
              <w:spacing w:before="120" w:after="120"/>
            </w:pPr>
          </w:p>
        </w:tc>
      </w:tr>
      <w:tr w:rsidR="00B85ACB" w:rsidRPr="001577E3" w14:paraId="37E1D784"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BFA7CDF" w14:textId="061BF050" w:rsidR="00B85ACB" w:rsidRPr="0027177F" w:rsidRDefault="00B85ACB" w:rsidP="00B85ACB">
            <w:pPr>
              <w:spacing w:before="120" w:after="120"/>
              <w:rPr>
                <w:bCs/>
              </w:rPr>
            </w:pPr>
            <w:r w:rsidRPr="001577E3">
              <w:t>Other insurances required by Laws and by local practice (give details)</w:t>
            </w:r>
          </w:p>
        </w:tc>
        <w:tc>
          <w:tcPr>
            <w:tcW w:w="1437" w:type="dxa"/>
            <w:tcBorders>
              <w:top w:val="single" w:sz="2" w:space="0" w:color="auto"/>
              <w:left w:val="single" w:sz="2" w:space="0" w:color="auto"/>
              <w:bottom w:val="single" w:sz="2" w:space="0" w:color="auto"/>
              <w:right w:val="single" w:sz="2" w:space="0" w:color="auto"/>
            </w:tcBorders>
          </w:tcPr>
          <w:p w14:paraId="039565AF" w14:textId="77777777" w:rsidR="00B85ACB" w:rsidRPr="005D1CAC" w:rsidRDefault="00B85ACB" w:rsidP="00B85ACB">
            <w:pPr>
              <w:spacing w:before="120" w:after="120"/>
            </w:pPr>
            <w:r w:rsidRPr="005D1CAC">
              <w:rPr>
                <w:bCs/>
                <w:color w:val="000000" w:themeColor="text1"/>
              </w:rPr>
              <w:t>19.2.6</w:t>
            </w:r>
          </w:p>
        </w:tc>
        <w:tc>
          <w:tcPr>
            <w:tcW w:w="5119" w:type="dxa"/>
            <w:tcBorders>
              <w:top w:val="single" w:sz="2" w:space="0" w:color="auto"/>
              <w:left w:val="single" w:sz="2" w:space="0" w:color="auto"/>
              <w:bottom w:val="single" w:sz="2" w:space="0" w:color="auto"/>
              <w:right w:val="single" w:sz="2" w:space="0" w:color="auto"/>
            </w:tcBorders>
          </w:tcPr>
          <w:p w14:paraId="156AA8FE" w14:textId="78DED67F" w:rsidR="00B85ACB" w:rsidRPr="001577E3" w:rsidRDefault="00B85ACB" w:rsidP="00B85ACB">
            <w:pPr>
              <w:spacing w:before="120" w:after="120"/>
            </w:pPr>
          </w:p>
        </w:tc>
      </w:tr>
      <w:tr w:rsidR="00B85ACB" w:rsidRPr="001577E3" w14:paraId="6ACA71D8"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E15A21D" w14:textId="17D7B123" w:rsidR="00B85ACB" w:rsidRPr="0027177F" w:rsidRDefault="00B85ACB" w:rsidP="00B85ACB">
            <w:pPr>
              <w:spacing w:before="120" w:after="120"/>
              <w:rPr>
                <w:bCs/>
              </w:rPr>
            </w:pPr>
            <w:r w:rsidRPr="001577E3">
              <w:rPr>
                <w:bCs/>
                <w:color w:val="000000" w:themeColor="text1"/>
              </w:rPr>
              <w:t xml:space="preserve">Time for appointment of DAAB </w:t>
            </w:r>
            <w:r w:rsidRPr="001577E3">
              <w:rPr>
                <w:sz w:val="22"/>
                <w:szCs w:val="22"/>
              </w:rPr>
              <w:t>member(s)</w:t>
            </w:r>
          </w:p>
        </w:tc>
        <w:tc>
          <w:tcPr>
            <w:tcW w:w="1437" w:type="dxa"/>
            <w:tcBorders>
              <w:top w:val="single" w:sz="2" w:space="0" w:color="auto"/>
              <w:left w:val="single" w:sz="2" w:space="0" w:color="auto"/>
              <w:bottom w:val="single" w:sz="2" w:space="0" w:color="auto"/>
              <w:right w:val="single" w:sz="2" w:space="0" w:color="auto"/>
            </w:tcBorders>
          </w:tcPr>
          <w:p w14:paraId="4EF93775" w14:textId="77777777" w:rsidR="00B85ACB" w:rsidRPr="005D1CAC" w:rsidRDefault="00B85ACB" w:rsidP="00B85ACB">
            <w:pPr>
              <w:spacing w:before="120" w:after="120"/>
            </w:pPr>
            <w:r w:rsidRPr="005D1CAC">
              <w:rPr>
                <w:bCs/>
                <w:color w:val="000000" w:themeColor="text1"/>
              </w:rPr>
              <w:t>21.1</w:t>
            </w:r>
          </w:p>
        </w:tc>
        <w:tc>
          <w:tcPr>
            <w:tcW w:w="5119" w:type="dxa"/>
            <w:tcBorders>
              <w:top w:val="single" w:sz="2" w:space="0" w:color="auto"/>
              <w:left w:val="single" w:sz="2" w:space="0" w:color="auto"/>
              <w:bottom w:val="single" w:sz="2" w:space="0" w:color="auto"/>
              <w:right w:val="single" w:sz="2" w:space="0" w:color="auto"/>
            </w:tcBorders>
          </w:tcPr>
          <w:p w14:paraId="014FBB20" w14:textId="50F6A9D3" w:rsidR="00B85ACB" w:rsidRPr="001577E3" w:rsidRDefault="00B85ACB" w:rsidP="00B85ACB">
            <w:pPr>
              <w:spacing w:before="120" w:after="120"/>
            </w:pPr>
            <w:r w:rsidRPr="00170D97">
              <w:rPr>
                <w:bCs/>
                <w:color w:val="000000" w:themeColor="text1"/>
              </w:rPr>
              <w:t>42 days after signature by both parties of the Contract Agreement</w:t>
            </w:r>
          </w:p>
        </w:tc>
      </w:tr>
      <w:tr w:rsidR="00B85ACB" w:rsidRPr="001577E3" w14:paraId="08BA18A9"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737E66A6" w14:textId="21BF7320" w:rsidR="00B85ACB" w:rsidRPr="0027177F" w:rsidRDefault="00B85ACB" w:rsidP="00B85ACB">
            <w:pPr>
              <w:spacing w:before="120" w:after="120"/>
              <w:rPr>
                <w:bCs/>
              </w:rPr>
            </w:pPr>
            <w:r w:rsidRPr="001577E3">
              <w:rPr>
                <w:bCs/>
                <w:color w:val="000000" w:themeColor="text1"/>
              </w:rPr>
              <w:lastRenderedPageBreak/>
              <w:t>The DAAB shall be comprised of</w:t>
            </w:r>
          </w:p>
        </w:tc>
        <w:tc>
          <w:tcPr>
            <w:tcW w:w="1437" w:type="dxa"/>
            <w:tcBorders>
              <w:top w:val="single" w:sz="2" w:space="0" w:color="auto"/>
              <w:left w:val="single" w:sz="2" w:space="0" w:color="auto"/>
              <w:bottom w:val="single" w:sz="2" w:space="0" w:color="auto"/>
              <w:right w:val="single" w:sz="2" w:space="0" w:color="auto"/>
            </w:tcBorders>
          </w:tcPr>
          <w:p w14:paraId="5334EB5C" w14:textId="77777777" w:rsidR="00B85ACB" w:rsidRPr="005D1CAC" w:rsidRDefault="00B85ACB" w:rsidP="00B85ACB">
            <w:pPr>
              <w:spacing w:before="120" w:after="120"/>
            </w:pPr>
            <w:r w:rsidRPr="005D1CAC">
              <w:rPr>
                <w:bCs/>
                <w:color w:val="000000" w:themeColor="text1"/>
              </w:rPr>
              <w:t>21.1</w:t>
            </w:r>
          </w:p>
        </w:tc>
        <w:tc>
          <w:tcPr>
            <w:tcW w:w="5119" w:type="dxa"/>
            <w:tcBorders>
              <w:top w:val="single" w:sz="2" w:space="0" w:color="auto"/>
              <w:left w:val="single" w:sz="2" w:space="0" w:color="auto"/>
              <w:bottom w:val="single" w:sz="2" w:space="0" w:color="auto"/>
              <w:right w:val="single" w:sz="2" w:space="0" w:color="auto"/>
            </w:tcBorders>
          </w:tcPr>
          <w:p w14:paraId="30360868" w14:textId="2BA6D305" w:rsidR="00B85ACB" w:rsidRPr="001577E3" w:rsidRDefault="00B85ACB" w:rsidP="00B85ACB">
            <w:pPr>
              <w:spacing w:before="120" w:after="120"/>
            </w:pPr>
            <w:r w:rsidRPr="001577E3">
              <w:t>Either:</w:t>
            </w:r>
            <w:r>
              <w:t xml:space="preserve"> </w:t>
            </w:r>
            <w:r w:rsidRPr="001577E3">
              <w:t xml:space="preserve">One sole Member </w:t>
            </w:r>
          </w:p>
          <w:p w14:paraId="23ED4B69" w14:textId="7EFF9FCF" w:rsidR="00B85ACB" w:rsidRPr="005E3FE0" w:rsidRDefault="00B85ACB" w:rsidP="00B85ACB">
            <w:pPr>
              <w:spacing w:before="120" w:after="120"/>
            </w:pPr>
            <w:r w:rsidRPr="001577E3">
              <w:t>or:</w:t>
            </w:r>
            <w:r>
              <w:t xml:space="preserve"> </w:t>
            </w:r>
            <w:r w:rsidRPr="001577E3">
              <w:t>Three Members</w:t>
            </w:r>
          </w:p>
          <w:p w14:paraId="08AA4F8A" w14:textId="42DC8106" w:rsidR="00B85ACB" w:rsidRPr="001577E3" w:rsidRDefault="00B85ACB" w:rsidP="00B85ACB">
            <w:pPr>
              <w:spacing w:before="120" w:after="120"/>
            </w:pPr>
            <w:r w:rsidRPr="005E3FE0">
              <w:rPr>
                <w:i/>
              </w:rPr>
              <w:t>[For a Contract estimated to cost above US$ 50 million, the DAAB shall comprise of three members. For a Contract estimated to cost between US$ 20 million and US$ 50 million, the DAAB may comprise of three members or a sole member. For a Contract estimated to cost less than US$ 20 million, a sole member is recommended.]</w:t>
            </w:r>
          </w:p>
        </w:tc>
      </w:tr>
      <w:tr w:rsidR="00B85ACB" w:rsidRPr="001577E3" w14:paraId="69C138A0"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650AF5C" w14:textId="204EAB08" w:rsidR="00B85ACB" w:rsidRPr="001577E3" w:rsidRDefault="00B85ACB" w:rsidP="00B85ACB">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List of proposed members of DAAB</w:t>
            </w:r>
          </w:p>
          <w:p w14:paraId="40643D74" w14:textId="77777777" w:rsidR="00B85ACB" w:rsidRPr="001577E3" w:rsidRDefault="00B85ACB" w:rsidP="00B85ACB">
            <w:pPr>
              <w:pStyle w:val="explanatorynotes"/>
              <w:tabs>
                <w:tab w:val="left" w:pos="229"/>
              </w:tab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w:t>
            </w:r>
            <w:r w:rsidRPr="001577E3">
              <w:rPr>
                <w:rFonts w:ascii="Times New Roman" w:hAnsi="Times New Roman"/>
                <w:bCs/>
                <w:color w:val="000000" w:themeColor="text1"/>
              </w:rPr>
              <w:tab/>
              <w:t>proposed by Employer</w:t>
            </w:r>
          </w:p>
          <w:p w14:paraId="60966D98" w14:textId="77777777" w:rsidR="00B85ACB" w:rsidRPr="0027177F" w:rsidRDefault="00B85ACB" w:rsidP="00B85ACB">
            <w:pPr>
              <w:tabs>
                <w:tab w:val="left" w:pos="229"/>
              </w:tabs>
              <w:spacing w:before="120" w:after="120"/>
              <w:rPr>
                <w:bCs/>
              </w:rPr>
            </w:pPr>
            <w:r w:rsidRPr="001577E3">
              <w:rPr>
                <w:bCs/>
                <w:color w:val="000000" w:themeColor="text1"/>
              </w:rPr>
              <w:t>-</w:t>
            </w:r>
            <w:r w:rsidRPr="001577E3">
              <w:rPr>
                <w:bCs/>
                <w:color w:val="000000" w:themeColor="text1"/>
              </w:rPr>
              <w:tab/>
              <w:t>proposed by Contractor</w:t>
            </w:r>
          </w:p>
        </w:tc>
        <w:tc>
          <w:tcPr>
            <w:tcW w:w="1437" w:type="dxa"/>
            <w:tcBorders>
              <w:top w:val="single" w:sz="2" w:space="0" w:color="auto"/>
              <w:left w:val="single" w:sz="2" w:space="0" w:color="auto"/>
              <w:bottom w:val="single" w:sz="2" w:space="0" w:color="auto"/>
              <w:right w:val="single" w:sz="2" w:space="0" w:color="auto"/>
            </w:tcBorders>
          </w:tcPr>
          <w:p w14:paraId="05F753FD" w14:textId="77777777" w:rsidR="00B85ACB" w:rsidRPr="005D1CAC" w:rsidRDefault="00B85ACB" w:rsidP="00B85ACB">
            <w:pPr>
              <w:spacing w:before="120" w:after="120"/>
            </w:pPr>
            <w:r w:rsidRPr="005D1CAC">
              <w:rPr>
                <w:bCs/>
                <w:color w:val="000000" w:themeColor="text1"/>
              </w:rPr>
              <w:t>21.1</w:t>
            </w:r>
          </w:p>
        </w:tc>
        <w:tc>
          <w:tcPr>
            <w:tcW w:w="5119" w:type="dxa"/>
            <w:tcBorders>
              <w:top w:val="single" w:sz="2" w:space="0" w:color="auto"/>
              <w:left w:val="single" w:sz="2" w:space="0" w:color="auto"/>
              <w:bottom w:val="single" w:sz="2" w:space="0" w:color="auto"/>
              <w:right w:val="single" w:sz="2" w:space="0" w:color="auto"/>
            </w:tcBorders>
          </w:tcPr>
          <w:p w14:paraId="7C5DB65F" w14:textId="77777777" w:rsidR="00B85ACB" w:rsidRPr="001577E3" w:rsidRDefault="00B85ACB" w:rsidP="00B85ACB">
            <w:pPr>
              <w:spacing w:before="120" w:after="120"/>
              <w:rPr>
                <w:iCs/>
              </w:rPr>
            </w:pPr>
            <w:r w:rsidRPr="001577E3">
              <w:rPr>
                <w:iCs/>
              </w:rPr>
              <w:t>Proposed by Employer [</w:t>
            </w:r>
            <w:r w:rsidRPr="001577E3">
              <w:rPr>
                <w:i/>
                <w:iCs/>
              </w:rPr>
              <w:t>Attach CVs to the bidding document and the Contract</w:t>
            </w:r>
            <w:r w:rsidRPr="001577E3">
              <w:rPr>
                <w:iCs/>
              </w:rPr>
              <w:t xml:space="preserve">] </w:t>
            </w:r>
          </w:p>
          <w:p w14:paraId="322A53D2" w14:textId="77777777" w:rsidR="00B85ACB" w:rsidRPr="001577E3" w:rsidRDefault="00B85ACB" w:rsidP="00B85ACB">
            <w:pPr>
              <w:spacing w:before="120" w:after="120"/>
              <w:rPr>
                <w:i/>
                <w:iCs/>
              </w:rPr>
            </w:pPr>
            <w:r w:rsidRPr="001577E3">
              <w:rPr>
                <w:i/>
                <w:iCs/>
              </w:rPr>
              <w:t>1._____________________</w:t>
            </w:r>
          </w:p>
          <w:p w14:paraId="1CDE7C21" w14:textId="77777777" w:rsidR="00B85ACB" w:rsidRPr="001577E3" w:rsidRDefault="00B85ACB" w:rsidP="00B85ACB">
            <w:pPr>
              <w:spacing w:before="120" w:after="120"/>
              <w:rPr>
                <w:i/>
                <w:iCs/>
              </w:rPr>
            </w:pPr>
            <w:r w:rsidRPr="001577E3">
              <w:rPr>
                <w:i/>
                <w:iCs/>
              </w:rPr>
              <w:t>2.______________________</w:t>
            </w:r>
          </w:p>
          <w:p w14:paraId="1E4CB37D" w14:textId="77777777" w:rsidR="00B85ACB" w:rsidRPr="001577E3" w:rsidRDefault="00B85ACB" w:rsidP="00B85ACB">
            <w:pPr>
              <w:spacing w:before="120" w:after="120"/>
              <w:rPr>
                <w:i/>
                <w:iCs/>
              </w:rPr>
            </w:pPr>
            <w:r w:rsidRPr="001577E3">
              <w:rPr>
                <w:i/>
                <w:iCs/>
              </w:rPr>
              <w:t>3</w:t>
            </w:r>
            <w:r w:rsidRPr="001577E3">
              <w:rPr>
                <w:i/>
                <w:iCs/>
                <w:u w:val="single"/>
              </w:rPr>
              <w:t>.______________________</w:t>
            </w:r>
          </w:p>
          <w:p w14:paraId="7F8E9068" w14:textId="4953311D" w:rsidR="00B85ACB" w:rsidRPr="001577E3" w:rsidRDefault="00B85ACB" w:rsidP="00B85ACB">
            <w:pPr>
              <w:spacing w:before="120" w:after="120"/>
              <w:rPr>
                <w:iCs/>
              </w:rPr>
            </w:pPr>
            <w:r w:rsidRPr="001577E3">
              <w:rPr>
                <w:iCs/>
              </w:rPr>
              <w:t>Proposed by Contractor</w:t>
            </w:r>
            <w:r>
              <w:rPr>
                <w:iCs/>
              </w:rPr>
              <w:t xml:space="preserve"> </w:t>
            </w:r>
            <w:r w:rsidRPr="001577E3">
              <w:rPr>
                <w:iCs/>
              </w:rPr>
              <w:t>[</w:t>
            </w:r>
            <w:r w:rsidRPr="001577E3">
              <w:rPr>
                <w:i/>
                <w:iCs/>
              </w:rPr>
              <w:t>Attach CVs to the Contract</w:t>
            </w:r>
            <w:r w:rsidRPr="001577E3">
              <w:rPr>
                <w:iCs/>
              </w:rPr>
              <w:t>]</w:t>
            </w:r>
          </w:p>
          <w:p w14:paraId="1B46E95C" w14:textId="77777777" w:rsidR="00B85ACB" w:rsidRPr="001577E3" w:rsidRDefault="00B85ACB" w:rsidP="00B85ACB">
            <w:pPr>
              <w:spacing w:before="120" w:after="120"/>
              <w:rPr>
                <w:i/>
                <w:iCs/>
              </w:rPr>
            </w:pPr>
            <w:r w:rsidRPr="001577E3">
              <w:rPr>
                <w:i/>
                <w:iCs/>
              </w:rPr>
              <w:t>1.________________________</w:t>
            </w:r>
          </w:p>
          <w:p w14:paraId="0A732067" w14:textId="77777777" w:rsidR="00B85ACB" w:rsidRPr="001577E3" w:rsidRDefault="00B85ACB" w:rsidP="00B85ACB">
            <w:pPr>
              <w:spacing w:before="120" w:after="120"/>
              <w:rPr>
                <w:i/>
                <w:iCs/>
              </w:rPr>
            </w:pPr>
            <w:r w:rsidRPr="001577E3">
              <w:rPr>
                <w:i/>
                <w:iCs/>
              </w:rPr>
              <w:t>2._________________________</w:t>
            </w:r>
          </w:p>
          <w:p w14:paraId="29277506" w14:textId="2AD6D367" w:rsidR="00B85ACB" w:rsidRPr="001577E3" w:rsidRDefault="00B85ACB" w:rsidP="00B85ACB">
            <w:pPr>
              <w:pStyle w:val="FootnoteText"/>
              <w:tabs>
                <w:tab w:val="clear" w:pos="360"/>
                <w:tab w:val="left" w:pos="0"/>
              </w:tabs>
              <w:spacing w:before="120" w:after="120"/>
              <w:ind w:left="30" w:firstLine="0"/>
            </w:pPr>
            <w:r w:rsidRPr="001577E3">
              <w:rPr>
                <w:i/>
                <w:iCs/>
              </w:rPr>
              <w:t>3._________________________</w:t>
            </w:r>
          </w:p>
        </w:tc>
      </w:tr>
      <w:bookmarkEnd w:id="1408"/>
    </w:tbl>
    <w:p w14:paraId="5D649DB6" w14:textId="77777777" w:rsidR="005732FC" w:rsidRPr="003261FD" w:rsidRDefault="005732FC" w:rsidP="00F20AF4">
      <w:pPr>
        <w:pStyle w:val="explanatorynotes"/>
        <w:spacing w:after="480"/>
        <w:jc w:val="center"/>
        <w:rPr>
          <w:rFonts w:ascii="Times New Roman" w:hAnsi="Times New Roman"/>
          <w:b/>
          <w:bCs/>
          <w:color w:val="000000" w:themeColor="text1"/>
          <w:sz w:val="28"/>
        </w:rPr>
      </w:pPr>
    </w:p>
    <w:bookmarkEnd w:id="1406"/>
    <w:p w14:paraId="78034A4C" w14:textId="77777777" w:rsidR="008E6C8C" w:rsidRDefault="008E6C8C">
      <w:pPr>
        <w:jc w:val="left"/>
        <w:rPr>
          <w:color w:val="000000" w:themeColor="text1"/>
          <w:sz w:val="22"/>
        </w:rPr>
      </w:pPr>
      <w:r>
        <w:rPr>
          <w:color w:val="000000" w:themeColor="text1"/>
          <w:sz w:val="22"/>
        </w:rPr>
        <w:br w:type="page"/>
      </w:r>
    </w:p>
    <w:p w14:paraId="31463721" w14:textId="77777777" w:rsidR="0024470F" w:rsidRPr="003261FD" w:rsidRDefault="0024470F" w:rsidP="00F20AF4">
      <w:pPr>
        <w:spacing w:before="120"/>
        <w:rPr>
          <w:color w:val="000000" w:themeColor="text1"/>
          <w:sz w:val="22"/>
        </w:rPr>
      </w:pPr>
    </w:p>
    <w:p w14:paraId="6DBDA7A8" w14:textId="77777777" w:rsidR="006309F7" w:rsidRPr="003261FD" w:rsidRDefault="006309F7" w:rsidP="00F20AF4">
      <w:pPr>
        <w:keepNext/>
        <w:keepLines/>
        <w:suppressAutoHyphens/>
        <w:spacing w:after="120"/>
        <w:rPr>
          <w:color w:val="000000" w:themeColor="text1"/>
          <w:sz w:val="22"/>
          <w:u w:val="single"/>
        </w:rPr>
      </w:pPr>
      <w:r w:rsidRPr="003261FD">
        <w:rPr>
          <w:b/>
          <w:color w:val="000000" w:themeColor="text1"/>
        </w:rPr>
        <w:t xml:space="preserve">Table: </w:t>
      </w:r>
      <w:r w:rsidR="00904FEF">
        <w:rPr>
          <w:b/>
          <w:color w:val="000000" w:themeColor="text1"/>
        </w:rPr>
        <w:t>Definition of Sections (if any)</w:t>
      </w:r>
    </w:p>
    <w:tbl>
      <w:tblPr>
        <w:tblW w:w="9517" w:type="dxa"/>
        <w:jc w:val="center"/>
        <w:tblLayout w:type="fixed"/>
        <w:tblLook w:val="0000" w:firstRow="0" w:lastRow="0" w:firstColumn="0" w:lastColumn="0" w:noHBand="0" w:noVBand="0"/>
      </w:tblPr>
      <w:tblGrid>
        <w:gridCol w:w="3397"/>
        <w:gridCol w:w="1710"/>
        <w:gridCol w:w="1877"/>
        <w:gridCol w:w="2533"/>
      </w:tblGrid>
      <w:tr w:rsidR="00904FEF" w:rsidRPr="003261FD" w14:paraId="60306E99" w14:textId="77777777" w:rsidTr="003B25A4">
        <w:trPr>
          <w:cantSplit/>
          <w:trHeight w:val="420"/>
          <w:jc w:val="center"/>
        </w:trPr>
        <w:tc>
          <w:tcPr>
            <w:tcW w:w="3397" w:type="dxa"/>
            <w:tcBorders>
              <w:top w:val="single" w:sz="18" w:space="0" w:color="auto"/>
              <w:left w:val="single" w:sz="18" w:space="0" w:color="auto"/>
              <w:bottom w:val="single" w:sz="18" w:space="0" w:color="auto"/>
              <w:right w:val="single" w:sz="18" w:space="0" w:color="auto"/>
            </w:tcBorders>
          </w:tcPr>
          <w:p w14:paraId="1FD5BA7D" w14:textId="77777777" w:rsidR="00904FEF" w:rsidRPr="003261FD" w:rsidRDefault="00904FEF" w:rsidP="00F20AF4">
            <w:pPr>
              <w:suppressAutoHyphens/>
              <w:jc w:val="center"/>
              <w:rPr>
                <w:b/>
                <w:bCs/>
                <w:color w:val="000000" w:themeColor="text1"/>
              </w:rPr>
            </w:pPr>
            <w:r w:rsidRPr="003261FD">
              <w:rPr>
                <w:b/>
                <w:bCs/>
                <w:color w:val="000000" w:themeColor="text1"/>
              </w:rPr>
              <w:t>Section Name/Description</w:t>
            </w:r>
          </w:p>
          <w:p w14:paraId="65601AF5" w14:textId="77777777" w:rsidR="00904FEF" w:rsidRPr="003261FD" w:rsidRDefault="00904FEF" w:rsidP="00F20AF4">
            <w:pPr>
              <w:suppressAutoHyphens/>
              <w:jc w:val="center"/>
              <w:rPr>
                <w:b/>
                <w:bCs/>
                <w:color w:val="000000" w:themeColor="text1"/>
              </w:rPr>
            </w:pPr>
            <w:r w:rsidRPr="003261FD">
              <w:rPr>
                <w:b/>
                <w:bCs/>
                <w:color w:val="000000" w:themeColor="text1"/>
              </w:rPr>
              <w:t>(Sub-Clause 1.1.</w:t>
            </w:r>
            <w:r>
              <w:rPr>
                <w:b/>
                <w:bCs/>
                <w:color w:val="000000" w:themeColor="text1"/>
              </w:rPr>
              <w:t>66</w:t>
            </w:r>
            <w:r w:rsidRPr="003261FD">
              <w:rPr>
                <w:b/>
                <w:bCs/>
                <w:color w:val="000000" w:themeColor="text1"/>
              </w:rPr>
              <w:t>)</w:t>
            </w:r>
          </w:p>
        </w:tc>
        <w:tc>
          <w:tcPr>
            <w:tcW w:w="1710" w:type="dxa"/>
            <w:tcBorders>
              <w:top w:val="single" w:sz="18" w:space="0" w:color="auto"/>
              <w:left w:val="single" w:sz="18" w:space="0" w:color="auto"/>
              <w:bottom w:val="single" w:sz="18" w:space="0" w:color="auto"/>
              <w:right w:val="single" w:sz="18" w:space="0" w:color="auto"/>
            </w:tcBorders>
          </w:tcPr>
          <w:p w14:paraId="32F72922" w14:textId="77777777" w:rsidR="00904FEF" w:rsidRPr="003261FD" w:rsidRDefault="00904FEF" w:rsidP="00F20AF4">
            <w:pPr>
              <w:suppressAutoHyphens/>
              <w:jc w:val="center"/>
              <w:rPr>
                <w:b/>
                <w:bCs/>
                <w:color w:val="000000" w:themeColor="text1"/>
              </w:rPr>
            </w:pPr>
            <w:r>
              <w:rPr>
                <w:b/>
                <w:bCs/>
                <w:color w:val="000000" w:themeColor="text1"/>
              </w:rPr>
              <w:t>Value: Percentage* of Contract Price (Sub-Clause 14.9)</w:t>
            </w:r>
          </w:p>
        </w:tc>
        <w:tc>
          <w:tcPr>
            <w:tcW w:w="1877" w:type="dxa"/>
            <w:tcBorders>
              <w:top w:val="single" w:sz="18" w:space="0" w:color="auto"/>
              <w:left w:val="single" w:sz="18" w:space="0" w:color="auto"/>
              <w:bottom w:val="single" w:sz="18" w:space="0" w:color="auto"/>
              <w:right w:val="single" w:sz="18" w:space="0" w:color="auto"/>
            </w:tcBorders>
          </w:tcPr>
          <w:p w14:paraId="4EF1C80E" w14:textId="77777777" w:rsidR="00904FEF" w:rsidRPr="003261FD" w:rsidRDefault="00904FEF" w:rsidP="00F20AF4">
            <w:pPr>
              <w:suppressAutoHyphens/>
              <w:jc w:val="center"/>
              <w:rPr>
                <w:b/>
                <w:bCs/>
                <w:color w:val="000000" w:themeColor="text1"/>
              </w:rPr>
            </w:pPr>
            <w:r w:rsidRPr="003261FD">
              <w:rPr>
                <w:b/>
                <w:bCs/>
                <w:color w:val="000000" w:themeColor="text1"/>
              </w:rPr>
              <w:t>Time for Completion (Sub-Clause 1.1.</w:t>
            </w:r>
            <w:r>
              <w:rPr>
                <w:b/>
                <w:bCs/>
                <w:color w:val="000000" w:themeColor="text1"/>
              </w:rPr>
              <w:t>76</w:t>
            </w:r>
            <w:r w:rsidRPr="003261FD">
              <w:rPr>
                <w:b/>
                <w:bCs/>
                <w:color w:val="000000" w:themeColor="text1"/>
              </w:rPr>
              <w:t>)</w:t>
            </w:r>
          </w:p>
        </w:tc>
        <w:tc>
          <w:tcPr>
            <w:tcW w:w="2533" w:type="dxa"/>
            <w:tcBorders>
              <w:top w:val="single" w:sz="18" w:space="0" w:color="auto"/>
              <w:left w:val="single" w:sz="18" w:space="0" w:color="auto"/>
              <w:bottom w:val="single" w:sz="18" w:space="0" w:color="auto"/>
              <w:right w:val="single" w:sz="18" w:space="0" w:color="auto"/>
            </w:tcBorders>
          </w:tcPr>
          <w:p w14:paraId="2C949E99" w14:textId="77777777" w:rsidR="00904FEF" w:rsidRPr="003261FD" w:rsidRDefault="00904FEF" w:rsidP="00F20AF4">
            <w:pPr>
              <w:suppressAutoHyphens/>
              <w:ind w:right="-62"/>
              <w:jc w:val="center"/>
              <w:rPr>
                <w:b/>
                <w:bCs/>
                <w:color w:val="000000" w:themeColor="text1"/>
                <w:u w:val="single"/>
              </w:rPr>
            </w:pPr>
            <w:r w:rsidRPr="003261FD">
              <w:rPr>
                <w:b/>
                <w:bCs/>
                <w:color w:val="000000" w:themeColor="text1"/>
              </w:rPr>
              <w:t xml:space="preserve">Damages for Delay </w:t>
            </w:r>
          </w:p>
          <w:p w14:paraId="5C95216E" w14:textId="77777777" w:rsidR="00904FEF" w:rsidRPr="003261FD" w:rsidRDefault="00904FEF" w:rsidP="00F20AF4">
            <w:pPr>
              <w:suppressAutoHyphens/>
              <w:ind w:right="-62"/>
              <w:jc w:val="center"/>
              <w:rPr>
                <w:b/>
                <w:bCs/>
                <w:color w:val="000000" w:themeColor="text1"/>
                <w:u w:val="single"/>
              </w:rPr>
            </w:pPr>
            <w:r w:rsidRPr="003261FD">
              <w:rPr>
                <w:b/>
                <w:bCs/>
                <w:color w:val="000000" w:themeColor="text1"/>
              </w:rPr>
              <w:t>(Sub-Clause 8.</w:t>
            </w:r>
            <w:r>
              <w:rPr>
                <w:b/>
                <w:bCs/>
                <w:color w:val="000000" w:themeColor="text1"/>
              </w:rPr>
              <w:t>8</w:t>
            </w:r>
            <w:r w:rsidRPr="003261FD">
              <w:rPr>
                <w:b/>
                <w:bCs/>
                <w:color w:val="000000" w:themeColor="text1"/>
              </w:rPr>
              <w:t>)</w:t>
            </w:r>
          </w:p>
        </w:tc>
      </w:tr>
      <w:tr w:rsidR="00904FEF" w:rsidRPr="003261FD" w14:paraId="27701F15" w14:textId="77777777" w:rsidTr="003B25A4">
        <w:trPr>
          <w:jc w:val="center"/>
        </w:trPr>
        <w:tc>
          <w:tcPr>
            <w:tcW w:w="3397" w:type="dxa"/>
            <w:tcBorders>
              <w:top w:val="single" w:sz="18" w:space="0" w:color="auto"/>
              <w:left w:val="single" w:sz="4" w:space="0" w:color="auto"/>
              <w:bottom w:val="single" w:sz="4" w:space="0" w:color="auto"/>
              <w:right w:val="single" w:sz="4" w:space="0" w:color="auto"/>
            </w:tcBorders>
          </w:tcPr>
          <w:p w14:paraId="3D0FC42A" w14:textId="77777777" w:rsidR="00904FEF" w:rsidRPr="003261FD" w:rsidRDefault="00904FEF" w:rsidP="00F20AF4">
            <w:pPr>
              <w:suppressAutoHyphens/>
              <w:rPr>
                <w:color w:val="000000" w:themeColor="text1"/>
                <w:sz w:val="22"/>
              </w:rPr>
            </w:pPr>
          </w:p>
        </w:tc>
        <w:tc>
          <w:tcPr>
            <w:tcW w:w="1710" w:type="dxa"/>
            <w:tcBorders>
              <w:top w:val="single" w:sz="18" w:space="0" w:color="auto"/>
              <w:left w:val="single" w:sz="4" w:space="0" w:color="auto"/>
              <w:bottom w:val="single" w:sz="4" w:space="0" w:color="auto"/>
              <w:right w:val="single" w:sz="4" w:space="0" w:color="auto"/>
            </w:tcBorders>
          </w:tcPr>
          <w:p w14:paraId="20E55E45" w14:textId="77777777" w:rsidR="00904FEF" w:rsidRPr="003261FD" w:rsidRDefault="00904FEF" w:rsidP="00F20AF4">
            <w:pPr>
              <w:suppressAutoHyphens/>
              <w:rPr>
                <w:color w:val="000000" w:themeColor="text1"/>
                <w:sz w:val="22"/>
              </w:rPr>
            </w:pPr>
          </w:p>
        </w:tc>
        <w:tc>
          <w:tcPr>
            <w:tcW w:w="1877" w:type="dxa"/>
            <w:tcBorders>
              <w:top w:val="single" w:sz="18" w:space="0" w:color="auto"/>
              <w:left w:val="single" w:sz="4" w:space="0" w:color="auto"/>
              <w:bottom w:val="single" w:sz="4" w:space="0" w:color="auto"/>
              <w:right w:val="single" w:sz="4" w:space="0" w:color="auto"/>
            </w:tcBorders>
          </w:tcPr>
          <w:p w14:paraId="1A5E3CD5" w14:textId="77777777" w:rsidR="00904FEF" w:rsidRPr="003261FD" w:rsidRDefault="00904FEF" w:rsidP="00F20AF4">
            <w:pPr>
              <w:suppressAutoHyphens/>
              <w:rPr>
                <w:color w:val="000000" w:themeColor="text1"/>
                <w:sz w:val="22"/>
              </w:rPr>
            </w:pPr>
          </w:p>
        </w:tc>
        <w:tc>
          <w:tcPr>
            <w:tcW w:w="2533" w:type="dxa"/>
            <w:tcBorders>
              <w:top w:val="single" w:sz="18" w:space="0" w:color="auto"/>
              <w:left w:val="single" w:sz="4" w:space="0" w:color="auto"/>
              <w:bottom w:val="single" w:sz="4" w:space="0" w:color="auto"/>
              <w:right w:val="single" w:sz="4" w:space="0" w:color="auto"/>
            </w:tcBorders>
          </w:tcPr>
          <w:p w14:paraId="2C5080F6" w14:textId="77777777" w:rsidR="00904FEF" w:rsidRPr="003261FD" w:rsidRDefault="00904FEF" w:rsidP="00F20AF4">
            <w:pPr>
              <w:suppressAutoHyphens/>
              <w:ind w:right="-62"/>
              <w:rPr>
                <w:color w:val="000000" w:themeColor="text1"/>
                <w:sz w:val="22"/>
                <w:u w:val="single"/>
              </w:rPr>
            </w:pPr>
          </w:p>
        </w:tc>
      </w:tr>
      <w:tr w:rsidR="00904FEF" w:rsidRPr="003261FD" w14:paraId="332FD533"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13652792"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2AABD5B2"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1D31D659"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1BF8CF27" w14:textId="77777777" w:rsidR="00904FEF" w:rsidRPr="003261FD" w:rsidRDefault="00904FEF" w:rsidP="00F20AF4">
            <w:pPr>
              <w:suppressAutoHyphens/>
              <w:ind w:right="-62"/>
              <w:rPr>
                <w:color w:val="000000" w:themeColor="text1"/>
                <w:sz w:val="22"/>
                <w:u w:val="single"/>
              </w:rPr>
            </w:pPr>
          </w:p>
        </w:tc>
      </w:tr>
      <w:tr w:rsidR="00904FEF" w:rsidRPr="003261FD" w14:paraId="69F34A98"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4D12CAB0"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64F68E83"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61C629DB"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0A40907A" w14:textId="77777777" w:rsidR="00904FEF" w:rsidRPr="003261FD" w:rsidRDefault="00904FEF" w:rsidP="00F20AF4">
            <w:pPr>
              <w:suppressAutoHyphens/>
              <w:ind w:right="-62"/>
              <w:rPr>
                <w:color w:val="000000" w:themeColor="text1"/>
                <w:sz w:val="22"/>
                <w:u w:val="single"/>
              </w:rPr>
            </w:pPr>
          </w:p>
        </w:tc>
      </w:tr>
      <w:tr w:rsidR="00904FEF" w:rsidRPr="003261FD" w14:paraId="6986C25C"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3581A4DA"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499E0DCB"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4F841357"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18E6CE58" w14:textId="77777777" w:rsidR="00904FEF" w:rsidRPr="003261FD" w:rsidRDefault="00904FEF" w:rsidP="00F20AF4">
            <w:pPr>
              <w:suppressAutoHyphens/>
              <w:ind w:right="-62"/>
              <w:rPr>
                <w:color w:val="000000" w:themeColor="text1"/>
                <w:sz w:val="22"/>
                <w:u w:val="single"/>
              </w:rPr>
            </w:pPr>
          </w:p>
        </w:tc>
      </w:tr>
      <w:tr w:rsidR="00904FEF" w:rsidRPr="003261FD" w14:paraId="244A83CC"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71DB2CB2"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004E8A60"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601F32F4"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27F2AFAF" w14:textId="77777777" w:rsidR="00904FEF" w:rsidRPr="003261FD" w:rsidRDefault="00904FEF" w:rsidP="00F20AF4">
            <w:pPr>
              <w:suppressAutoHyphens/>
              <w:ind w:right="-62"/>
              <w:rPr>
                <w:color w:val="000000" w:themeColor="text1"/>
                <w:sz w:val="22"/>
                <w:u w:val="single"/>
              </w:rPr>
            </w:pPr>
          </w:p>
        </w:tc>
      </w:tr>
    </w:tbl>
    <w:p w14:paraId="59AEFDED" w14:textId="77777777" w:rsidR="00BC09A2" w:rsidRPr="003B25A4" w:rsidRDefault="00904FEF" w:rsidP="003B25A4">
      <w:pPr>
        <w:pStyle w:val="explanatorynotes"/>
        <w:suppressAutoHyphens w:val="0"/>
        <w:spacing w:after="0" w:line="240" w:lineRule="auto"/>
        <w:jc w:val="left"/>
        <w:rPr>
          <w:rFonts w:ascii="Times New Roman" w:hAnsi="Times New Roman"/>
          <w:bCs/>
          <w:color w:val="000000" w:themeColor="text1"/>
        </w:rPr>
      </w:pPr>
      <w:r w:rsidRPr="003B25A4">
        <w:rPr>
          <w:rFonts w:ascii="Times New Roman" w:hAnsi="Times New Roman"/>
          <w:bCs/>
          <w:color w:val="000000" w:themeColor="text1"/>
        </w:rPr>
        <w:t xml:space="preserve">*These percentages shall also be applied to each half of the Retention Money under Sub-Clause 14.9 </w:t>
      </w:r>
    </w:p>
    <w:p w14:paraId="29505E9E" w14:textId="77777777" w:rsidR="00787C08" w:rsidRPr="003261FD" w:rsidRDefault="00787C08" w:rsidP="00F20AF4">
      <w:pPr>
        <w:pStyle w:val="explanatorynotes"/>
        <w:suppressAutoHyphens w:val="0"/>
        <w:spacing w:after="0" w:line="240" w:lineRule="auto"/>
        <w:jc w:val="center"/>
        <w:rPr>
          <w:rFonts w:ascii="Times New Roman" w:hAnsi="Times New Roman"/>
          <w:b/>
          <w:bCs/>
          <w:color w:val="000000" w:themeColor="text1"/>
          <w:sz w:val="28"/>
        </w:rPr>
      </w:pPr>
    </w:p>
    <w:p w14:paraId="16E71628" w14:textId="77777777" w:rsidR="001D293F" w:rsidRPr="001D293F" w:rsidRDefault="001D293F" w:rsidP="001D293F">
      <w:pPr>
        <w:keepNext/>
        <w:keepLines/>
        <w:suppressAutoHyphens/>
        <w:spacing w:before="240" w:after="120"/>
        <w:rPr>
          <w:color w:val="000000" w:themeColor="text1"/>
          <w:szCs w:val="20"/>
          <w:u w:val="single"/>
        </w:rPr>
      </w:pPr>
      <w:r w:rsidRPr="001D293F">
        <w:rPr>
          <w:b/>
          <w:color w:val="000000" w:themeColor="text1"/>
          <w:szCs w:val="20"/>
        </w:rPr>
        <w:t>Table: Summary of Milestones (if any)</w:t>
      </w:r>
    </w:p>
    <w:tbl>
      <w:tblPr>
        <w:tblW w:w="9108" w:type="dxa"/>
        <w:jc w:val="center"/>
        <w:tblLayout w:type="fixed"/>
        <w:tblLook w:val="0000" w:firstRow="0" w:lastRow="0" w:firstColumn="0" w:lastColumn="0" w:noHBand="0" w:noVBand="0"/>
      </w:tblPr>
      <w:tblGrid>
        <w:gridCol w:w="4194"/>
        <w:gridCol w:w="2790"/>
        <w:gridCol w:w="2124"/>
      </w:tblGrid>
      <w:tr w:rsidR="001D293F" w:rsidRPr="001D293F" w14:paraId="7E786FB5" w14:textId="77777777" w:rsidTr="00C04B8A">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3A49C0F1" w14:textId="635BC3D5" w:rsidR="001D293F" w:rsidRPr="001D293F" w:rsidRDefault="001D293F" w:rsidP="001D293F">
            <w:pPr>
              <w:suppressAutoHyphens/>
              <w:jc w:val="center"/>
              <w:rPr>
                <w:b/>
                <w:bCs/>
                <w:color w:val="000000" w:themeColor="text1"/>
                <w:szCs w:val="20"/>
              </w:rPr>
            </w:pPr>
            <w:r w:rsidRPr="001D293F">
              <w:rPr>
                <w:rFonts w:eastAsia="Arial"/>
                <w:b/>
                <w:color w:val="000000"/>
                <w:szCs w:val="20"/>
              </w:rPr>
              <w:t xml:space="preserve">Description of a  part of </w:t>
            </w:r>
            <w:r w:rsidRPr="001D293F">
              <w:rPr>
                <w:rFonts w:eastAsia="Arial"/>
                <w:b/>
                <w:color w:val="000000"/>
                <w:szCs w:val="20"/>
              </w:rPr>
              <w:br/>
              <w:t xml:space="preserve"> the Works that shall be </w:t>
            </w:r>
            <w:r w:rsidRPr="001D293F">
              <w:rPr>
                <w:rFonts w:eastAsia="Arial"/>
                <w:b/>
                <w:color w:val="000000"/>
                <w:szCs w:val="20"/>
              </w:rPr>
              <w:br/>
              <w:t xml:space="preserve">designated a Milestone </w:t>
            </w:r>
            <w:r w:rsidRPr="001D293F">
              <w:rPr>
                <w:rFonts w:eastAsia="Arial"/>
                <w:b/>
                <w:color w:val="000000"/>
                <w:szCs w:val="20"/>
              </w:rPr>
              <w:br/>
              <w:t xml:space="preserve">for the purposes of the </w:t>
            </w:r>
            <w:r w:rsidRPr="001D293F">
              <w:rPr>
                <w:rFonts w:eastAsia="Arial"/>
                <w:b/>
                <w:color w:val="000000"/>
                <w:szCs w:val="20"/>
              </w:rPr>
              <w:br/>
              <w:t xml:space="preserve">Contract </w:t>
            </w:r>
            <w:r w:rsidRPr="001D293F">
              <w:rPr>
                <w:rFonts w:eastAsia="Arial"/>
                <w:b/>
                <w:color w:val="000000"/>
                <w:szCs w:val="20"/>
              </w:rPr>
              <w:br/>
              <w:t>(Sub-Clause 1.1.</w:t>
            </w:r>
            <w:r>
              <w:rPr>
                <w:rFonts w:eastAsia="Arial"/>
                <w:b/>
                <w:color w:val="000000"/>
                <w:szCs w:val="20"/>
              </w:rPr>
              <w:t>8</w:t>
            </w:r>
            <w:r w:rsidRPr="001D293F">
              <w:rPr>
                <w:rFonts w:eastAsia="Arial"/>
                <w:b/>
                <w:color w:val="000000"/>
                <w:szCs w:val="20"/>
              </w:rPr>
              <w:t>5)</w:t>
            </w:r>
          </w:p>
        </w:tc>
        <w:tc>
          <w:tcPr>
            <w:tcW w:w="2790" w:type="dxa"/>
            <w:tcBorders>
              <w:top w:val="single" w:sz="18" w:space="0" w:color="auto"/>
              <w:left w:val="single" w:sz="18" w:space="0" w:color="auto"/>
              <w:bottom w:val="single" w:sz="18" w:space="0" w:color="auto"/>
              <w:right w:val="single" w:sz="18" w:space="0" w:color="auto"/>
            </w:tcBorders>
          </w:tcPr>
          <w:p w14:paraId="3A7BB12C" w14:textId="77777777" w:rsidR="001D293F" w:rsidRPr="001D293F" w:rsidRDefault="001D293F" w:rsidP="001D293F">
            <w:pPr>
              <w:suppressAutoHyphens/>
              <w:jc w:val="center"/>
              <w:rPr>
                <w:b/>
                <w:bCs/>
                <w:color w:val="000000" w:themeColor="text1"/>
                <w:szCs w:val="20"/>
              </w:rPr>
            </w:pPr>
            <w:r w:rsidRPr="001D293F">
              <w:rPr>
                <w:b/>
                <w:bCs/>
                <w:color w:val="000000" w:themeColor="text1"/>
                <w:szCs w:val="20"/>
              </w:rPr>
              <w:t>Time for Completion</w:t>
            </w:r>
          </w:p>
          <w:p w14:paraId="3648B3BC" w14:textId="77777777" w:rsidR="001D293F" w:rsidRPr="001D293F" w:rsidRDefault="001D293F" w:rsidP="001D293F">
            <w:pPr>
              <w:suppressAutoHyphens/>
              <w:jc w:val="center"/>
              <w:rPr>
                <w:b/>
                <w:bCs/>
                <w:color w:val="000000" w:themeColor="text1"/>
                <w:szCs w:val="20"/>
              </w:rPr>
            </w:pPr>
          </w:p>
        </w:tc>
        <w:tc>
          <w:tcPr>
            <w:tcW w:w="2124" w:type="dxa"/>
            <w:tcBorders>
              <w:top w:val="single" w:sz="18" w:space="0" w:color="auto"/>
              <w:left w:val="single" w:sz="18" w:space="0" w:color="auto"/>
              <w:bottom w:val="single" w:sz="18" w:space="0" w:color="auto"/>
              <w:right w:val="single" w:sz="18" w:space="0" w:color="auto"/>
            </w:tcBorders>
          </w:tcPr>
          <w:p w14:paraId="1E240978" w14:textId="77777777" w:rsidR="001D293F" w:rsidRPr="001D293F" w:rsidRDefault="001D293F" w:rsidP="001D293F">
            <w:pPr>
              <w:suppressAutoHyphens/>
              <w:ind w:right="-94"/>
              <w:jc w:val="center"/>
              <w:rPr>
                <w:b/>
                <w:bCs/>
                <w:color w:val="000000" w:themeColor="text1"/>
                <w:szCs w:val="20"/>
                <w:u w:val="single"/>
              </w:rPr>
            </w:pPr>
            <w:r w:rsidRPr="001D293F">
              <w:rPr>
                <w:b/>
                <w:bCs/>
                <w:color w:val="000000" w:themeColor="text1"/>
                <w:szCs w:val="20"/>
              </w:rPr>
              <w:t xml:space="preserve">Delay Damages </w:t>
            </w:r>
          </w:p>
          <w:p w14:paraId="678BEFB9" w14:textId="77777777" w:rsidR="001D293F" w:rsidRPr="001D293F" w:rsidRDefault="001D293F" w:rsidP="001D293F">
            <w:pPr>
              <w:suppressAutoHyphens/>
              <w:ind w:right="-94"/>
              <w:jc w:val="center"/>
              <w:rPr>
                <w:b/>
                <w:bCs/>
                <w:color w:val="000000" w:themeColor="text1"/>
                <w:szCs w:val="20"/>
                <w:u w:val="single"/>
              </w:rPr>
            </w:pPr>
            <w:r w:rsidRPr="001D293F">
              <w:rPr>
                <w:b/>
                <w:bCs/>
                <w:color w:val="000000" w:themeColor="text1"/>
                <w:szCs w:val="20"/>
              </w:rPr>
              <w:t>(as a percentage of  final Contract Price per day of delay)</w:t>
            </w:r>
          </w:p>
        </w:tc>
      </w:tr>
      <w:tr w:rsidR="001D293F" w:rsidRPr="001D293F" w14:paraId="7E8442EE" w14:textId="77777777" w:rsidTr="00C04B8A">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6D627B59" w14:textId="77777777" w:rsidR="001D293F" w:rsidRPr="001D293F" w:rsidRDefault="001D293F" w:rsidP="001D293F">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7622E443" w14:textId="77777777" w:rsidR="001D293F" w:rsidRPr="001D293F" w:rsidRDefault="001D293F" w:rsidP="001D293F">
            <w:pPr>
              <w:suppressAutoHyphens/>
              <w:rPr>
                <w:bCs/>
                <w:color w:val="000000" w:themeColor="text1"/>
                <w:szCs w:val="20"/>
              </w:rPr>
            </w:pPr>
            <w:r w:rsidRPr="001D293F">
              <w:rPr>
                <w:bCs/>
                <w:color w:val="000000" w:themeColor="text1"/>
                <w:szCs w:val="20"/>
              </w:rPr>
              <w:t>_______ days</w:t>
            </w:r>
          </w:p>
        </w:tc>
        <w:tc>
          <w:tcPr>
            <w:tcW w:w="2124" w:type="dxa"/>
            <w:tcBorders>
              <w:top w:val="single" w:sz="18" w:space="0" w:color="auto"/>
              <w:left w:val="single" w:sz="18" w:space="0" w:color="auto"/>
              <w:bottom w:val="single" w:sz="18" w:space="0" w:color="auto"/>
              <w:right w:val="single" w:sz="18" w:space="0" w:color="auto"/>
            </w:tcBorders>
          </w:tcPr>
          <w:p w14:paraId="339BE3F0" w14:textId="08088FD8" w:rsidR="001D293F" w:rsidRPr="00170D97" w:rsidRDefault="001D293F" w:rsidP="001D293F">
            <w:pPr>
              <w:suppressAutoHyphens/>
              <w:ind w:right="-94"/>
              <w:rPr>
                <w:bCs/>
                <w:color w:val="000000" w:themeColor="text1"/>
                <w:szCs w:val="20"/>
              </w:rPr>
            </w:pPr>
            <w:r w:rsidRPr="00C04B8A">
              <w:rPr>
                <w:bCs/>
                <w:color w:val="000000" w:themeColor="text1"/>
                <w:szCs w:val="20"/>
              </w:rPr>
              <w:t>______</w:t>
            </w:r>
            <w:r w:rsidRPr="00170D97">
              <w:rPr>
                <w:bCs/>
                <w:color w:val="000000" w:themeColor="text1"/>
                <w:szCs w:val="20"/>
              </w:rPr>
              <w:t>%</w:t>
            </w:r>
          </w:p>
        </w:tc>
      </w:tr>
      <w:tr w:rsidR="001D293F" w:rsidRPr="001D293F" w14:paraId="69818C1A" w14:textId="77777777" w:rsidTr="00C04B8A">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33088F03" w14:textId="77777777" w:rsidR="001D293F" w:rsidRPr="001D293F" w:rsidRDefault="001D293F" w:rsidP="001D293F">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6A6324F4" w14:textId="77777777" w:rsidR="001D293F" w:rsidRPr="001D293F" w:rsidRDefault="001D293F" w:rsidP="001D293F">
            <w:pPr>
              <w:suppressAutoHyphens/>
              <w:rPr>
                <w:bCs/>
                <w:color w:val="000000" w:themeColor="text1"/>
                <w:szCs w:val="20"/>
              </w:rPr>
            </w:pPr>
            <w:r w:rsidRPr="001D293F">
              <w:rPr>
                <w:bCs/>
                <w:color w:val="000000" w:themeColor="text1"/>
                <w:szCs w:val="20"/>
              </w:rPr>
              <w:t>_________days</w:t>
            </w:r>
          </w:p>
        </w:tc>
        <w:tc>
          <w:tcPr>
            <w:tcW w:w="2124" w:type="dxa"/>
            <w:tcBorders>
              <w:top w:val="single" w:sz="18" w:space="0" w:color="auto"/>
              <w:left w:val="single" w:sz="18" w:space="0" w:color="auto"/>
              <w:bottom w:val="single" w:sz="18" w:space="0" w:color="auto"/>
              <w:right w:val="single" w:sz="18" w:space="0" w:color="auto"/>
            </w:tcBorders>
          </w:tcPr>
          <w:p w14:paraId="788D8DB0" w14:textId="77777777" w:rsidR="001D293F" w:rsidRPr="00170D97" w:rsidRDefault="001D293F" w:rsidP="001D293F">
            <w:pPr>
              <w:suppressAutoHyphens/>
              <w:ind w:right="-94"/>
              <w:rPr>
                <w:bCs/>
                <w:color w:val="000000" w:themeColor="text1"/>
                <w:szCs w:val="20"/>
              </w:rPr>
            </w:pPr>
            <w:r w:rsidRPr="00170D97">
              <w:rPr>
                <w:bCs/>
                <w:color w:val="000000" w:themeColor="text1"/>
                <w:szCs w:val="20"/>
              </w:rPr>
              <w:t>______%</w:t>
            </w:r>
          </w:p>
        </w:tc>
      </w:tr>
      <w:tr w:rsidR="001D293F" w:rsidRPr="001D293F" w14:paraId="0039BF17" w14:textId="77777777" w:rsidTr="00C04B8A">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29E8A254" w14:textId="77777777" w:rsidR="001D293F" w:rsidRPr="001D293F" w:rsidRDefault="001D293F" w:rsidP="001D293F">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5CA84509" w14:textId="77777777" w:rsidR="001D293F" w:rsidRPr="001D293F" w:rsidRDefault="001D293F" w:rsidP="001D293F">
            <w:pPr>
              <w:suppressAutoHyphens/>
              <w:rPr>
                <w:bCs/>
                <w:color w:val="000000" w:themeColor="text1"/>
                <w:szCs w:val="20"/>
              </w:rPr>
            </w:pPr>
            <w:r w:rsidRPr="001D293F">
              <w:rPr>
                <w:bCs/>
                <w:color w:val="000000" w:themeColor="text1"/>
                <w:szCs w:val="20"/>
              </w:rPr>
              <w:t>__________days</w:t>
            </w:r>
          </w:p>
        </w:tc>
        <w:tc>
          <w:tcPr>
            <w:tcW w:w="2124" w:type="dxa"/>
            <w:tcBorders>
              <w:top w:val="single" w:sz="18" w:space="0" w:color="auto"/>
              <w:left w:val="single" w:sz="18" w:space="0" w:color="auto"/>
              <w:bottom w:val="single" w:sz="18" w:space="0" w:color="auto"/>
              <w:right w:val="single" w:sz="18" w:space="0" w:color="auto"/>
            </w:tcBorders>
          </w:tcPr>
          <w:p w14:paraId="3E6D3FEA" w14:textId="77777777" w:rsidR="001D293F" w:rsidRPr="00170D97" w:rsidRDefault="001D293F" w:rsidP="001D293F">
            <w:pPr>
              <w:suppressAutoHyphens/>
              <w:ind w:right="-94"/>
              <w:rPr>
                <w:bCs/>
                <w:color w:val="000000" w:themeColor="text1"/>
                <w:szCs w:val="20"/>
              </w:rPr>
            </w:pPr>
            <w:r w:rsidRPr="00170D97">
              <w:rPr>
                <w:bCs/>
                <w:color w:val="000000" w:themeColor="text1"/>
                <w:szCs w:val="20"/>
              </w:rPr>
              <w:t>_______%</w:t>
            </w:r>
          </w:p>
        </w:tc>
      </w:tr>
      <w:tr w:rsidR="001D293F" w:rsidRPr="001D293F" w14:paraId="7959D755" w14:textId="77777777" w:rsidTr="00C04B8A">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426488FB" w14:textId="77777777" w:rsidR="001D293F" w:rsidRPr="001D293F" w:rsidRDefault="001D293F" w:rsidP="001D293F">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25E7E4CC" w14:textId="77777777" w:rsidR="001D293F" w:rsidRPr="001D293F" w:rsidRDefault="001D293F" w:rsidP="001D293F">
            <w:pPr>
              <w:suppressAutoHyphens/>
              <w:jc w:val="center"/>
              <w:rPr>
                <w:bCs/>
                <w:color w:val="000000" w:themeColor="text1"/>
                <w:szCs w:val="20"/>
              </w:rPr>
            </w:pPr>
          </w:p>
        </w:tc>
        <w:tc>
          <w:tcPr>
            <w:tcW w:w="2124" w:type="dxa"/>
            <w:tcBorders>
              <w:top w:val="single" w:sz="18" w:space="0" w:color="auto"/>
              <w:left w:val="single" w:sz="18" w:space="0" w:color="auto"/>
              <w:bottom w:val="single" w:sz="18" w:space="0" w:color="auto"/>
              <w:right w:val="single" w:sz="18" w:space="0" w:color="auto"/>
            </w:tcBorders>
          </w:tcPr>
          <w:p w14:paraId="4C411F47" w14:textId="77777777" w:rsidR="001D293F" w:rsidRPr="001D293F" w:rsidRDefault="001D293F" w:rsidP="001D293F">
            <w:pPr>
              <w:suppressAutoHyphens/>
              <w:ind w:right="-94"/>
              <w:jc w:val="center"/>
              <w:rPr>
                <w:b/>
                <w:bCs/>
                <w:color w:val="000000" w:themeColor="text1"/>
                <w:szCs w:val="20"/>
              </w:rPr>
            </w:pPr>
          </w:p>
        </w:tc>
      </w:tr>
    </w:tbl>
    <w:p w14:paraId="06A6D157" w14:textId="77777777" w:rsidR="001D293F" w:rsidRPr="001D293F" w:rsidRDefault="001D293F" w:rsidP="001D293F">
      <w:pPr>
        <w:suppressAutoHyphens/>
        <w:spacing w:after="240" w:line="360" w:lineRule="exact"/>
        <w:jc w:val="left"/>
        <w:rPr>
          <w:color w:val="000000" w:themeColor="text1"/>
          <w:sz w:val="20"/>
          <w:szCs w:val="20"/>
        </w:rPr>
      </w:pPr>
      <w:r w:rsidRPr="001D293F">
        <w:rPr>
          <w:color w:val="000000" w:themeColor="text1"/>
          <w:sz w:val="20"/>
          <w:szCs w:val="20"/>
        </w:rPr>
        <w:t>Maximum amount of Delay damages for Milestones (percent of final Contract Price): ____%</w:t>
      </w:r>
    </w:p>
    <w:p w14:paraId="0B4A8DFF" w14:textId="77777777" w:rsidR="00B34604" w:rsidRPr="003261FD" w:rsidRDefault="00B34604" w:rsidP="00F20AF4">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rPr>
        <w:br w:type="page"/>
      </w:r>
    </w:p>
    <w:p w14:paraId="177E79A5" w14:textId="1F77AA01" w:rsidR="00C61147" w:rsidRDefault="002C32D6" w:rsidP="00935C44">
      <w:pPr>
        <w:pStyle w:val="explanatorynotes"/>
        <w:suppressAutoHyphens w:val="0"/>
        <w:spacing w:after="120" w:line="240" w:lineRule="auto"/>
        <w:jc w:val="center"/>
        <w:rPr>
          <w:rFonts w:ascii="Times New Roman" w:hAnsi="Times New Roman"/>
          <w:b/>
          <w:bCs/>
          <w:color w:val="000000" w:themeColor="text1"/>
          <w:sz w:val="28"/>
        </w:rPr>
      </w:pPr>
      <w:bookmarkStart w:id="1409" w:name="_Hlk37893032"/>
      <w:r>
        <w:rPr>
          <w:rFonts w:ascii="Times New Roman" w:hAnsi="Times New Roman"/>
          <w:b/>
          <w:bCs/>
          <w:color w:val="000000" w:themeColor="text1"/>
        </w:rPr>
        <w:lastRenderedPageBreak/>
        <w:t>Particular Conditions</w:t>
      </w:r>
    </w:p>
    <w:p w14:paraId="2BF2A13D" w14:textId="4CC19E89" w:rsidR="006309F7" w:rsidRPr="003261FD" w:rsidRDefault="006309F7" w:rsidP="00935C44">
      <w:pPr>
        <w:pStyle w:val="explanatorynotes"/>
        <w:suppressAutoHyphens w:val="0"/>
        <w:spacing w:after="120" w:line="240" w:lineRule="auto"/>
        <w:jc w:val="center"/>
        <w:rPr>
          <w:rFonts w:ascii="Times New Roman" w:hAnsi="Times New Roman"/>
          <w:color w:val="000000" w:themeColor="text1"/>
        </w:rPr>
      </w:pPr>
      <w:r w:rsidRPr="003261FD">
        <w:rPr>
          <w:rFonts w:ascii="Times New Roman" w:hAnsi="Times New Roman"/>
          <w:b/>
          <w:bCs/>
          <w:color w:val="000000" w:themeColor="text1"/>
          <w:sz w:val="28"/>
        </w:rPr>
        <w:t xml:space="preserve">Part B - </w:t>
      </w:r>
      <w:r w:rsidR="00EC410A">
        <w:rPr>
          <w:rFonts w:ascii="Times New Roman" w:hAnsi="Times New Roman"/>
          <w:b/>
          <w:bCs/>
          <w:color w:val="000000" w:themeColor="text1"/>
          <w:sz w:val="28"/>
        </w:rPr>
        <w:t>Special</w:t>
      </w:r>
      <w:r w:rsidR="00EC410A" w:rsidRPr="003261FD">
        <w:rPr>
          <w:rFonts w:ascii="Times New Roman" w:hAnsi="Times New Roman"/>
          <w:b/>
          <w:bCs/>
          <w:color w:val="000000" w:themeColor="text1"/>
          <w:sz w:val="28"/>
        </w:rPr>
        <w:t xml:space="preserve"> </w:t>
      </w:r>
      <w:r w:rsidRPr="003261FD">
        <w:rPr>
          <w:rFonts w:ascii="Times New Roman" w:hAnsi="Times New Roman"/>
          <w:b/>
          <w:bCs/>
          <w:color w:val="000000" w:themeColor="text1"/>
          <w:sz w:val="28"/>
        </w:rPr>
        <w:t>Provisions</w:t>
      </w:r>
    </w:p>
    <w:p w14:paraId="162077A1" w14:textId="77777777" w:rsidR="00D728C4" w:rsidRPr="003261FD" w:rsidRDefault="00D728C4" w:rsidP="00F20AF4">
      <w:pPr>
        <w:pStyle w:val="explanatorynotes"/>
        <w:suppressAutoHyphens w:val="0"/>
        <w:spacing w:after="0" w:line="240" w:lineRule="auto"/>
        <w:jc w:val="left"/>
        <w:rPr>
          <w:rFonts w:ascii="Times New Roman" w:hAnsi="Times New Roman"/>
          <w:color w:val="000000" w:themeColor="text1"/>
        </w:rPr>
      </w:pPr>
    </w:p>
    <w:tbl>
      <w:tblPr>
        <w:tblW w:w="0" w:type="auto"/>
        <w:tblInd w:w="180" w:type="dxa"/>
        <w:tblLook w:val="0000" w:firstRow="0" w:lastRow="0" w:firstColumn="0" w:lastColumn="0" w:noHBand="0" w:noVBand="0"/>
      </w:tblPr>
      <w:tblGrid>
        <w:gridCol w:w="1632"/>
        <w:gridCol w:w="1633"/>
        <w:gridCol w:w="5905"/>
      </w:tblGrid>
      <w:tr w:rsidR="00EB60F8" w:rsidRPr="00983854" w14:paraId="2DF9EB64" w14:textId="77777777" w:rsidTr="00A32F1F">
        <w:tc>
          <w:tcPr>
            <w:tcW w:w="3265" w:type="dxa"/>
            <w:gridSpan w:val="2"/>
            <w:tcBorders>
              <w:top w:val="single" w:sz="4" w:space="0" w:color="auto"/>
              <w:left w:val="single" w:sz="4" w:space="0" w:color="auto"/>
              <w:bottom w:val="single" w:sz="4" w:space="0" w:color="auto"/>
              <w:right w:val="single" w:sz="4" w:space="0" w:color="auto"/>
            </w:tcBorders>
          </w:tcPr>
          <w:p w14:paraId="3DA6E039" w14:textId="77777777" w:rsidR="001F2E6A" w:rsidRPr="00983854" w:rsidRDefault="001F2E6A" w:rsidP="001F2E6A">
            <w:pPr>
              <w:pStyle w:val="Heading3"/>
              <w:ind w:left="470" w:hanging="470"/>
              <w:jc w:val="left"/>
              <w:rPr>
                <w:color w:val="000000" w:themeColor="text1"/>
                <w:sz w:val="24"/>
              </w:rPr>
            </w:pPr>
            <w:bookmarkStart w:id="1410" w:name="_Hlk39526433"/>
            <w:r w:rsidRPr="00983854">
              <w:rPr>
                <w:color w:val="000000" w:themeColor="text1"/>
                <w:sz w:val="24"/>
              </w:rPr>
              <w:t>Sub-Clause 1.1.43</w:t>
            </w:r>
          </w:p>
          <w:p w14:paraId="45F4B32A" w14:textId="77777777" w:rsidR="001F2E6A" w:rsidRPr="00983854" w:rsidRDefault="001F2E6A" w:rsidP="001F2E6A">
            <w:pPr>
              <w:jc w:val="left"/>
              <w:rPr>
                <w:b/>
              </w:rPr>
            </w:pPr>
            <w:r w:rsidRPr="00983854">
              <w:rPr>
                <w:b/>
              </w:rPr>
              <w:t>Laws</w:t>
            </w:r>
          </w:p>
          <w:p w14:paraId="578A1E89" w14:textId="77777777" w:rsidR="00EB60F8" w:rsidRPr="00983854" w:rsidRDefault="00EB60F8" w:rsidP="00D260E5">
            <w:pPr>
              <w:pStyle w:val="Heading3"/>
              <w:ind w:left="470" w:hanging="470"/>
              <w:jc w:val="left"/>
              <w:rPr>
                <w:noProof/>
                <w:sz w:val="24"/>
              </w:rPr>
            </w:pPr>
          </w:p>
        </w:tc>
        <w:tc>
          <w:tcPr>
            <w:tcW w:w="5905" w:type="dxa"/>
            <w:tcBorders>
              <w:top w:val="single" w:sz="4" w:space="0" w:color="auto"/>
              <w:left w:val="single" w:sz="4" w:space="0" w:color="auto"/>
              <w:bottom w:val="single" w:sz="4" w:space="0" w:color="auto"/>
              <w:right w:val="single" w:sz="4" w:space="0" w:color="auto"/>
            </w:tcBorders>
          </w:tcPr>
          <w:p w14:paraId="68C24429" w14:textId="77777777" w:rsidR="001F2E6A" w:rsidRPr="00983854" w:rsidRDefault="001F2E6A" w:rsidP="0090539E">
            <w:r w:rsidRPr="00983854">
              <w:rPr>
                <w:b/>
              </w:rPr>
              <w:t>“Laws”</w:t>
            </w:r>
            <w:r w:rsidRPr="00983854">
              <w:t xml:space="preserve"> means all national (or state) legislation, statutes, ordinances and other laws, and regulations and by-laws of any legally constituted public authority.</w:t>
            </w:r>
          </w:p>
          <w:p w14:paraId="7FBDC34A" w14:textId="77777777" w:rsidR="00EB60F8" w:rsidRPr="00983854" w:rsidRDefault="00EB60F8" w:rsidP="00D260E5">
            <w:pPr>
              <w:rPr>
                <w:noProof/>
              </w:rPr>
            </w:pPr>
          </w:p>
        </w:tc>
      </w:tr>
      <w:tr w:rsidR="00D260E5" w:rsidRPr="00983854" w14:paraId="1AF52360" w14:textId="77777777" w:rsidTr="00A32F1F">
        <w:tc>
          <w:tcPr>
            <w:tcW w:w="3265" w:type="dxa"/>
            <w:gridSpan w:val="2"/>
            <w:tcBorders>
              <w:top w:val="single" w:sz="4" w:space="0" w:color="auto"/>
              <w:left w:val="single" w:sz="4" w:space="0" w:color="auto"/>
              <w:bottom w:val="single" w:sz="4" w:space="0" w:color="auto"/>
              <w:right w:val="single" w:sz="4" w:space="0" w:color="auto"/>
            </w:tcBorders>
          </w:tcPr>
          <w:p w14:paraId="7B459AB5" w14:textId="77777777" w:rsidR="00D260E5" w:rsidRPr="00983854" w:rsidRDefault="00D260E5" w:rsidP="00D260E5">
            <w:pPr>
              <w:pStyle w:val="Heading3"/>
              <w:ind w:left="470" w:hanging="470"/>
              <w:jc w:val="left"/>
              <w:rPr>
                <w:noProof/>
                <w:sz w:val="24"/>
              </w:rPr>
            </w:pPr>
            <w:r w:rsidRPr="00983854">
              <w:rPr>
                <w:noProof/>
                <w:sz w:val="24"/>
              </w:rPr>
              <w:t>Sub-Clause 1.1.67</w:t>
            </w:r>
          </w:p>
          <w:p w14:paraId="384D1075" w14:textId="77777777" w:rsidR="00D260E5" w:rsidRPr="00983854" w:rsidRDefault="00D260E5" w:rsidP="009E6A31">
            <w:r w:rsidRPr="00983854">
              <w:rPr>
                <w:b/>
              </w:rPr>
              <w:t>Site</w:t>
            </w:r>
          </w:p>
        </w:tc>
        <w:tc>
          <w:tcPr>
            <w:tcW w:w="5905" w:type="dxa"/>
            <w:tcBorders>
              <w:top w:val="single" w:sz="4" w:space="0" w:color="auto"/>
              <w:left w:val="single" w:sz="4" w:space="0" w:color="auto"/>
              <w:bottom w:val="single" w:sz="4" w:space="0" w:color="auto"/>
              <w:right w:val="single" w:sz="4" w:space="0" w:color="auto"/>
            </w:tcBorders>
          </w:tcPr>
          <w:p w14:paraId="7F7D3855" w14:textId="77777777" w:rsidR="001F2E6A" w:rsidRPr="00983854" w:rsidRDefault="001F2E6A" w:rsidP="00E81A3A">
            <w:r w:rsidRPr="00983854">
              <w:rPr>
                <w:noProof/>
              </w:rPr>
              <w:t>The Sub-clause is replaced with: “</w:t>
            </w:r>
            <w:r w:rsidRPr="00983854">
              <w:rPr>
                <w:b/>
              </w:rPr>
              <w:t>Site</w:t>
            </w:r>
            <w:r w:rsidRPr="00983854">
              <w:t>” means the places where the Permanent Works are to be executed, including storage and working area, and to which Plant and Materials are to be delivered, and any other places specified in the Contract as forming part of the Site.</w:t>
            </w:r>
          </w:p>
          <w:p w14:paraId="01E7214C" w14:textId="77777777" w:rsidR="003A2BF2" w:rsidRPr="00983854" w:rsidRDefault="003A2BF2" w:rsidP="001F2E6A">
            <w:pPr>
              <w:rPr>
                <w:noProof/>
              </w:rPr>
            </w:pPr>
          </w:p>
        </w:tc>
      </w:tr>
      <w:tr w:rsidR="00436278" w:rsidRPr="00983854" w14:paraId="084434EB" w14:textId="77777777" w:rsidTr="001E4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3"/>
            <w:shd w:val="clear" w:color="auto" w:fill="auto"/>
          </w:tcPr>
          <w:p w14:paraId="7BB5CB46" w14:textId="428FCAC9" w:rsidR="00436278" w:rsidRPr="00983854" w:rsidRDefault="00436278" w:rsidP="0027177F">
            <w:pPr>
              <w:shd w:val="clear" w:color="auto" w:fill="FFFFFF" w:themeFill="background1"/>
              <w:spacing w:before="120" w:after="120"/>
              <w:jc w:val="center"/>
              <w:rPr>
                <w:noProof/>
              </w:rPr>
            </w:pPr>
            <w:r w:rsidRPr="00983854">
              <w:rPr>
                <w:b/>
              </w:rPr>
              <w:t>Sub-Clauses 1.1.81 to 1.1.8</w:t>
            </w:r>
            <w:r w:rsidR="00D573B5">
              <w:rPr>
                <w:b/>
              </w:rPr>
              <w:t>6</w:t>
            </w:r>
            <w:r w:rsidRPr="00983854">
              <w:rPr>
                <w:b/>
              </w:rPr>
              <w:t xml:space="preserve"> are added after Sub-Clause 1.1.80</w:t>
            </w:r>
          </w:p>
        </w:tc>
      </w:tr>
      <w:tr w:rsidR="00D260E5" w:rsidRPr="00983854" w14:paraId="021E749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655DA5CD" w14:textId="3F6EF9FF" w:rsidR="00D260E5" w:rsidRDefault="00D260E5" w:rsidP="009E6A31">
            <w:pPr>
              <w:suppressAutoHyphens/>
              <w:jc w:val="left"/>
              <w:outlineLvl w:val="2"/>
              <w:rPr>
                <w:b/>
                <w:color w:val="000000" w:themeColor="text1"/>
              </w:rPr>
            </w:pPr>
            <w:r w:rsidRPr="00983854">
              <w:rPr>
                <w:b/>
                <w:color w:val="000000" w:themeColor="text1"/>
              </w:rPr>
              <w:t xml:space="preserve">Sub-Clause 1.1.81 </w:t>
            </w:r>
          </w:p>
          <w:p w14:paraId="1F79931D" w14:textId="21DEB3C4" w:rsidR="00983854" w:rsidRPr="00983854" w:rsidRDefault="00983854" w:rsidP="009E6A31">
            <w:pPr>
              <w:suppressAutoHyphens/>
              <w:jc w:val="left"/>
              <w:outlineLvl w:val="2"/>
              <w:rPr>
                <w:b/>
                <w:color w:val="000000" w:themeColor="text1"/>
              </w:rPr>
            </w:pPr>
            <w:r>
              <w:rPr>
                <w:b/>
                <w:color w:val="000000" w:themeColor="text1"/>
              </w:rPr>
              <w:t>ES</w:t>
            </w:r>
          </w:p>
          <w:p w14:paraId="54AE8482" w14:textId="77777777" w:rsidR="00D260E5" w:rsidRPr="00983854" w:rsidRDefault="00D260E5" w:rsidP="00D260E5">
            <w:pPr>
              <w:pStyle w:val="Heading3"/>
              <w:ind w:left="470" w:hanging="470"/>
              <w:jc w:val="left"/>
              <w:rPr>
                <w:color w:val="000000" w:themeColor="text1"/>
                <w:sz w:val="24"/>
              </w:rPr>
            </w:pPr>
          </w:p>
        </w:tc>
        <w:tc>
          <w:tcPr>
            <w:tcW w:w="5905" w:type="dxa"/>
            <w:shd w:val="clear" w:color="auto" w:fill="auto"/>
          </w:tcPr>
          <w:p w14:paraId="461E63AA" w14:textId="77777777" w:rsidR="00D260E5" w:rsidRPr="00983854" w:rsidRDefault="00D260E5" w:rsidP="00D260E5">
            <w:pPr>
              <w:rPr>
                <w:color w:val="000000" w:themeColor="text1"/>
              </w:rPr>
            </w:pPr>
            <w:r w:rsidRPr="00983854">
              <w:rPr>
                <w:color w:val="000000" w:themeColor="text1"/>
              </w:rPr>
              <w:t>The following is added as Sub-Clause 1.1.81</w:t>
            </w:r>
            <w:r w:rsidR="00C86053" w:rsidRPr="00983854">
              <w:rPr>
                <w:color w:val="000000" w:themeColor="text1"/>
              </w:rPr>
              <w:t>:</w:t>
            </w:r>
          </w:p>
          <w:p w14:paraId="16E254F1" w14:textId="77777777" w:rsidR="00D260E5" w:rsidRPr="00983854" w:rsidRDefault="00D260E5" w:rsidP="00D260E5">
            <w:pPr>
              <w:rPr>
                <w:color w:val="000000" w:themeColor="text1"/>
              </w:rPr>
            </w:pPr>
          </w:p>
          <w:p w14:paraId="03E14F69" w14:textId="2BA2F8F2" w:rsidR="00D260E5" w:rsidRPr="00983854" w:rsidRDefault="00D260E5" w:rsidP="00D260E5">
            <w:pPr>
              <w:rPr>
                <w:color w:val="000000" w:themeColor="text1"/>
              </w:rPr>
            </w:pPr>
            <w:r w:rsidRPr="00983854">
              <w:rPr>
                <w:color w:val="000000" w:themeColor="text1"/>
              </w:rPr>
              <w:t>“</w:t>
            </w:r>
            <w:r w:rsidR="005852DF" w:rsidRPr="00983854">
              <w:rPr>
                <w:color w:val="000000" w:themeColor="text1"/>
              </w:rPr>
              <w:t xml:space="preserve">1.1.81 </w:t>
            </w:r>
            <w:r w:rsidR="005852DF" w:rsidRPr="00983854">
              <w:rPr>
                <w:b/>
                <w:bCs/>
                <w:color w:val="000000" w:themeColor="text1"/>
              </w:rPr>
              <w:t>“</w:t>
            </w:r>
            <w:r w:rsidRPr="00983854">
              <w:rPr>
                <w:b/>
                <w:bCs/>
                <w:color w:val="000000" w:themeColor="text1"/>
              </w:rPr>
              <w:t>ES”</w:t>
            </w:r>
            <w:r w:rsidRPr="00983854">
              <w:rPr>
                <w:color w:val="000000" w:themeColor="text1"/>
              </w:rPr>
              <w:t xml:space="preserve"> means environmental</w:t>
            </w:r>
            <w:r w:rsidR="00436278" w:rsidRPr="00983854">
              <w:rPr>
                <w:color w:val="000000" w:themeColor="text1"/>
              </w:rPr>
              <w:t xml:space="preserve"> and</w:t>
            </w:r>
            <w:r w:rsidRPr="00983854">
              <w:rPr>
                <w:color w:val="000000" w:themeColor="text1"/>
              </w:rPr>
              <w:t xml:space="preserve"> social (including </w:t>
            </w:r>
            <w:r w:rsidR="00851830">
              <w:rPr>
                <w:color w:val="000000" w:themeColor="text1"/>
              </w:rPr>
              <w:t>S</w:t>
            </w:r>
            <w:r w:rsidR="00851830" w:rsidRPr="00983854">
              <w:rPr>
                <w:color w:val="000000" w:themeColor="text1"/>
              </w:rPr>
              <w:t xml:space="preserve">exual </w:t>
            </w:r>
            <w:r w:rsidR="00851830">
              <w:rPr>
                <w:color w:val="000000" w:themeColor="text1"/>
              </w:rPr>
              <w:t>E</w:t>
            </w:r>
            <w:r w:rsidR="00851830" w:rsidRPr="00983854">
              <w:rPr>
                <w:color w:val="000000" w:themeColor="text1"/>
              </w:rPr>
              <w:t xml:space="preserve">xploitation </w:t>
            </w:r>
            <w:r w:rsidRPr="00983854">
              <w:rPr>
                <w:color w:val="000000" w:themeColor="text1"/>
              </w:rPr>
              <w:t xml:space="preserve">and </w:t>
            </w:r>
            <w:r w:rsidR="00851830">
              <w:rPr>
                <w:color w:val="000000" w:themeColor="text1"/>
              </w:rPr>
              <w:t>A</w:t>
            </w:r>
            <w:r w:rsidR="00851830" w:rsidRPr="00983854">
              <w:rPr>
                <w:color w:val="000000" w:themeColor="text1"/>
              </w:rPr>
              <w:t xml:space="preserve">buse </w:t>
            </w:r>
            <w:r w:rsidRPr="00983854">
              <w:rPr>
                <w:color w:val="000000" w:themeColor="text1"/>
              </w:rPr>
              <w:t>(SEA)</w:t>
            </w:r>
            <w:r w:rsidR="00436278" w:rsidRPr="00983854">
              <w:rPr>
                <w:color w:val="000000" w:themeColor="text1"/>
              </w:rPr>
              <w:t>, and Sexual Harassment (SH)</w:t>
            </w:r>
            <w:r w:rsidR="00436278" w:rsidRPr="00983854">
              <w:t>).</w:t>
            </w:r>
            <w:r w:rsidR="00940E61" w:rsidRPr="00983854">
              <w:t>”</w:t>
            </w:r>
          </w:p>
          <w:p w14:paraId="75B028E9" w14:textId="77777777" w:rsidR="00D260E5" w:rsidRPr="00983854" w:rsidRDefault="00D260E5" w:rsidP="00D260E5">
            <w:pPr>
              <w:rPr>
                <w:b/>
              </w:rPr>
            </w:pPr>
          </w:p>
        </w:tc>
      </w:tr>
      <w:tr w:rsidR="00D260E5" w:rsidRPr="00983854" w14:paraId="40D4E00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656ADDAD" w14:textId="77777777" w:rsidR="00D260E5" w:rsidRPr="00983854" w:rsidRDefault="00D260E5" w:rsidP="00D260E5">
            <w:pPr>
              <w:rPr>
                <w:b/>
              </w:rPr>
            </w:pPr>
            <w:r w:rsidRPr="00983854">
              <w:rPr>
                <w:b/>
              </w:rPr>
              <w:t>Sub-Clause 1.1.82</w:t>
            </w:r>
          </w:p>
          <w:p w14:paraId="4FC7317B" w14:textId="77777777" w:rsidR="00D260E5" w:rsidRPr="00983854" w:rsidRDefault="00D260E5" w:rsidP="00D260E5">
            <w:pPr>
              <w:rPr>
                <w:b/>
              </w:rPr>
            </w:pPr>
            <w:r w:rsidRPr="00983854">
              <w:rPr>
                <w:b/>
              </w:rPr>
              <w:t>Bank</w:t>
            </w:r>
          </w:p>
          <w:p w14:paraId="27C2214A" w14:textId="77777777" w:rsidR="00D260E5" w:rsidRPr="00983854" w:rsidRDefault="00D260E5" w:rsidP="00D260E5">
            <w:pPr>
              <w:pStyle w:val="Heading3"/>
              <w:ind w:left="470" w:hanging="470"/>
              <w:jc w:val="left"/>
              <w:rPr>
                <w:color w:val="000000" w:themeColor="text1"/>
                <w:sz w:val="24"/>
              </w:rPr>
            </w:pPr>
          </w:p>
        </w:tc>
        <w:tc>
          <w:tcPr>
            <w:tcW w:w="5905" w:type="dxa"/>
            <w:shd w:val="clear" w:color="auto" w:fill="auto"/>
          </w:tcPr>
          <w:p w14:paraId="5D83D30C" w14:textId="77777777" w:rsidR="00D260E5" w:rsidRPr="00983854" w:rsidRDefault="00C86053" w:rsidP="00D260E5">
            <w:pPr>
              <w:pStyle w:val="ListParagraph"/>
              <w:spacing w:after="120"/>
              <w:ind w:left="-18"/>
              <w:contextualSpacing w:val="0"/>
            </w:pPr>
            <w:r w:rsidRPr="00983854">
              <w:rPr>
                <w:color w:val="000000" w:themeColor="text1"/>
              </w:rPr>
              <w:t>The following is added as Sub-Clause 1.1.82:</w:t>
            </w:r>
          </w:p>
          <w:p w14:paraId="254451EC" w14:textId="4C8E87AE" w:rsidR="00D260E5" w:rsidRPr="00983854" w:rsidRDefault="00D260E5" w:rsidP="00D260E5">
            <w:r w:rsidRPr="00983854">
              <w:t>“1.1.82</w:t>
            </w:r>
            <w:r w:rsidRPr="00983854">
              <w:rPr>
                <w:b/>
              </w:rPr>
              <w:t xml:space="preserve"> “Bank”</w:t>
            </w:r>
            <w:r w:rsidRPr="00983854">
              <w:t xml:space="preserve"> means </w:t>
            </w:r>
            <w:r w:rsidR="00436278" w:rsidRPr="00983854">
              <w:t>the financing institution (if any) named in the Contract Data.</w:t>
            </w:r>
            <w:r w:rsidR="00940E61" w:rsidRPr="00983854">
              <w:t>”</w:t>
            </w:r>
          </w:p>
          <w:p w14:paraId="4907870D" w14:textId="77777777" w:rsidR="00D260E5" w:rsidRPr="00983854" w:rsidRDefault="00D260E5" w:rsidP="00D260E5">
            <w:pPr>
              <w:rPr>
                <w:b/>
              </w:rPr>
            </w:pPr>
          </w:p>
        </w:tc>
      </w:tr>
      <w:tr w:rsidR="00D260E5" w:rsidRPr="00983854" w14:paraId="01B9E6C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41A3525F" w14:textId="77777777" w:rsidR="00D260E5" w:rsidRPr="00983854" w:rsidRDefault="00D260E5" w:rsidP="00D260E5">
            <w:pPr>
              <w:rPr>
                <w:b/>
              </w:rPr>
            </w:pPr>
            <w:r w:rsidRPr="00983854">
              <w:rPr>
                <w:b/>
              </w:rPr>
              <w:t>Sub-Clause 1.1.83</w:t>
            </w:r>
          </w:p>
          <w:p w14:paraId="319BDA95" w14:textId="77777777" w:rsidR="00D260E5" w:rsidRPr="00983854" w:rsidRDefault="00D260E5" w:rsidP="00D260E5">
            <w:pPr>
              <w:rPr>
                <w:b/>
              </w:rPr>
            </w:pPr>
            <w:r w:rsidRPr="00983854">
              <w:rPr>
                <w:b/>
              </w:rPr>
              <w:t>Borrower</w:t>
            </w:r>
          </w:p>
          <w:p w14:paraId="431D5853" w14:textId="77777777" w:rsidR="00D260E5" w:rsidRPr="00983854" w:rsidRDefault="00D260E5" w:rsidP="00D260E5">
            <w:pPr>
              <w:pStyle w:val="Heading3"/>
              <w:ind w:left="470" w:hanging="470"/>
              <w:jc w:val="left"/>
              <w:rPr>
                <w:color w:val="000000" w:themeColor="text1"/>
                <w:sz w:val="24"/>
              </w:rPr>
            </w:pPr>
          </w:p>
        </w:tc>
        <w:tc>
          <w:tcPr>
            <w:tcW w:w="5905" w:type="dxa"/>
            <w:shd w:val="clear" w:color="auto" w:fill="auto"/>
          </w:tcPr>
          <w:p w14:paraId="49D77A75" w14:textId="77777777" w:rsidR="00983854" w:rsidRDefault="00C86053" w:rsidP="00D260E5">
            <w:r w:rsidRPr="00983854">
              <w:rPr>
                <w:color w:val="000000" w:themeColor="text1"/>
              </w:rPr>
              <w:t>The following is added as Sub-Clause 1.1.83:</w:t>
            </w:r>
            <w:r w:rsidRPr="00983854" w:rsidDel="00C86053">
              <w:t xml:space="preserve"> </w:t>
            </w:r>
          </w:p>
          <w:p w14:paraId="0C49AD25" w14:textId="77777777" w:rsidR="00983854" w:rsidRDefault="00983854" w:rsidP="00D260E5"/>
          <w:p w14:paraId="57D24BF5" w14:textId="12F7F5CE" w:rsidR="00D260E5" w:rsidRPr="00983854" w:rsidRDefault="00D260E5" w:rsidP="00D260E5">
            <w:r w:rsidRPr="00983854">
              <w:t xml:space="preserve">“1.1.83 </w:t>
            </w:r>
            <w:r w:rsidRPr="00983854">
              <w:rPr>
                <w:b/>
              </w:rPr>
              <w:t>“Borrower”</w:t>
            </w:r>
            <w:r w:rsidRPr="00983854">
              <w:t xml:space="preserve"> means the </w:t>
            </w:r>
            <w:r w:rsidR="00940E61" w:rsidRPr="00983854">
              <w:t xml:space="preserve">person (if any) named as the </w:t>
            </w:r>
            <w:r w:rsidRPr="00983854">
              <w:t>borrower in the Contract Data.”</w:t>
            </w:r>
          </w:p>
          <w:p w14:paraId="39B8CDBF" w14:textId="77777777" w:rsidR="00D260E5" w:rsidRPr="00983854" w:rsidRDefault="00D260E5" w:rsidP="00D260E5">
            <w:pPr>
              <w:rPr>
                <w:b/>
              </w:rPr>
            </w:pPr>
          </w:p>
        </w:tc>
      </w:tr>
      <w:tr w:rsidR="00D260E5" w:rsidRPr="00983854" w14:paraId="5B288C3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53D6A087" w14:textId="77777777" w:rsidR="00D260E5" w:rsidRPr="00983854" w:rsidRDefault="00D260E5" w:rsidP="00D260E5">
            <w:pPr>
              <w:rPr>
                <w:b/>
              </w:rPr>
            </w:pPr>
            <w:r w:rsidRPr="00983854">
              <w:rPr>
                <w:b/>
              </w:rPr>
              <w:t>Sub-Clause 1.1.84</w:t>
            </w:r>
          </w:p>
          <w:p w14:paraId="6BD94524" w14:textId="331A7F5D" w:rsidR="00D260E5" w:rsidRPr="00983854" w:rsidRDefault="00940E61" w:rsidP="00940E61">
            <w:pPr>
              <w:pStyle w:val="Heading3"/>
              <w:ind w:left="-14" w:firstLine="14"/>
              <w:jc w:val="left"/>
              <w:rPr>
                <w:color w:val="000000" w:themeColor="text1"/>
                <w:sz w:val="24"/>
              </w:rPr>
            </w:pPr>
            <w:r w:rsidRPr="00983854">
              <w:rPr>
                <w:sz w:val="24"/>
              </w:rPr>
              <w:t>Sexual Exploitation and Abuse (SEA), and Sexual Harassment (SH)</w:t>
            </w:r>
          </w:p>
        </w:tc>
        <w:tc>
          <w:tcPr>
            <w:tcW w:w="5905" w:type="dxa"/>
            <w:shd w:val="clear" w:color="auto" w:fill="auto"/>
          </w:tcPr>
          <w:p w14:paraId="093E6EB7" w14:textId="01842050" w:rsidR="007D5BFB" w:rsidRDefault="00C86053" w:rsidP="008151FB">
            <w:pPr>
              <w:rPr>
                <w:color w:val="000000" w:themeColor="text1"/>
              </w:rPr>
            </w:pPr>
            <w:r w:rsidRPr="00983854">
              <w:rPr>
                <w:color w:val="000000" w:themeColor="text1"/>
              </w:rPr>
              <w:t>The following is added as Sub-Clause 1.1.84:</w:t>
            </w:r>
          </w:p>
          <w:p w14:paraId="44D8558F" w14:textId="77777777" w:rsidR="00983854" w:rsidRPr="00983854" w:rsidRDefault="00983854" w:rsidP="008151FB"/>
          <w:p w14:paraId="33E8E2AC" w14:textId="77777777" w:rsidR="005852DF" w:rsidRPr="00983854" w:rsidRDefault="00D260E5" w:rsidP="005852DF">
            <w:pPr>
              <w:autoSpaceDE w:val="0"/>
              <w:autoSpaceDN w:val="0"/>
              <w:ind w:firstLine="20"/>
              <w:rPr>
                <w:color w:val="000000" w:themeColor="text1"/>
              </w:rPr>
            </w:pPr>
            <w:r w:rsidRPr="00983854">
              <w:t xml:space="preserve">“1.1.84 </w:t>
            </w:r>
            <w:bookmarkStart w:id="1411" w:name="_Hlk533173452"/>
            <w:r w:rsidR="005852DF" w:rsidRPr="00983854">
              <w:rPr>
                <w:color w:val="000000" w:themeColor="text1"/>
              </w:rPr>
              <w:t>“Sexual Exploitation and Abuse” “(SEA)” stands for the following:</w:t>
            </w:r>
          </w:p>
          <w:p w14:paraId="084CBD19" w14:textId="77777777" w:rsidR="005852DF" w:rsidRPr="00983854" w:rsidRDefault="005852DF" w:rsidP="005852DF">
            <w:pPr>
              <w:autoSpaceDE w:val="0"/>
              <w:autoSpaceDN w:val="0"/>
              <w:rPr>
                <w:color w:val="000000"/>
              </w:rPr>
            </w:pPr>
          </w:p>
          <w:p w14:paraId="02FF2F0B" w14:textId="1F4F7067" w:rsidR="005852DF" w:rsidRPr="00983854" w:rsidRDefault="005852DF" w:rsidP="005852DF">
            <w:pPr>
              <w:autoSpaceDE w:val="0"/>
              <w:autoSpaceDN w:val="0"/>
              <w:spacing w:after="120"/>
              <w:ind w:left="430" w:hanging="289"/>
            </w:pPr>
            <w:r w:rsidRPr="00983854">
              <w:rPr>
                <w:color w:val="000000" w:themeColor="text1"/>
              </w:rPr>
              <w:t>Sexual exploitation is defined as any actual or attempted abuse of position of vulnerability, differential power or trust, for sexual purposes, including, but not limited to, profiting monetarily, socially or politically from the sexual exploitation of another</w:t>
            </w:r>
            <w:r w:rsidR="00446997">
              <w:rPr>
                <w:color w:val="000000" w:themeColor="text1"/>
              </w:rPr>
              <w:t>;</w:t>
            </w:r>
          </w:p>
          <w:p w14:paraId="12BC6D00" w14:textId="4597DD29" w:rsidR="005852DF" w:rsidRPr="00983854" w:rsidRDefault="005852DF" w:rsidP="005852DF">
            <w:pPr>
              <w:shd w:val="clear" w:color="auto" w:fill="FFFFFF" w:themeFill="background1"/>
              <w:spacing w:after="120"/>
              <w:ind w:left="406" w:hanging="265"/>
              <w:rPr>
                <w:color w:val="000000" w:themeColor="text1"/>
              </w:rPr>
            </w:pPr>
            <w:r w:rsidRPr="00983854">
              <w:t xml:space="preserve">Sexual Abuse is defined as </w:t>
            </w:r>
            <w:r w:rsidRPr="00983854">
              <w:rPr>
                <w:color w:val="000000" w:themeColor="text1"/>
              </w:rPr>
              <w:t>the actual or threatened physical intrusion of a sexual nature, whether by force or under unequal or coercive conditions</w:t>
            </w:r>
            <w:bookmarkEnd w:id="1411"/>
            <w:r w:rsidR="00446997">
              <w:rPr>
                <w:color w:val="000000" w:themeColor="text1"/>
              </w:rPr>
              <w:t>;</w:t>
            </w:r>
          </w:p>
          <w:p w14:paraId="7E8E46B7" w14:textId="6645DEB2" w:rsidR="00D260E5" w:rsidRDefault="005852DF" w:rsidP="005852DF">
            <w:pPr>
              <w:spacing w:after="120"/>
            </w:pPr>
            <w:r w:rsidRPr="00983854">
              <w:rPr>
                <w:bCs/>
                <w:color w:val="000000" w:themeColor="text1"/>
              </w:rPr>
              <w:lastRenderedPageBreak/>
              <w:t>“Sexual Harassment” “(SH)”</w:t>
            </w:r>
            <w:r w:rsidRPr="00983854">
              <w:rPr>
                <w:color w:val="000000" w:themeColor="text1"/>
              </w:rPr>
              <w:t xml:space="preserve"> is defined as </w:t>
            </w:r>
            <w:r w:rsidRPr="00983854">
              <w:t>unwelcome sexual advances, requests for sexual favors, and other verbal or physical conduct of a sexual nature by the Contractor’s Personnel with other Contractor’s or Employer’s Personnel</w:t>
            </w:r>
            <w:r w:rsidR="00446997">
              <w:t>; and</w:t>
            </w:r>
          </w:p>
          <w:p w14:paraId="3B2A270A" w14:textId="217D2E01" w:rsidR="005F7F47" w:rsidRPr="00983854" w:rsidRDefault="005F7F47" w:rsidP="005852DF">
            <w:pPr>
              <w:spacing w:after="120"/>
              <w:rPr>
                <w:b/>
              </w:rPr>
            </w:pPr>
            <w:r w:rsidRPr="005875E1">
              <w:rPr>
                <w:rFonts w:eastAsia="Arial Narrow"/>
                <w:b/>
                <w:color w:val="000000"/>
              </w:rPr>
              <w:t>“SEA/SH Prevention and Response Obligations”</w:t>
            </w:r>
            <w:r w:rsidRPr="005875E1">
              <w:rPr>
                <w:rFonts w:eastAsia="Arial Narrow"/>
                <w:color w:val="000000"/>
              </w:rPr>
              <w:t xml:space="preserve"> means the Contractor’s obligations in regard to the prevention of and response to SEA/SH as set forth in Sub-Clauses 4.1, 4.</w:t>
            </w:r>
            <w:r w:rsidR="006362CF" w:rsidRPr="005875E1">
              <w:rPr>
                <w:rFonts w:eastAsia="Arial Narrow"/>
                <w:color w:val="000000"/>
              </w:rPr>
              <w:t>4</w:t>
            </w:r>
            <w:r w:rsidRPr="005875E1">
              <w:rPr>
                <w:rFonts w:eastAsia="Arial Narrow"/>
                <w:color w:val="000000"/>
              </w:rPr>
              <w:t>, 4.20, 4.2</w:t>
            </w:r>
            <w:r w:rsidR="001E04EB" w:rsidRPr="005875E1">
              <w:rPr>
                <w:rFonts w:eastAsia="Arial Narrow"/>
                <w:color w:val="000000"/>
              </w:rPr>
              <w:t>5</w:t>
            </w:r>
            <w:r w:rsidRPr="005875E1">
              <w:rPr>
                <w:rFonts w:eastAsia="Arial Narrow"/>
                <w:color w:val="000000"/>
              </w:rPr>
              <w:t>, 6.9, 6.27, and 6.28</w:t>
            </w:r>
            <w:r w:rsidRPr="00C424D4">
              <w:rPr>
                <w:rFonts w:eastAsia="Arial Narrow"/>
                <w:color w:val="000000"/>
              </w:rPr>
              <w:t>.</w:t>
            </w:r>
          </w:p>
        </w:tc>
      </w:tr>
      <w:tr w:rsidR="00A257DF" w:rsidRPr="00983854" w14:paraId="2A3922E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07B34FB6" w14:textId="181CC30C" w:rsidR="00A257DF" w:rsidRPr="00170D97" w:rsidRDefault="00A257DF" w:rsidP="00170D97">
            <w:pPr>
              <w:rPr>
                <w:b/>
              </w:rPr>
            </w:pPr>
            <w:bookmarkStart w:id="1412" w:name="_Toc15459207"/>
            <w:r w:rsidRPr="00170D97">
              <w:rPr>
                <w:b/>
              </w:rPr>
              <w:lastRenderedPageBreak/>
              <w:t>Sub-Clause 1.1.</w:t>
            </w:r>
            <w:bookmarkEnd w:id="1412"/>
            <w:r w:rsidRPr="00170D97">
              <w:rPr>
                <w:b/>
              </w:rPr>
              <w:t>85</w:t>
            </w:r>
          </w:p>
          <w:p w14:paraId="7476167B" w14:textId="05059DC3" w:rsidR="00A257DF" w:rsidRPr="00983854" w:rsidRDefault="00A257DF" w:rsidP="00170D97">
            <w:pPr>
              <w:rPr>
                <w:noProof/>
              </w:rPr>
            </w:pPr>
            <w:bookmarkStart w:id="1413" w:name="_Toc15459208"/>
            <w:r w:rsidRPr="00170D97">
              <w:rPr>
                <w:b/>
              </w:rPr>
              <w:t>Milestone</w:t>
            </w:r>
            <w:bookmarkEnd w:id="1413"/>
          </w:p>
        </w:tc>
        <w:tc>
          <w:tcPr>
            <w:tcW w:w="5905" w:type="dxa"/>
            <w:shd w:val="clear" w:color="auto" w:fill="auto"/>
          </w:tcPr>
          <w:p w14:paraId="714975CD" w14:textId="72B3A655" w:rsidR="00A257DF" w:rsidRPr="00983854" w:rsidRDefault="00A257DF" w:rsidP="00E52C5B">
            <w:pPr>
              <w:spacing w:after="200" w:line="276" w:lineRule="auto"/>
              <w:ind w:left="51" w:hanging="9"/>
              <w:rPr>
                <w:color w:val="000000" w:themeColor="text1"/>
              </w:rPr>
            </w:pPr>
            <w:r>
              <w:t xml:space="preserve"> “Milestone” means a part of the Works stated in the Contract Data (if any), and described in detail in the Employer’s Requirements as a Milestone, which is to be completed by the time for completion stated in Sub-Clause 4.26 [</w:t>
            </w:r>
            <w:r w:rsidRPr="005208A9">
              <w:rPr>
                <w:i/>
              </w:rPr>
              <w:t>Milestones</w:t>
            </w:r>
            <w:r>
              <w:t>]</w:t>
            </w:r>
            <w:r w:rsidR="00236805">
              <w:t xml:space="preserve"> but is not to be taken over by the Employer after completion</w:t>
            </w:r>
            <w:r w:rsidR="00236805" w:rsidRPr="004F7E9E">
              <w:t>.</w:t>
            </w:r>
          </w:p>
        </w:tc>
      </w:tr>
      <w:tr w:rsidR="00D573B5" w:rsidRPr="00983854" w14:paraId="0490EDD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07D154C7" w14:textId="77777777" w:rsidR="00D573B5" w:rsidRPr="00170D97" w:rsidRDefault="00D573B5" w:rsidP="00D573B5">
            <w:pPr>
              <w:rPr>
                <w:b/>
              </w:rPr>
            </w:pPr>
            <w:r w:rsidRPr="00170D97">
              <w:rPr>
                <w:b/>
              </w:rPr>
              <w:t>Sub-Clause 1.1.8</w:t>
            </w:r>
            <w:r>
              <w:rPr>
                <w:b/>
              </w:rPr>
              <w:t>6</w:t>
            </w:r>
          </w:p>
          <w:p w14:paraId="62FCEE76" w14:textId="04AE05A7" w:rsidR="00D573B5" w:rsidRPr="00170D97" w:rsidRDefault="00D573B5" w:rsidP="00D573B5">
            <w:pPr>
              <w:rPr>
                <w:b/>
              </w:rPr>
            </w:pPr>
            <w:r w:rsidRPr="00170D97">
              <w:rPr>
                <w:b/>
              </w:rPr>
              <w:t>Milestone</w:t>
            </w:r>
            <w:r>
              <w:rPr>
                <w:b/>
              </w:rPr>
              <w:t xml:space="preserve"> Certificate</w:t>
            </w:r>
          </w:p>
        </w:tc>
        <w:tc>
          <w:tcPr>
            <w:tcW w:w="5905" w:type="dxa"/>
            <w:shd w:val="clear" w:color="auto" w:fill="auto"/>
          </w:tcPr>
          <w:p w14:paraId="1C550441" w14:textId="03EB3E00" w:rsidR="00D573B5" w:rsidRDefault="00D573B5" w:rsidP="00E52C5B">
            <w:pPr>
              <w:spacing w:after="200" w:line="276" w:lineRule="auto"/>
              <w:ind w:left="51" w:hanging="9"/>
              <w:jc w:val="left"/>
            </w:pPr>
            <w:r>
              <w:t xml:space="preserve">“Milestone certificate” means the certificate issued by the Employer’s Representative under Sub-Clause 4.26 </w:t>
            </w:r>
            <w:r w:rsidRPr="00D573B5">
              <w:t>[Milestones]</w:t>
            </w:r>
            <w:r>
              <w:t>.</w:t>
            </w:r>
          </w:p>
        </w:tc>
      </w:tr>
      <w:tr w:rsidR="007E5B2C" w:rsidRPr="00983854" w14:paraId="7B56421A"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3D96FA4F" w14:textId="77777777" w:rsidR="007E5B2C" w:rsidRPr="00983854" w:rsidRDefault="007E5B2C" w:rsidP="007E5B2C">
            <w:pPr>
              <w:pStyle w:val="Heading3"/>
              <w:ind w:left="470" w:hanging="470"/>
              <w:jc w:val="left"/>
              <w:rPr>
                <w:noProof/>
                <w:sz w:val="24"/>
              </w:rPr>
            </w:pPr>
            <w:r w:rsidRPr="00983854">
              <w:rPr>
                <w:noProof/>
                <w:sz w:val="24"/>
              </w:rPr>
              <w:t>Sub-Clause 1.2</w:t>
            </w:r>
          </w:p>
          <w:p w14:paraId="640D7F9D" w14:textId="77777777" w:rsidR="007E5B2C" w:rsidRPr="00983854" w:rsidRDefault="007E5B2C" w:rsidP="0090539E">
            <w:r w:rsidRPr="00983854">
              <w:rPr>
                <w:b/>
              </w:rPr>
              <w:t>Interpretation</w:t>
            </w:r>
          </w:p>
        </w:tc>
        <w:tc>
          <w:tcPr>
            <w:tcW w:w="5905" w:type="dxa"/>
            <w:shd w:val="clear" w:color="auto" w:fill="auto"/>
          </w:tcPr>
          <w:p w14:paraId="74E59ED8" w14:textId="77777777" w:rsidR="00CA5014" w:rsidRPr="00983854" w:rsidRDefault="00C71D98" w:rsidP="0090539E">
            <w:pPr>
              <w:spacing w:after="200" w:line="276" w:lineRule="auto"/>
              <w:ind w:left="406" w:hanging="406"/>
              <w:jc w:val="left"/>
            </w:pPr>
            <w:r w:rsidRPr="00983854">
              <w:rPr>
                <w:color w:val="000000" w:themeColor="text1"/>
              </w:rPr>
              <w:t xml:space="preserve">1.2 </w:t>
            </w:r>
            <w:r w:rsidR="007E5B2C" w:rsidRPr="00983854">
              <w:rPr>
                <w:color w:val="000000" w:themeColor="text1"/>
              </w:rPr>
              <w:t xml:space="preserve">(a) is replaced with: “(a) </w:t>
            </w:r>
            <w:r w:rsidR="007E5B2C" w:rsidRPr="00983854">
              <w:t>Words indicating one gender include all genders; and</w:t>
            </w:r>
          </w:p>
          <w:p w14:paraId="280BCB7E" w14:textId="77777777" w:rsidR="00CA5014" w:rsidRPr="00983854" w:rsidRDefault="007E5B2C" w:rsidP="0090539E">
            <w:pPr>
              <w:pStyle w:val="ListParagraph"/>
              <w:spacing w:after="200" w:line="276" w:lineRule="auto"/>
              <w:ind w:left="406"/>
              <w:jc w:val="left"/>
            </w:pPr>
            <w:r w:rsidRPr="00983854">
              <w:t>“he/she” is replaced with:” it”;</w:t>
            </w:r>
          </w:p>
          <w:p w14:paraId="678A6089" w14:textId="77777777" w:rsidR="00CA5014" w:rsidRPr="00983854" w:rsidRDefault="007E5B2C" w:rsidP="0090539E">
            <w:pPr>
              <w:pStyle w:val="ListParagraph"/>
              <w:spacing w:after="200" w:line="276" w:lineRule="auto"/>
              <w:ind w:left="406"/>
              <w:jc w:val="left"/>
            </w:pPr>
            <w:r w:rsidRPr="00983854">
              <w:t>“him/her” is replaced with “it”;</w:t>
            </w:r>
          </w:p>
          <w:p w14:paraId="42A657B6" w14:textId="77777777" w:rsidR="00CA5014" w:rsidRPr="00983854" w:rsidRDefault="007E5B2C" w:rsidP="0090539E">
            <w:pPr>
              <w:pStyle w:val="ListParagraph"/>
              <w:spacing w:after="200" w:line="276" w:lineRule="auto"/>
              <w:ind w:left="406"/>
              <w:jc w:val="left"/>
            </w:pPr>
            <w:r w:rsidRPr="00983854">
              <w:t>“his” and “his/her” are replaced with: “its”;</w:t>
            </w:r>
          </w:p>
          <w:p w14:paraId="4AC0BDFF" w14:textId="3A572724" w:rsidR="005852DF" w:rsidRPr="00983854" w:rsidRDefault="007E5B2C" w:rsidP="00983854">
            <w:pPr>
              <w:pStyle w:val="ListParagraph"/>
              <w:spacing w:after="200" w:line="276" w:lineRule="auto"/>
              <w:ind w:left="406"/>
              <w:jc w:val="left"/>
            </w:pPr>
            <w:r w:rsidRPr="00983854">
              <w:t>“himself/herself” are replaced with: “itself”.</w:t>
            </w:r>
            <w:r w:rsidR="005852DF" w:rsidRPr="00983854">
              <w:t xml:space="preserve"> </w:t>
            </w:r>
          </w:p>
          <w:p w14:paraId="5F45B55A" w14:textId="77777777" w:rsidR="005852DF" w:rsidRPr="00983854" w:rsidRDefault="005852DF" w:rsidP="005852DF">
            <w:r w:rsidRPr="00983854">
              <w:t xml:space="preserve">Further, “and” is deleted from the end of sub-paragraph (i) and added at the end of sub-paragraph (j). </w:t>
            </w:r>
          </w:p>
          <w:p w14:paraId="104B361C" w14:textId="77777777" w:rsidR="005852DF" w:rsidRPr="00983854" w:rsidRDefault="005852DF" w:rsidP="005852DF"/>
          <w:p w14:paraId="30677FAD" w14:textId="77777777" w:rsidR="005852DF" w:rsidRPr="00983854" w:rsidRDefault="005852DF" w:rsidP="005852DF">
            <w:r w:rsidRPr="00983854">
              <w:t>sub-paragraph (k) is added:</w:t>
            </w:r>
          </w:p>
          <w:p w14:paraId="0D99EFD6" w14:textId="77777777" w:rsidR="005852DF" w:rsidRPr="00983854" w:rsidRDefault="005852DF" w:rsidP="005852DF"/>
          <w:p w14:paraId="027FC932" w14:textId="65928C01" w:rsidR="005852DF" w:rsidRPr="00983854" w:rsidRDefault="005852DF" w:rsidP="00983854">
            <w:pPr>
              <w:pStyle w:val="ListParagraph"/>
              <w:spacing w:after="200" w:line="276" w:lineRule="auto"/>
              <w:ind w:left="406"/>
              <w:rPr>
                <w:color w:val="000000" w:themeColor="text1"/>
              </w:rPr>
            </w:pPr>
            <w:r w:rsidRPr="00983854">
              <w:t>(k) “The word “tender” is synonymous with “bid” or “proposal”, the word tenderer with “bidder” or “proposer” and the words “tender documents” with “request for bids documents” or “request for proposal documents” or “bidding/bid document(s)”, as applicable.”</w:t>
            </w:r>
          </w:p>
        </w:tc>
      </w:tr>
      <w:tr w:rsidR="0075644E" w:rsidRPr="00983854" w14:paraId="41C9480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3732CF77" w14:textId="77777777" w:rsidR="0075644E" w:rsidRPr="00983854" w:rsidRDefault="0075644E" w:rsidP="0075644E">
            <w:pPr>
              <w:pStyle w:val="Heading3"/>
              <w:ind w:left="470" w:hanging="470"/>
              <w:jc w:val="left"/>
              <w:rPr>
                <w:noProof/>
                <w:sz w:val="24"/>
              </w:rPr>
            </w:pPr>
            <w:r w:rsidRPr="00983854">
              <w:rPr>
                <w:noProof/>
                <w:sz w:val="24"/>
              </w:rPr>
              <w:t>Sub-Clause 1.5</w:t>
            </w:r>
          </w:p>
          <w:p w14:paraId="334DE7EA" w14:textId="77777777" w:rsidR="0075644E" w:rsidRPr="00983854" w:rsidRDefault="0075644E" w:rsidP="0075644E">
            <w:pPr>
              <w:pStyle w:val="Heading3"/>
              <w:ind w:left="470" w:hanging="470"/>
              <w:jc w:val="left"/>
              <w:rPr>
                <w:noProof/>
                <w:sz w:val="24"/>
              </w:rPr>
            </w:pPr>
            <w:r w:rsidRPr="00983854">
              <w:rPr>
                <w:noProof/>
                <w:sz w:val="24"/>
              </w:rPr>
              <w:t>Priority of Documents</w:t>
            </w:r>
          </w:p>
        </w:tc>
        <w:tc>
          <w:tcPr>
            <w:tcW w:w="5905" w:type="dxa"/>
            <w:shd w:val="clear" w:color="auto" w:fill="auto"/>
          </w:tcPr>
          <w:p w14:paraId="4EC6D41F" w14:textId="77777777" w:rsidR="0075644E" w:rsidRPr="00983854" w:rsidRDefault="0075644E" w:rsidP="00935C44">
            <w:pPr>
              <w:rPr>
                <w:color w:val="000000" w:themeColor="text1"/>
              </w:rPr>
            </w:pPr>
            <w:r w:rsidRPr="00983854">
              <w:rPr>
                <w:color w:val="000000" w:themeColor="text1"/>
              </w:rPr>
              <w:t xml:space="preserve">The following documents are added in the list of Priority Documents: </w:t>
            </w:r>
          </w:p>
          <w:p w14:paraId="660C81A9" w14:textId="2C09ECC1" w:rsidR="00A552C5" w:rsidRPr="00983854" w:rsidRDefault="00A552C5" w:rsidP="00A552C5">
            <w:pPr>
              <w:tabs>
                <w:tab w:val="left" w:pos="132"/>
                <w:tab w:val="left" w:pos="588"/>
                <w:tab w:val="left" w:pos="630"/>
              </w:tabs>
              <w:ind w:left="588" w:hanging="588"/>
              <w:rPr>
                <w:color w:val="000000" w:themeColor="text1"/>
              </w:rPr>
            </w:pPr>
            <w:bookmarkStart w:id="1414" w:name="_Hlk523985556"/>
            <w:r w:rsidRPr="00983854">
              <w:rPr>
                <w:color w:val="000000" w:themeColor="text1"/>
              </w:rPr>
              <w:t>“(</w:t>
            </w:r>
            <w:r w:rsidR="005F7F47">
              <w:rPr>
                <w:color w:val="000000" w:themeColor="text1"/>
              </w:rPr>
              <w:t>f</w:t>
            </w:r>
            <w:r w:rsidRPr="00983854">
              <w:rPr>
                <w:color w:val="000000" w:themeColor="text1"/>
              </w:rPr>
              <w:t xml:space="preserve">) </w:t>
            </w:r>
            <w:r w:rsidRPr="00983854">
              <w:rPr>
                <w:color w:val="000000" w:themeColor="text1"/>
              </w:rPr>
              <w:tab/>
              <w:t>the Particular Conditions Part C- Fraud and Corruption;</w:t>
            </w:r>
          </w:p>
          <w:p w14:paraId="08D71F4B" w14:textId="237EFEF9" w:rsidR="00A552C5" w:rsidRPr="005875E1" w:rsidRDefault="00A552C5" w:rsidP="005875E1">
            <w:pPr>
              <w:pStyle w:val="ListParagraph"/>
              <w:numPr>
                <w:ilvl w:val="0"/>
                <w:numId w:val="138"/>
              </w:numPr>
              <w:tabs>
                <w:tab w:val="left" w:pos="768"/>
              </w:tabs>
              <w:rPr>
                <w:color w:val="000000" w:themeColor="text1"/>
              </w:rPr>
            </w:pPr>
            <w:r w:rsidRPr="005875E1">
              <w:rPr>
                <w:color w:val="000000" w:themeColor="text1"/>
              </w:rPr>
              <w:lastRenderedPageBreak/>
              <w:t xml:space="preserve">the Particular Conditions Part D- </w:t>
            </w:r>
            <w:r w:rsidR="00832A1C" w:rsidRPr="005875E1">
              <w:rPr>
                <w:color w:val="000000" w:themeColor="text1"/>
              </w:rPr>
              <w:t>Environmental and Social (ES) Metrics for Progress Reports</w:t>
            </w:r>
            <w:r w:rsidRPr="005875E1">
              <w:rPr>
                <w:color w:val="000000" w:themeColor="text1"/>
              </w:rPr>
              <w:t>;”</w:t>
            </w:r>
          </w:p>
          <w:p w14:paraId="7572471B" w14:textId="4C44EA66" w:rsidR="005F7F47" w:rsidRPr="005875E1" w:rsidRDefault="005F7F47" w:rsidP="005875E1">
            <w:pPr>
              <w:pStyle w:val="ListParagraph"/>
              <w:numPr>
                <w:ilvl w:val="0"/>
                <w:numId w:val="138"/>
              </w:numPr>
              <w:tabs>
                <w:tab w:val="left" w:pos="768"/>
              </w:tabs>
              <w:rPr>
                <w:color w:val="000000" w:themeColor="text1"/>
              </w:rPr>
            </w:pPr>
            <w:r w:rsidRPr="005875E1">
              <w:rPr>
                <w:rFonts w:eastAsia="Arial Narrow"/>
              </w:rPr>
              <w:t>Particular Conditions- Part E- Sexual Exploitation and Abuse (SEA) and/or Sexual Harassment Performance Declaration for Subcontractors;</w:t>
            </w:r>
          </w:p>
          <w:p w14:paraId="79DD015A" w14:textId="77777777" w:rsidR="005852DF" w:rsidRPr="00983854" w:rsidRDefault="005852DF" w:rsidP="00A552C5">
            <w:pPr>
              <w:tabs>
                <w:tab w:val="left" w:pos="768"/>
              </w:tabs>
              <w:ind w:left="678" w:hanging="540"/>
              <w:rPr>
                <w:color w:val="000000" w:themeColor="text1"/>
              </w:rPr>
            </w:pPr>
          </w:p>
          <w:bookmarkEnd w:id="1414"/>
          <w:p w14:paraId="5920BC2C" w14:textId="77777777" w:rsidR="0075644E" w:rsidRPr="00983854" w:rsidRDefault="0075644E" w:rsidP="00935C44">
            <w:pPr>
              <w:rPr>
                <w:color w:val="000000" w:themeColor="text1"/>
              </w:rPr>
            </w:pPr>
            <w:r w:rsidRPr="00983854">
              <w:rPr>
                <w:color w:val="000000" w:themeColor="text1"/>
              </w:rPr>
              <w:t>and the list renumbered accordingly:</w:t>
            </w:r>
          </w:p>
          <w:p w14:paraId="57DFDA5F" w14:textId="77777777" w:rsidR="0075644E" w:rsidRPr="00983854" w:rsidRDefault="0075644E">
            <w:pPr>
              <w:rPr>
                <w:rFonts w:eastAsia="Arial Narrow"/>
                <w:color w:val="000000"/>
              </w:rPr>
            </w:pPr>
          </w:p>
        </w:tc>
      </w:tr>
      <w:tr w:rsidR="00CA5014" w:rsidRPr="00983854" w14:paraId="1891509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61DDF6E2" w14:textId="77777777" w:rsidR="00CA5014" w:rsidRPr="00983854" w:rsidRDefault="00CA5014" w:rsidP="00D260E5">
            <w:pPr>
              <w:pStyle w:val="Heading3"/>
              <w:ind w:left="470" w:hanging="470"/>
              <w:jc w:val="left"/>
              <w:rPr>
                <w:noProof/>
                <w:sz w:val="24"/>
              </w:rPr>
            </w:pPr>
            <w:r w:rsidRPr="00983854">
              <w:rPr>
                <w:noProof/>
                <w:sz w:val="24"/>
              </w:rPr>
              <w:lastRenderedPageBreak/>
              <w:t>Sub-clause 1.6</w:t>
            </w:r>
          </w:p>
          <w:p w14:paraId="1B5525FA" w14:textId="77777777" w:rsidR="00CA5014" w:rsidRPr="00983854" w:rsidRDefault="00CA5014" w:rsidP="0090539E">
            <w:r w:rsidRPr="00983854">
              <w:rPr>
                <w:b/>
              </w:rPr>
              <w:t>Contract Agreement</w:t>
            </w:r>
          </w:p>
        </w:tc>
        <w:tc>
          <w:tcPr>
            <w:tcW w:w="5905" w:type="dxa"/>
            <w:shd w:val="clear" w:color="auto" w:fill="auto"/>
          </w:tcPr>
          <w:p w14:paraId="7B68FCB2" w14:textId="7EDB0791" w:rsidR="00CA5014" w:rsidRPr="00983854" w:rsidRDefault="009D6124" w:rsidP="00991383">
            <w:r w:rsidRPr="00983854">
              <w:rPr>
                <w:rFonts w:eastAsia="Arial Narrow"/>
                <w:color w:val="000000"/>
              </w:rPr>
              <w:t xml:space="preserve">The </w:t>
            </w:r>
            <w:r w:rsidR="00DC71D1">
              <w:rPr>
                <w:rFonts w:eastAsia="Arial Narrow"/>
                <w:color w:val="000000"/>
              </w:rPr>
              <w:t xml:space="preserve">first sentence of the </w:t>
            </w:r>
            <w:r w:rsidR="0094122F" w:rsidRPr="00983854">
              <w:rPr>
                <w:rFonts w:eastAsia="Arial Narrow"/>
                <w:color w:val="000000"/>
              </w:rPr>
              <w:t xml:space="preserve">first paragraph </w:t>
            </w:r>
            <w:r w:rsidR="00506F7F" w:rsidRPr="00983854">
              <w:rPr>
                <w:rFonts w:eastAsia="Arial Narrow"/>
                <w:color w:val="000000"/>
              </w:rPr>
              <w:t>of the Sub-Clause</w:t>
            </w:r>
            <w:r w:rsidR="00DC71D1">
              <w:rPr>
                <w:rFonts w:eastAsia="Arial Narrow"/>
                <w:color w:val="000000"/>
              </w:rPr>
              <w:t xml:space="preserve"> is replaced with</w:t>
            </w:r>
            <w:r w:rsidR="00506F7F" w:rsidRPr="00983854">
              <w:rPr>
                <w:rFonts w:eastAsia="Arial Narrow"/>
                <w:color w:val="000000"/>
              </w:rPr>
              <w:t xml:space="preserve">: </w:t>
            </w:r>
            <w:r w:rsidRPr="00983854">
              <w:rPr>
                <w:rFonts w:eastAsia="Arial Narrow"/>
                <w:color w:val="000000"/>
              </w:rPr>
              <w:t>“</w:t>
            </w:r>
            <w:r w:rsidR="00DC71D1">
              <w:rPr>
                <w:rFonts w:eastAsia="Arial Narrow"/>
                <w:color w:val="000000"/>
              </w:rPr>
              <w:t xml:space="preserve"> The Parties shall sign a Contract Agreement within 28 days after the Contractor receives the Letter of Acceptance. </w:t>
            </w:r>
            <w:r w:rsidR="00CA5014" w:rsidRPr="00983854">
              <w:t>The Contract Agreement shall be based on the form annexed to the Particular Conditions.</w:t>
            </w:r>
            <w:r w:rsidR="00506F7F" w:rsidRPr="00983854">
              <w:t>”</w:t>
            </w:r>
          </w:p>
          <w:p w14:paraId="05B3386C" w14:textId="77777777" w:rsidR="00470B11" w:rsidRPr="00983854" w:rsidRDefault="00470B11" w:rsidP="00991383"/>
          <w:p w14:paraId="2BD3FE1B" w14:textId="08E5D980" w:rsidR="005C79C4" w:rsidRPr="00983854" w:rsidRDefault="005C79C4" w:rsidP="005C79C4">
            <w:r w:rsidRPr="00983854">
              <w:t>The second paragraph of the Sub-Clause is replaced with the following:</w:t>
            </w:r>
          </w:p>
          <w:p w14:paraId="47882F2C" w14:textId="4CB1BD61" w:rsidR="00CA5014" w:rsidRPr="00E52C5B" w:rsidRDefault="005C79C4" w:rsidP="00991383">
            <w:pPr>
              <w:rPr>
                <w:i/>
                <w:iCs/>
              </w:rPr>
            </w:pPr>
            <w:r w:rsidRPr="00983854">
              <w:t>“</w:t>
            </w:r>
            <w:r w:rsidR="00CA5014" w:rsidRPr="00983854">
              <w:t>If the Contractor comprises a JV, the authori</w:t>
            </w:r>
            <w:r w:rsidR="002A4A73">
              <w:t>z</w:t>
            </w:r>
            <w:r w:rsidR="00CA5014" w:rsidRPr="00983854">
              <w:t>ed representative of the JV shall sign the Contract Agreement in accordance with sub –</w:t>
            </w:r>
            <w:r w:rsidR="00470B11" w:rsidRPr="00983854">
              <w:t xml:space="preserve"> </w:t>
            </w:r>
            <w:r w:rsidR="00CA5014" w:rsidRPr="00983854">
              <w:t>clauses 1.1</w:t>
            </w:r>
            <w:r w:rsidR="005C34D8" w:rsidRPr="00983854">
              <w:t>3</w:t>
            </w:r>
            <w:r w:rsidR="00CA5014" w:rsidRPr="00983854">
              <w:t xml:space="preserve"> </w:t>
            </w:r>
            <w:r w:rsidR="00CD0C55">
              <w:rPr>
                <w:i/>
                <w:iCs/>
              </w:rPr>
              <w:t>[</w:t>
            </w:r>
            <w:r w:rsidR="00CA5014" w:rsidRPr="00E52C5B">
              <w:rPr>
                <w:i/>
                <w:iCs/>
              </w:rPr>
              <w:t>Joint and Several Liability</w:t>
            </w:r>
            <w:r w:rsidR="00CD0C55">
              <w:rPr>
                <w:i/>
                <w:iCs/>
              </w:rPr>
              <w:t>]</w:t>
            </w:r>
            <w:r w:rsidR="00CA5014" w:rsidRPr="00E52C5B">
              <w:rPr>
                <w:i/>
                <w:iCs/>
              </w:rPr>
              <w:t>.”</w:t>
            </w:r>
          </w:p>
          <w:p w14:paraId="4E867DB4" w14:textId="77777777" w:rsidR="00CA5014" w:rsidRPr="00983854" w:rsidRDefault="00CA5014" w:rsidP="00D260E5">
            <w:pPr>
              <w:rPr>
                <w:color w:val="000000" w:themeColor="text1"/>
              </w:rPr>
            </w:pPr>
          </w:p>
        </w:tc>
      </w:tr>
      <w:tr w:rsidR="005C34D8" w:rsidRPr="00983854" w14:paraId="0A638E12"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19CE51EE" w14:textId="77777777" w:rsidR="005C34D8" w:rsidRPr="00983854" w:rsidRDefault="005C34D8" w:rsidP="00D260E5">
            <w:pPr>
              <w:pStyle w:val="Heading3"/>
              <w:ind w:left="470" w:hanging="470"/>
              <w:jc w:val="left"/>
              <w:rPr>
                <w:noProof/>
                <w:sz w:val="24"/>
              </w:rPr>
            </w:pPr>
            <w:r w:rsidRPr="00983854">
              <w:rPr>
                <w:noProof/>
                <w:sz w:val="24"/>
              </w:rPr>
              <w:t>Sub-Clause 1.11</w:t>
            </w:r>
          </w:p>
          <w:p w14:paraId="1B29E876" w14:textId="77777777" w:rsidR="005C34D8" w:rsidRPr="00983854" w:rsidRDefault="005C34D8" w:rsidP="005C34D8">
            <w:pPr>
              <w:pStyle w:val="Heading3"/>
              <w:ind w:left="470" w:hanging="470"/>
              <w:jc w:val="left"/>
              <w:rPr>
                <w:sz w:val="24"/>
              </w:rPr>
            </w:pPr>
            <w:r w:rsidRPr="00983854">
              <w:rPr>
                <w:noProof/>
                <w:sz w:val="24"/>
              </w:rPr>
              <w:t>Confidentiality</w:t>
            </w:r>
          </w:p>
        </w:tc>
        <w:tc>
          <w:tcPr>
            <w:tcW w:w="5905" w:type="dxa"/>
            <w:shd w:val="clear" w:color="auto" w:fill="auto"/>
          </w:tcPr>
          <w:p w14:paraId="31C7B7E8" w14:textId="77777777" w:rsidR="00C71D98" w:rsidRPr="00983854" w:rsidRDefault="00B060F5" w:rsidP="00FF6D58">
            <w:pPr>
              <w:ind w:left="136"/>
            </w:pPr>
            <w:r w:rsidRPr="00983854">
              <w:t>The following is added at the end of the second paragraph:</w:t>
            </w:r>
          </w:p>
          <w:p w14:paraId="55E70C3B" w14:textId="77777777" w:rsidR="00C71D98" w:rsidRPr="00983854" w:rsidRDefault="00B060F5" w:rsidP="00FF6D58">
            <w:pPr>
              <w:ind w:left="136"/>
            </w:pPr>
            <w:r w:rsidRPr="00983854">
              <w:t xml:space="preserve"> </w:t>
            </w:r>
          </w:p>
          <w:p w14:paraId="1BCD222E" w14:textId="77777777" w:rsidR="00B060F5" w:rsidRPr="00983854" w:rsidRDefault="00B060F5" w:rsidP="00991383">
            <w:r w:rsidRPr="00983854">
              <w:t>“The Contractor shall be permitted to disclose information required to establish its qualifications to compete for other projects.”</w:t>
            </w:r>
          </w:p>
          <w:p w14:paraId="27A50405" w14:textId="77777777" w:rsidR="00C71D98" w:rsidRPr="00983854" w:rsidRDefault="00C71D98" w:rsidP="00991383"/>
          <w:p w14:paraId="00980E55" w14:textId="77777777" w:rsidR="00B060F5" w:rsidRPr="00983854" w:rsidRDefault="00B060F5" w:rsidP="00991383">
            <w:r w:rsidRPr="00983854">
              <w:t xml:space="preserve"> “or” at the end of (b) is deleted.</w:t>
            </w:r>
          </w:p>
          <w:p w14:paraId="646A968A" w14:textId="77777777" w:rsidR="00C71D98" w:rsidRPr="00983854" w:rsidRDefault="00C71D98" w:rsidP="00991383"/>
          <w:p w14:paraId="681E06CC" w14:textId="77777777" w:rsidR="00B060F5" w:rsidRPr="00983854" w:rsidRDefault="00B060F5" w:rsidP="00991383">
            <w:r w:rsidRPr="00983854">
              <w:t xml:space="preserve"> “or” at the end of (c) is added.</w:t>
            </w:r>
          </w:p>
          <w:p w14:paraId="62F79D2B" w14:textId="77777777" w:rsidR="00C71D98" w:rsidRPr="00983854" w:rsidRDefault="00C71D98" w:rsidP="00991383"/>
          <w:p w14:paraId="50556B63" w14:textId="463C04D2" w:rsidR="00B060F5" w:rsidRPr="00983854" w:rsidRDefault="00B060F5" w:rsidP="00991383">
            <w:r w:rsidRPr="00983854">
              <w:t xml:space="preserve">The following is then added as (d): “is </w:t>
            </w:r>
            <w:r w:rsidR="00F701B8" w:rsidRPr="00983854">
              <w:t xml:space="preserve">being provided to </w:t>
            </w:r>
            <w:r w:rsidRPr="00983854">
              <w:t>the Bank”.</w:t>
            </w:r>
          </w:p>
          <w:p w14:paraId="78059CF6" w14:textId="77777777" w:rsidR="005C34D8" w:rsidRPr="00983854" w:rsidRDefault="005C34D8" w:rsidP="00D260E5">
            <w:pPr>
              <w:rPr>
                <w:color w:val="000000" w:themeColor="text1"/>
              </w:rPr>
            </w:pPr>
          </w:p>
        </w:tc>
      </w:tr>
      <w:tr w:rsidR="00D260E5" w:rsidRPr="00983854" w14:paraId="294FCBE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284DF007" w14:textId="77777777" w:rsidR="00D260E5" w:rsidRPr="00983854" w:rsidRDefault="00F858FE" w:rsidP="00D260E5">
            <w:pPr>
              <w:pStyle w:val="Heading3"/>
              <w:ind w:left="470" w:hanging="470"/>
              <w:jc w:val="left"/>
              <w:rPr>
                <w:noProof/>
                <w:sz w:val="24"/>
              </w:rPr>
            </w:pPr>
            <w:r w:rsidRPr="00983854">
              <w:rPr>
                <w:noProof/>
                <w:sz w:val="24"/>
              </w:rPr>
              <w:t>Sub-Clause 1.16</w:t>
            </w:r>
          </w:p>
          <w:p w14:paraId="50FE0BD1" w14:textId="77777777" w:rsidR="007D5BFB" w:rsidRPr="00983854" w:rsidRDefault="007D5BFB" w:rsidP="009E6A31">
            <w:pPr>
              <w:pStyle w:val="Section7heading4"/>
              <w:tabs>
                <w:tab w:val="clear" w:pos="576"/>
                <w:tab w:val="left" w:pos="0"/>
              </w:tabs>
              <w:spacing w:before="160" w:after="80"/>
              <w:ind w:left="0" w:firstLine="0"/>
              <w:rPr>
                <w:color w:val="000000" w:themeColor="text1"/>
              </w:rPr>
            </w:pPr>
            <w:r w:rsidRPr="00983854">
              <w:rPr>
                <w:color w:val="000000" w:themeColor="text1"/>
              </w:rPr>
              <w:t>Inspections and Audit by the Bank</w:t>
            </w:r>
          </w:p>
          <w:p w14:paraId="3D183182" w14:textId="77777777" w:rsidR="007D5BFB" w:rsidRPr="00983854" w:rsidRDefault="007D5BFB" w:rsidP="009E6A31"/>
        </w:tc>
        <w:tc>
          <w:tcPr>
            <w:tcW w:w="5905" w:type="dxa"/>
            <w:shd w:val="clear" w:color="auto" w:fill="auto"/>
          </w:tcPr>
          <w:p w14:paraId="6430273C" w14:textId="37B4F3EB" w:rsidR="007D5BFB" w:rsidRDefault="00C86053" w:rsidP="00D260E5">
            <w:pPr>
              <w:rPr>
                <w:color w:val="000000" w:themeColor="text1"/>
              </w:rPr>
            </w:pPr>
            <w:r w:rsidRPr="00983854">
              <w:rPr>
                <w:color w:val="000000" w:themeColor="text1"/>
              </w:rPr>
              <w:t>The following is added as Sub-Clause 1.16:</w:t>
            </w:r>
          </w:p>
          <w:p w14:paraId="33FE524B" w14:textId="77777777" w:rsidR="00983854" w:rsidRPr="00983854" w:rsidRDefault="00983854" w:rsidP="00D260E5">
            <w:pPr>
              <w:rPr>
                <w:b/>
              </w:rPr>
            </w:pPr>
          </w:p>
          <w:p w14:paraId="265E0EED" w14:textId="38D95671" w:rsidR="007D5BFB" w:rsidRDefault="00F701B8" w:rsidP="00D260E5">
            <w:pPr>
              <w:rPr>
                <w:lang w:val="en-IN"/>
              </w:rPr>
            </w:pPr>
            <w:r w:rsidRPr="00983854">
              <w:rPr>
                <w:lang w:val="en-IN"/>
              </w:rPr>
              <w:t xml:space="preserve">“Pursuant to paragraph 2.2 e. of </w:t>
            </w:r>
            <w:r w:rsidRPr="00983854">
              <w:rPr>
                <w:rFonts w:eastAsia="Arial Narrow"/>
                <w:color w:val="000000"/>
                <w:lang w:val="en-IN"/>
              </w:rPr>
              <w:t>Particular Conditions - Part C- Fraud and Corruption</w:t>
            </w:r>
            <w:r w:rsidRPr="00983854">
              <w:rPr>
                <w:lang w:val="en-IN"/>
              </w:rPr>
              <w:t>,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w:t>
            </w:r>
            <w:r w:rsidRPr="00983854">
              <w:rPr>
                <w:color w:val="000000"/>
                <w:lang w:val="en-IN"/>
              </w:rPr>
              <w:t xml:space="preserve"> </w:t>
            </w:r>
            <w:r w:rsidRPr="00983854">
              <w:rPr>
                <w:color w:val="000000" w:themeColor="text1"/>
                <w:lang w:val="en-IN"/>
              </w:rPr>
              <w:t>procurement process, selection and/or contract execution,</w:t>
            </w:r>
            <w:r w:rsidRPr="00983854">
              <w:rPr>
                <w:color w:val="FF0000"/>
                <w:lang w:val="en-IN"/>
              </w:rPr>
              <w:t xml:space="preserve"> </w:t>
            </w:r>
            <w:r w:rsidRPr="00983854">
              <w:rPr>
                <w:lang w:val="en-IN"/>
              </w:rPr>
              <w:t xml:space="preserve">and to have such accounts, records and other documents audited by auditors appointed by the Bank. The Contractor’s and its </w:t>
            </w:r>
            <w:r w:rsidRPr="00983854">
              <w:rPr>
                <w:lang w:val="en-IN"/>
              </w:rPr>
              <w:lastRenderedPageBreak/>
              <w:t xml:space="preserve">Subcontractors’ and subconsultants’ attention is drawn to Sub-Clause 15.8 (Fraud and Corruption) which provides, inter alia, that </w:t>
            </w:r>
            <w:r w:rsidRPr="00983854">
              <w:rPr>
                <w:bCs/>
                <w:color w:val="000000"/>
                <w:lang w:val="en-IN"/>
              </w:rPr>
              <w:t xml:space="preserve">acts intended to materially impede the exercise of the Bank’s inspection and audit rights constitute a prohibited practice subject to contract termination (as well as to a determination of ineligibility </w:t>
            </w:r>
            <w:r w:rsidRPr="00983854">
              <w:rPr>
                <w:lang w:val="en-IN"/>
              </w:rPr>
              <w:t>pursuant to the Bank’s prevailing sanctions procedures</w:t>
            </w:r>
            <w:r w:rsidRPr="00983854">
              <w:rPr>
                <w:bCs/>
                <w:color w:val="000000"/>
                <w:lang w:val="en-IN"/>
              </w:rPr>
              <w:t>)</w:t>
            </w:r>
            <w:r w:rsidRPr="00983854">
              <w:rPr>
                <w:lang w:val="en-IN"/>
              </w:rPr>
              <w:t>.”</w:t>
            </w:r>
          </w:p>
          <w:p w14:paraId="4636FFE9" w14:textId="77777777" w:rsidR="00983854" w:rsidRPr="00983854" w:rsidRDefault="00983854" w:rsidP="00D260E5"/>
          <w:p w14:paraId="016F63AE" w14:textId="77777777" w:rsidR="007D5BFB" w:rsidRPr="00983854" w:rsidRDefault="007D5BFB" w:rsidP="00D260E5">
            <w:pPr>
              <w:rPr>
                <w:b/>
              </w:rPr>
            </w:pPr>
          </w:p>
        </w:tc>
      </w:tr>
      <w:tr w:rsidR="00511621" w:rsidRPr="00983854" w14:paraId="030708D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shd w:val="clear" w:color="auto" w:fill="auto"/>
          </w:tcPr>
          <w:p w14:paraId="754F0209" w14:textId="77777777" w:rsidR="00511621" w:rsidRPr="00983854" w:rsidRDefault="00511621">
            <w:pPr>
              <w:pStyle w:val="Heading3"/>
              <w:ind w:left="470" w:hanging="470"/>
              <w:jc w:val="left"/>
              <w:rPr>
                <w:noProof/>
                <w:sz w:val="24"/>
              </w:rPr>
            </w:pPr>
            <w:r w:rsidRPr="00983854">
              <w:rPr>
                <w:noProof/>
                <w:sz w:val="24"/>
              </w:rPr>
              <w:lastRenderedPageBreak/>
              <w:t>Sub-Clause 2.4</w:t>
            </w:r>
          </w:p>
          <w:p w14:paraId="730E0EC9" w14:textId="77777777" w:rsidR="00511621" w:rsidRPr="00983854" w:rsidRDefault="00511621" w:rsidP="009E6A31">
            <w:pPr>
              <w:jc w:val="left"/>
            </w:pPr>
            <w:r w:rsidRPr="00983854">
              <w:rPr>
                <w:b/>
                <w:noProof/>
              </w:rPr>
              <w:t>Employer’s Financial Arrangements</w:t>
            </w:r>
          </w:p>
        </w:tc>
        <w:tc>
          <w:tcPr>
            <w:tcW w:w="5905" w:type="dxa"/>
            <w:shd w:val="clear" w:color="auto" w:fill="auto"/>
          </w:tcPr>
          <w:p w14:paraId="65CD0FB9" w14:textId="04D61116" w:rsidR="00644164" w:rsidRPr="00983854" w:rsidRDefault="00506F7F" w:rsidP="00C77187">
            <w:pPr>
              <w:rPr>
                <w:rFonts w:eastAsia="Arial"/>
                <w:color w:val="000000"/>
              </w:rPr>
            </w:pPr>
            <w:r w:rsidRPr="00983854">
              <w:rPr>
                <w:rFonts w:eastAsia="Arial"/>
                <w:color w:val="000000"/>
              </w:rPr>
              <w:t>The first paragraph is replaced with:</w:t>
            </w:r>
          </w:p>
          <w:p w14:paraId="085CA199" w14:textId="77777777" w:rsidR="00506F7F" w:rsidRPr="00983854" w:rsidRDefault="00506F7F" w:rsidP="00991383">
            <w:pPr>
              <w:rPr>
                <w:rFonts w:eastAsia="Arial"/>
                <w:color w:val="000000"/>
              </w:rPr>
            </w:pPr>
          </w:p>
          <w:p w14:paraId="64B00F12" w14:textId="77777777" w:rsidR="00506F7F" w:rsidRPr="00983854" w:rsidRDefault="00506F7F" w:rsidP="00C77187">
            <w:pPr>
              <w:rPr>
                <w:rFonts w:eastAsia="Arial"/>
                <w:color w:val="000000"/>
              </w:rPr>
            </w:pPr>
            <w:r w:rsidRPr="00983854">
              <w:rPr>
                <w:rFonts w:eastAsia="Arial"/>
                <w:color w:val="000000"/>
              </w:rPr>
              <w:t>“The Employer shall submit, before the Commencement Date, reasonable evidence that financial arrangements have been made for financing the Employer’s obligations under the Contract.”</w:t>
            </w:r>
          </w:p>
          <w:p w14:paraId="7B7B7F84" w14:textId="77777777" w:rsidR="00506F7F" w:rsidRPr="00983854" w:rsidRDefault="00506F7F" w:rsidP="00511621">
            <w:pPr>
              <w:rPr>
                <w:noProof/>
              </w:rPr>
            </w:pPr>
          </w:p>
          <w:p w14:paraId="1D54B515" w14:textId="527A8B05" w:rsidR="00644164" w:rsidRPr="00983854" w:rsidRDefault="00845261" w:rsidP="00511621">
            <w:pPr>
              <w:rPr>
                <w:noProof/>
              </w:rPr>
            </w:pPr>
            <w:r w:rsidRPr="00983854">
              <w:rPr>
                <w:noProof/>
              </w:rPr>
              <w:t>The following paragraph is added</w:t>
            </w:r>
            <w:r w:rsidR="00B0503F" w:rsidRPr="00983854">
              <w:rPr>
                <w:noProof/>
              </w:rPr>
              <w:t xml:space="preserve"> at the end of Sub-Clause 2.4</w:t>
            </w:r>
            <w:r w:rsidRPr="00983854">
              <w:rPr>
                <w:noProof/>
              </w:rPr>
              <w:t>:</w:t>
            </w:r>
          </w:p>
          <w:p w14:paraId="33ECA025" w14:textId="423419A1" w:rsidR="00511621" w:rsidRPr="00983854" w:rsidRDefault="00511621" w:rsidP="00511621">
            <w:pPr>
              <w:rPr>
                <w:noProof/>
              </w:rPr>
            </w:pPr>
            <w:r w:rsidRPr="00983854">
              <w:rPr>
                <w:noProof/>
              </w:rPr>
              <w:br/>
            </w:r>
            <w:r w:rsidR="00845261" w:rsidRPr="00983854">
              <w:rPr>
                <w:noProof/>
              </w:rPr>
              <w:t>“</w:t>
            </w:r>
            <w:r w:rsidRPr="00983854">
              <w:rPr>
                <w:noProof/>
              </w:rPr>
              <w:t xml:space="preserve">In addition, if the Bank has notified to the Borrower that the Bank has suspended disbursements under its loan, which finances in whole or in part the execution of the Works, the Employer shall give notice of such suspension to the Contractor with detailed particulars, including the date of such notification,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w:t>
            </w:r>
            <w:r w:rsidR="00F701B8" w:rsidRPr="00983854">
              <w:rPr>
                <w:noProof/>
              </w:rPr>
              <w:t>its</w:t>
            </w:r>
            <w:r w:rsidRPr="00983854">
              <w:rPr>
                <w:noProof/>
              </w:rPr>
              <w:t xml:space="preserve"> notice of the extent to which such funds will be available.”</w:t>
            </w:r>
          </w:p>
          <w:p w14:paraId="17C8879B" w14:textId="77777777" w:rsidR="00511621" w:rsidRPr="00983854" w:rsidRDefault="00511621" w:rsidP="00D260E5">
            <w:pPr>
              <w:rPr>
                <w:b/>
              </w:rPr>
            </w:pPr>
          </w:p>
        </w:tc>
      </w:tr>
      <w:tr w:rsidR="005F7F47" w:rsidRPr="00983854" w14:paraId="35CAE7A1"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Borders>
              <w:bottom w:val="single" w:sz="4" w:space="0" w:color="auto"/>
            </w:tcBorders>
          </w:tcPr>
          <w:p w14:paraId="0D99C232" w14:textId="77777777" w:rsidR="005F7F47" w:rsidRPr="005875E1" w:rsidRDefault="005F7F47" w:rsidP="005F7F47">
            <w:pPr>
              <w:pStyle w:val="Heading3"/>
              <w:ind w:left="470" w:hanging="470"/>
              <w:jc w:val="left"/>
              <w:rPr>
                <w:color w:val="000000" w:themeColor="text1"/>
                <w:sz w:val="24"/>
              </w:rPr>
            </w:pPr>
            <w:r w:rsidRPr="005875E1">
              <w:rPr>
                <w:b w:val="0"/>
                <w:color w:val="000000" w:themeColor="text1"/>
                <w:sz w:val="24"/>
              </w:rPr>
              <w:t>Sub-Clause 2.7</w:t>
            </w:r>
          </w:p>
          <w:p w14:paraId="108A5F96" w14:textId="5EBBA306" w:rsidR="005F7F47" w:rsidRPr="00FA3E5F" w:rsidRDefault="005F7F47" w:rsidP="005F7F47">
            <w:pPr>
              <w:ind w:left="-15" w:firstLine="15"/>
              <w:jc w:val="left"/>
              <w:rPr>
                <w:b/>
                <w:color w:val="000000" w:themeColor="text1"/>
              </w:rPr>
            </w:pPr>
            <w:r w:rsidRPr="005875E1">
              <w:rPr>
                <w:b/>
                <w:color w:val="000000" w:themeColor="text1"/>
              </w:rPr>
              <w:t>SEA/SH Conference</w:t>
            </w:r>
          </w:p>
        </w:tc>
        <w:tc>
          <w:tcPr>
            <w:tcW w:w="5905" w:type="dxa"/>
            <w:tcBorders>
              <w:bottom w:val="single" w:sz="4" w:space="0" w:color="auto"/>
            </w:tcBorders>
          </w:tcPr>
          <w:p w14:paraId="5F69F31F" w14:textId="77777777" w:rsidR="005F7F47" w:rsidRPr="005875E1" w:rsidRDefault="005F7F47" w:rsidP="005F7F47">
            <w:pPr>
              <w:spacing w:before="120" w:after="120"/>
              <w:ind w:left="72"/>
              <w:rPr>
                <w:rFonts w:eastAsia="Arial Narrow"/>
                <w:color w:val="000000"/>
              </w:rPr>
            </w:pPr>
            <w:r w:rsidRPr="005875E1">
              <w:rPr>
                <w:rFonts w:eastAsia="Arial Narrow"/>
                <w:color w:val="000000"/>
              </w:rPr>
              <w:t xml:space="preserve">The following new Sub-Clause is added </w:t>
            </w:r>
          </w:p>
          <w:p w14:paraId="2781B35E" w14:textId="41239229" w:rsidR="005F7F47" w:rsidRPr="00FA3E5F" w:rsidRDefault="005F7F47" w:rsidP="005F7F47">
            <w:pPr>
              <w:rPr>
                <w:noProof/>
              </w:rPr>
            </w:pPr>
            <w:r w:rsidRPr="005875E1">
              <w:rPr>
                <w:rFonts w:eastAsia="Arial Narrow"/>
                <w:color w:val="000000"/>
              </w:rPr>
              <w:t xml:space="preserve">“The </w:t>
            </w:r>
            <w:r w:rsidRPr="005875E1">
              <w:t xml:space="preserve">Employer shall organize and run a SEA/SH orientation conference as soon as possible after the constitution of the DAAB and prior to the commencement of any physical work.  The SEA/SH orientation conference shall be attended by the Contractor, its Subcontractors, the </w:t>
            </w:r>
            <w:r w:rsidR="002F61DE">
              <w:t>Employer’s Representative</w:t>
            </w:r>
            <w:r w:rsidRPr="005875E1">
              <w:t>, the DAAB members and all other relevant persons.  The objective of the SEA/SH orientation conference shall be to ensure a common understanding of all SEA contractual requirements and remedies, including those available under Sub-Clause 21.9 [</w:t>
            </w:r>
            <w:r w:rsidRPr="005875E1">
              <w:rPr>
                <w:i/>
                <w:iCs/>
              </w:rPr>
              <w:t>SEA/SH Referrals</w:t>
            </w:r>
            <w:r w:rsidRPr="005875E1">
              <w:t>], Sub-Clause 21.10 [</w:t>
            </w:r>
            <w:r w:rsidRPr="005875E1">
              <w:rPr>
                <w:i/>
                <w:iCs/>
              </w:rPr>
              <w:t xml:space="preserve">Dissatisfaction </w:t>
            </w:r>
            <w:r w:rsidRPr="005875E1">
              <w:rPr>
                <w:i/>
                <w:iCs/>
              </w:rPr>
              <w:lastRenderedPageBreak/>
              <w:t>with DAAB’s decision of SEA/SH Referrals</w:t>
            </w:r>
            <w:r w:rsidRPr="005875E1">
              <w:t>] and Sub-Clause 21.11 [</w:t>
            </w:r>
            <w:r w:rsidRPr="005875E1">
              <w:rPr>
                <w:i/>
                <w:iCs/>
              </w:rPr>
              <w:t>Bank’s disqualification of the Contractor and its Subcontractor/s</w:t>
            </w:r>
            <w:r w:rsidRPr="005875E1">
              <w:t>]</w:t>
            </w:r>
            <w:r w:rsidRPr="00FA3E5F">
              <w:t>.</w:t>
            </w:r>
          </w:p>
        </w:tc>
      </w:tr>
      <w:tr w:rsidR="00C0293C" w:rsidRPr="00983854" w14:paraId="65EE732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Borders>
              <w:bottom w:val="single" w:sz="4" w:space="0" w:color="auto"/>
            </w:tcBorders>
          </w:tcPr>
          <w:p w14:paraId="3FEA2D04" w14:textId="77777777" w:rsidR="00C0293C" w:rsidRPr="00983854" w:rsidRDefault="00C0293C" w:rsidP="00D260E5">
            <w:pPr>
              <w:ind w:left="-15" w:firstLine="15"/>
              <w:jc w:val="left"/>
              <w:rPr>
                <w:b/>
                <w:color w:val="000000" w:themeColor="text1"/>
              </w:rPr>
            </w:pPr>
            <w:r w:rsidRPr="00983854">
              <w:rPr>
                <w:b/>
                <w:color w:val="000000" w:themeColor="text1"/>
              </w:rPr>
              <w:lastRenderedPageBreak/>
              <w:t>Sub-Clause 3.1</w:t>
            </w:r>
          </w:p>
          <w:p w14:paraId="15CDCC4C" w14:textId="77777777" w:rsidR="00C0293C" w:rsidRPr="00983854" w:rsidRDefault="00C0293C" w:rsidP="00D260E5">
            <w:pPr>
              <w:ind w:left="-15" w:firstLine="15"/>
              <w:jc w:val="left"/>
              <w:rPr>
                <w:b/>
                <w:color w:val="000000" w:themeColor="text1"/>
              </w:rPr>
            </w:pPr>
            <w:r w:rsidRPr="00983854">
              <w:rPr>
                <w:b/>
                <w:color w:val="000000" w:themeColor="text1"/>
              </w:rPr>
              <w:t>The Employer’s Representative</w:t>
            </w:r>
          </w:p>
          <w:p w14:paraId="132341ED" w14:textId="77777777" w:rsidR="00C0293C" w:rsidRPr="00983854" w:rsidDel="007E5252" w:rsidRDefault="00C0293C" w:rsidP="00D260E5">
            <w:pPr>
              <w:ind w:left="-15" w:firstLine="15"/>
              <w:jc w:val="left"/>
              <w:rPr>
                <w:b/>
                <w:color w:val="000000" w:themeColor="text1"/>
              </w:rPr>
            </w:pPr>
          </w:p>
        </w:tc>
        <w:tc>
          <w:tcPr>
            <w:tcW w:w="5905" w:type="dxa"/>
            <w:tcBorders>
              <w:bottom w:val="single" w:sz="4" w:space="0" w:color="auto"/>
            </w:tcBorders>
          </w:tcPr>
          <w:p w14:paraId="4AA4CB0F" w14:textId="18FCB4DC" w:rsidR="005B6BAC" w:rsidRPr="00983854" w:rsidRDefault="005B6BAC" w:rsidP="00C0293C">
            <w:pPr>
              <w:rPr>
                <w:noProof/>
              </w:rPr>
            </w:pPr>
            <w:r w:rsidRPr="00983854">
              <w:rPr>
                <w:noProof/>
              </w:rPr>
              <w:t>In the last paragraph, “shall”</w:t>
            </w:r>
            <w:r w:rsidR="00F701B8" w:rsidRPr="00983854">
              <w:rPr>
                <w:noProof/>
              </w:rPr>
              <w:t xml:space="preserve"> </w:t>
            </w:r>
            <w:r w:rsidRPr="00983854">
              <w:rPr>
                <w:noProof/>
              </w:rPr>
              <w:t>is replaced with “should”.</w:t>
            </w:r>
          </w:p>
          <w:p w14:paraId="2F0ECD80" w14:textId="77777777" w:rsidR="00C0293C" w:rsidRPr="00983854" w:rsidRDefault="00C0293C" w:rsidP="00C0293C"/>
        </w:tc>
      </w:tr>
      <w:tr w:rsidR="00D260E5" w:rsidRPr="00983854" w14:paraId="767EC0D8"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03C33ACD" w14:textId="77777777" w:rsidR="003B7780" w:rsidRDefault="00D260E5" w:rsidP="00BD4FF3">
            <w:pPr>
              <w:pStyle w:val="Heading3"/>
              <w:ind w:left="-15" w:firstLine="15"/>
              <w:jc w:val="left"/>
              <w:rPr>
                <w:color w:val="000000" w:themeColor="text1"/>
                <w:sz w:val="24"/>
              </w:rPr>
            </w:pPr>
            <w:r w:rsidRPr="00983854">
              <w:rPr>
                <w:color w:val="000000" w:themeColor="text1"/>
                <w:sz w:val="24"/>
              </w:rPr>
              <w:t>Sub-Clause 4.1</w:t>
            </w:r>
            <w:r w:rsidR="00422411" w:rsidRPr="00983854">
              <w:rPr>
                <w:color w:val="000000" w:themeColor="text1"/>
                <w:sz w:val="24"/>
              </w:rPr>
              <w:t xml:space="preserve"> </w:t>
            </w:r>
          </w:p>
          <w:p w14:paraId="07C570B9" w14:textId="3C221D1A" w:rsidR="00D260E5" w:rsidRPr="00983854" w:rsidRDefault="00D260E5" w:rsidP="00BD4FF3">
            <w:pPr>
              <w:pStyle w:val="Heading3"/>
              <w:ind w:left="-15" w:firstLine="15"/>
              <w:jc w:val="left"/>
              <w:rPr>
                <w:sz w:val="24"/>
              </w:rPr>
            </w:pPr>
            <w:r w:rsidRPr="00983854">
              <w:rPr>
                <w:sz w:val="24"/>
              </w:rPr>
              <w:t>Contractor’s General Obligations</w:t>
            </w:r>
          </w:p>
          <w:p w14:paraId="3C8227D9" w14:textId="77777777" w:rsidR="00D260E5" w:rsidRPr="00983854" w:rsidRDefault="00D260E5" w:rsidP="00BD4FF3">
            <w:pPr>
              <w:pStyle w:val="Heading3"/>
              <w:rPr>
                <w:strike/>
                <w:sz w:val="24"/>
              </w:rPr>
            </w:pPr>
          </w:p>
        </w:tc>
        <w:tc>
          <w:tcPr>
            <w:tcW w:w="5905" w:type="dxa"/>
          </w:tcPr>
          <w:p w14:paraId="01AF6FC2" w14:textId="77777777" w:rsidR="00DD2965" w:rsidRDefault="00DD2965" w:rsidP="00DD2965">
            <w:pPr>
              <w:pStyle w:val="ListParagraph"/>
              <w:spacing w:after="120"/>
              <w:ind w:left="-18"/>
            </w:pPr>
            <w:r>
              <w:t>The following is inserted after the paragraph “The Contractor shall execute the Works…”:</w:t>
            </w:r>
          </w:p>
          <w:p w14:paraId="3F7FD9A7" w14:textId="425F0B51" w:rsidR="00DD2965" w:rsidRDefault="00DD2965" w:rsidP="00DD2965">
            <w:pPr>
              <w:pStyle w:val="ListParagraph"/>
              <w:spacing w:after="120"/>
              <w:ind w:left="-18"/>
              <w:contextualSpacing w:val="0"/>
            </w:pPr>
            <w:r>
              <w:t>“The Contractor shall not post and shall ensure that its Subcontractors/ suppliers/ 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flags,  billboards, advertising materials and any other similar item separately posted on the Site.”</w:t>
            </w:r>
          </w:p>
          <w:p w14:paraId="67B6E6FC" w14:textId="7154063A" w:rsidR="00D260E5" w:rsidRPr="00983854" w:rsidRDefault="00D260E5" w:rsidP="00D260E5">
            <w:pPr>
              <w:pStyle w:val="ListParagraph"/>
              <w:spacing w:after="120"/>
              <w:ind w:left="-18"/>
              <w:contextualSpacing w:val="0"/>
            </w:pPr>
            <w:r w:rsidRPr="00983854">
              <w:t>At the end of the second paragraph, the following is added: “All equipment, material, and services to be incorporated in or required for the Works shall have their origin in any eligible source country as defined by the Bank.”</w:t>
            </w:r>
          </w:p>
          <w:p w14:paraId="6EC8313A" w14:textId="77777777" w:rsidR="00D260E5" w:rsidRPr="00983854" w:rsidRDefault="00CA08FB" w:rsidP="00D260E5">
            <w:r w:rsidRPr="00983854">
              <w:t>T</w:t>
            </w:r>
            <w:r w:rsidR="00D260E5" w:rsidRPr="00983854">
              <w:t xml:space="preserve">he </w:t>
            </w:r>
            <w:r w:rsidRPr="00983854">
              <w:t xml:space="preserve">following is inserted </w:t>
            </w:r>
            <w:r w:rsidR="00125548" w:rsidRPr="00983854">
              <w:t>as the last paragraph</w:t>
            </w:r>
            <w:r w:rsidR="00B0503F" w:rsidRPr="00983854">
              <w:t>s</w:t>
            </w:r>
            <w:r w:rsidR="00125548" w:rsidRPr="00983854">
              <w:t xml:space="preserve"> of the Sub-clause</w:t>
            </w:r>
            <w:r w:rsidRPr="00983854">
              <w:t>:</w:t>
            </w:r>
          </w:p>
          <w:p w14:paraId="11157C8D" w14:textId="77777777" w:rsidR="00294524" w:rsidRPr="00983854" w:rsidRDefault="00294524" w:rsidP="00D260E5"/>
          <w:p w14:paraId="6FEC399B" w14:textId="33BE53F7" w:rsidR="00B55D8D" w:rsidRPr="00983854" w:rsidRDefault="00B55D8D" w:rsidP="00B55D8D">
            <w:pPr>
              <w:shd w:val="clear" w:color="auto" w:fill="FFFFFF" w:themeFill="background1"/>
              <w:ind w:left="51"/>
              <w:rPr>
                <w:rFonts w:eastAsia="Arial Narrow"/>
                <w:color w:val="000000"/>
                <w:lang w:val="en-IN"/>
              </w:rPr>
            </w:pPr>
            <w:bookmarkStart w:id="1415" w:name="_Hlk30206221"/>
            <w:bookmarkStart w:id="1416" w:name="_Hlk517003198"/>
            <w:bookmarkStart w:id="1417" w:name="_Hlk517003546"/>
            <w:r w:rsidRPr="00983854">
              <w:rPr>
                <w:rFonts w:eastAsia="Arial Narrow"/>
                <w:color w:val="000000"/>
                <w:lang w:val="en-IN"/>
              </w:rPr>
              <w:t>“</w:t>
            </w:r>
            <w:bookmarkStart w:id="1418" w:name="_Hlk9768150"/>
            <w:bookmarkStart w:id="1419" w:name="_Hlk22083986"/>
            <w:r w:rsidRPr="00983854">
              <w:rPr>
                <w:rFonts w:eastAsia="Arial Narrow"/>
                <w:color w:val="000000"/>
                <w:lang w:val="en-IN"/>
              </w:rPr>
              <w:t xml:space="preserve">The Contractor shall not carry out any Works, including mobilization and/or pre-construction activities (e.g. limited clearance for haul roads, site accesses and work site establishment, geotechnical investigations or investigations to select ancillary features such as quarries and borrow pits), unless the Employer is satisfied that appropriate measures are in place to address </w:t>
            </w:r>
            <w:r w:rsidRPr="00983854">
              <w:rPr>
                <w:rFonts w:eastAsia="Arial Narrow"/>
                <w:color w:val="000000"/>
              </w:rPr>
              <w:t>environmental and social</w:t>
            </w:r>
            <w:r w:rsidR="00730720">
              <w:rPr>
                <w:rFonts w:eastAsia="Arial Narrow"/>
                <w:color w:val="000000"/>
              </w:rPr>
              <w:t xml:space="preserve"> </w:t>
            </w:r>
            <w:r w:rsidRPr="00983854">
              <w:rPr>
                <w:rFonts w:eastAsia="Arial Narrow"/>
                <w:color w:val="000000"/>
              </w:rPr>
              <w:t xml:space="preserve">risks and impacts, which at a minimum shall include applying the Management Strategies and Implementation Plans (MSIPs) and Code of Conduct for Contractor’s Personnel submitted as part of the </w:t>
            </w:r>
            <w:r w:rsidR="00EB6160">
              <w:rPr>
                <w:rFonts w:eastAsia="Arial Narrow"/>
                <w:color w:val="000000"/>
              </w:rPr>
              <w:t>Proposal</w:t>
            </w:r>
            <w:r w:rsidR="00EB6160" w:rsidRPr="00983854">
              <w:rPr>
                <w:rFonts w:eastAsia="Arial Narrow"/>
                <w:color w:val="000000"/>
              </w:rPr>
              <w:t xml:space="preserve"> </w:t>
            </w:r>
            <w:r w:rsidRPr="00983854">
              <w:rPr>
                <w:rFonts w:eastAsia="Arial Narrow"/>
                <w:color w:val="000000"/>
              </w:rPr>
              <w:t>and agreed as part of the Contract</w:t>
            </w:r>
            <w:bookmarkEnd w:id="1418"/>
            <w:r w:rsidRPr="00983854">
              <w:rPr>
                <w:rFonts w:eastAsia="Arial Narrow"/>
                <w:color w:val="000000"/>
                <w:lang w:val="en-IN"/>
              </w:rPr>
              <w:t xml:space="preserve">. </w:t>
            </w:r>
          </w:p>
          <w:p w14:paraId="546AEF36" w14:textId="77777777" w:rsidR="00B55D8D" w:rsidRPr="00983854" w:rsidRDefault="00B55D8D" w:rsidP="00B55D8D">
            <w:pPr>
              <w:shd w:val="clear" w:color="auto" w:fill="FFFFFF" w:themeFill="background1"/>
              <w:ind w:left="51"/>
              <w:rPr>
                <w:rFonts w:eastAsia="Arial Narrow"/>
                <w:color w:val="000000"/>
                <w:lang w:val="en-IN"/>
              </w:rPr>
            </w:pPr>
          </w:p>
          <w:p w14:paraId="19448A0A" w14:textId="2008F4DC" w:rsidR="00B55D8D" w:rsidRPr="00983854" w:rsidRDefault="00EB6160" w:rsidP="00B55D8D">
            <w:pPr>
              <w:shd w:val="clear" w:color="auto" w:fill="FFFFFF" w:themeFill="background1"/>
              <w:ind w:left="51"/>
              <w:rPr>
                <w:rFonts w:eastAsia="Arial Narrow"/>
                <w:color w:val="000000"/>
                <w:lang w:val="en-IN"/>
              </w:rPr>
            </w:pPr>
            <w:r w:rsidRPr="00A67B01">
              <w:rPr>
                <w:rFonts w:eastAsia="Arial Narrow"/>
                <w:color w:val="000000"/>
              </w:rPr>
              <w:t xml:space="preserve">The Contractor shall submit, to the </w:t>
            </w:r>
            <w:r>
              <w:rPr>
                <w:rFonts w:eastAsia="Arial Narrow"/>
                <w:color w:val="000000"/>
              </w:rPr>
              <w:t xml:space="preserve">Employer </w:t>
            </w:r>
            <w:r w:rsidRPr="00A67B01">
              <w:rPr>
                <w:rFonts w:eastAsia="Arial Narrow"/>
                <w:color w:val="000000"/>
              </w:rPr>
              <w:t xml:space="preserve">for Review, any additional </w:t>
            </w:r>
            <w:r>
              <w:rPr>
                <w:rFonts w:eastAsia="Arial Narrow"/>
                <w:color w:val="000000"/>
              </w:rPr>
              <w:t xml:space="preserve">MSIPs </w:t>
            </w:r>
            <w:r w:rsidRPr="00A67B01">
              <w:rPr>
                <w:rFonts w:eastAsia="Arial Narrow"/>
                <w:color w:val="000000"/>
              </w:rPr>
              <w:t xml:space="preserve">as are necessary to manage the ES risks and impacts of ongoing Works (e.g. excavation, earth works, bridge and structure works, stream and road diversions, quarrying or extraction of materials, concrete batching and asphalt manufacture). These </w:t>
            </w:r>
            <w:r>
              <w:rPr>
                <w:rFonts w:eastAsia="Arial Narrow"/>
                <w:color w:val="000000"/>
              </w:rPr>
              <w:t>MSIPs</w:t>
            </w:r>
            <w:r w:rsidRPr="00A67B01">
              <w:rPr>
                <w:rFonts w:eastAsia="Arial Narrow"/>
                <w:color w:val="000000"/>
              </w:rPr>
              <w:t xml:space="preserve"> collectively comprise the Contractor’s Environmental and </w:t>
            </w:r>
            <w:r w:rsidRPr="00A67B01">
              <w:rPr>
                <w:rFonts w:eastAsia="Arial Narrow"/>
                <w:color w:val="000000"/>
              </w:rPr>
              <w:lastRenderedPageBreak/>
              <w:t xml:space="preserve">Social Management Plan (C-ESMP). The Contractor shall review the C-ESMP, periodically (but not less than every six (6) months), and update it as required to ensure that it contains measures appropriate to the Works. The updated C-ESMP shall be submitted to the </w:t>
            </w:r>
            <w:r>
              <w:rPr>
                <w:rFonts w:eastAsia="Arial Narrow"/>
                <w:color w:val="000000"/>
              </w:rPr>
              <w:t>Employer</w:t>
            </w:r>
            <w:r w:rsidRPr="00A67B01">
              <w:rPr>
                <w:rFonts w:eastAsia="Arial Narrow"/>
                <w:color w:val="000000"/>
              </w:rPr>
              <w:t xml:space="preserve"> for Review</w:t>
            </w:r>
            <w:r>
              <w:rPr>
                <w:rFonts w:eastAsia="Arial Narrow"/>
                <w:color w:val="000000"/>
              </w:rPr>
              <w:t xml:space="preserve">. </w:t>
            </w:r>
          </w:p>
          <w:p w14:paraId="75706A3C" w14:textId="7513EBD2" w:rsidR="00B55D8D" w:rsidRPr="009F2E7C" w:rsidRDefault="00EB6160" w:rsidP="009F2E7C">
            <w:pPr>
              <w:spacing w:before="120" w:after="120"/>
              <w:ind w:left="72"/>
              <w:rPr>
                <w:rFonts w:eastAsia="Arial Narrow"/>
                <w:i/>
                <w:color w:val="000000"/>
                <w:szCs w:val="20"/>
              </w:rPr>
            </w:pPr>
            <w:r w:rsidRPr="00EB6160">
              <w:rPr>
                <w:rFonts w:eastAsia="Arial Narrow"/>
                <w:color w:val="000000"/>
                <w:szCs w:val="20"/>
              </w:rPr>
              <w:t xml:space="preserve">The C-ESMP shall be part of the Contractor’s Documents. The procedures for Review of the C-ESMP and its updates shall be as described in Sub-Clause 5.2.2 </w:t>
            </w:r>
            <w:r w:rsidRPr="00EB6160">
              <w:rPr>
                <w:rFonts w:eastAsia="Arial Narrow"/>
                <w:i/>
                <w:color w:val="000000"/>
                <w:szCs w:val="20"/>
              </w:rPr>
              <w:t xml:space="preserve">[Review by </w:t>
            </w:r>
            <w:r>
              <w:rPr>
                <w:rFonts w:eastAsia="Arial Narrow"/>
                <w:i/>
                <w:color w:val="000000"/>
                <w:szCs w:val="20"/>
              </w:rPr>
              <w:t>Employer].</w:t>
            </w:r>
            <w:bookmarkEnd w:id="1419"/>
          </w:p>
          <w:p w14:paraId="74A8805F" w14:textId="77777777" w:rsidR="00B55D8D" w:rsidRPr="00983854" w:rsidRDefault="00B55D8D" w:rsidP="00B55D8D">
            <w:pPr>
              <w:spacing w:before="120" w:after="120"/>
              <w:ind w:right="245"/>
              <w:rPr>
                <w:rFonts w:eastAsia="Arial Narrow"/>
                <w:color w:val="000000"/>
              </w:rPr>
            </w:pPr>
            <w:r w:rsidRPr="00983854">
              <w:rPr>
                <w:rFonts w:eastAsia="Arial Narrow"/>
                <w:color w:val="000000"/>
              </w:rPr>
              <w:t>The Contractor shall provide relevant contract- related information, as the Employer may reasonably request to conduct Stakeholder engagements. “Stakeholder” refers to individuals or groups who:</w:t>
            </w:r>
          </w:p>
          <w:p w14:paraId="7F51B106" w14:textId="77777777" w:rsidR="00B55D8D" w:rsidRPr="00983854" w:rsidRDefault="00B55D8D" w:rsidP="00B55D8D">
            <w:pPr>
              <w:pStyle w:val="ListParagraph"/>
              <w:numPr>
                <w:ilvl w:val="3"/>
                <w:numId w:val="119"/>
              </w:numPr>
              <w:spacing w:before="120" w:after="120"/>
              <w:ind w:left="339" w:right="250"/>
              <w:contextualSpacing w:val="0"/>
              <w:rPr>
                <w:rFonts w:eastAsia="Arial Narrow"/>
                <w:color w:val="000000"/>
              </w:rPr>
            </w:pPr>
            <w:r w:rsidRPr="00983854">
              <w:rPr>
                <w:rFonts w:eastAsia="Arial Narrow"/>
                <w:color w:val="000000"/>
              </w:rPr>
              <w:t xml:space="preserve">are affected or likely to be affected by the Contract; and </w:t>
            </w:r>
          </w:p>
          <w:p w14:paraId="7C011E66" w14:textId="77777777" w:rsidR="00B55D8D" w:rsidRPr="00983854" w:rsidRDefault="00B55D8D" w:rsidP="00B55D8D">
            <w:pPr>
              <w:pStyle w:val="ListParagraph"/>
              <w:numPr>
                <w:ilvl w:val="3"/>
                <w:numId w:val="119"/>
              </w:numPr>
              <w:spacing w:before="120" w:after="120"/>
              <w:ind w:left="339" w:right="250"/>
              <w:contextualSpacing w:val="0"/>
              <w:rPr>
                <w:rFonts w:eastAsia="Arial Narrow"/>
                <w:color w:val="000000"/>
              </w:rPr>
            </w:pPr>
            <w:r w:rsidRPr="00983854">
              <w:rPr>
                <w:rFonts w:eastAsia="Arial Narrow"/>
                <w:color w:val="000000"/>
              </w:rPr>
              <w:t xml:space="preserve">may have an interest in the Contract. </w:t>
            </w:r>
          </w:p>
          <w:p w14:paraId="11892822" w14:textId="59BB0016" w:rsidR="00125548" w:rsidRDefault="00B55D8D" w:rsidP="00991383">
            <w:pPr>
              <w:rPr>
                <w:rFonts w:eastAsia="Arial Narrow"/>
                <w:color w:val="000000"/>
                <w:lang w:val="en-IN"/>
              </w:rPr>
            </w:pPr>
            <w:r w:rsidRPr="00983854">
              <w:rPr>
                <w:rFonts w:eastAsia="Arial Narrow"/>
                <w:color w:val="000000"/>
              </w:rPr>
              <w:t xml:space="preserve">The Contractor shall also directly participate in Stakeholder engagements, as the Employer and/or </w:t>
            </w:r>
            <w:r w:rsidR="00651811">
              <w:t>Employer’s Representative</w:t>
            </w:r>
            <w:r w:rsidRPr="00983854">
              <w:rPr>
                <w:rFonts w:eastAsia="Arial Narrow"/>
                <w:color w:val="000000"/>
              </w:rPr>
              <w:t xml:space="preserve"> may reasonably request.</w:t>
            </w:r>
            <w:bookmarkEnd w:id="1415"/>
            <w:bookmarkEnd w:id="1416"/>
          </w:p>
          <w:p w14:paraId="400336A1" w14:textId="44AB5136" w:rsidR="00330D57" w:rsidRDefault="00330D57" w:rsidP="00991383">
            <w:pPr>
              <w:rPr>
                <w:rFonts w:eastAsia="Arial Narrow"/>
                <w:color w:val="000000"/>
                <w:lang w:val="en-IN"/>
              </w:rPr>
            </w:pPr>
          </w:p>
          <w:p w14:paraId="55D56489" w14:textId="28D73A6B" w:rsidR="00D260E5" w:rsidRPr="00DD2965" w:rsidRDefault="00330D57" w:rsidP="00DD2965">
            <w:pPr>
              <w:rPr>
                <w:noProof/>
              </w:rPr>
            </w:pPr>
            <w:r w:rsidRPr="0000259F">
              <w:rPr>
                <w:noProof/>
              </w:rPr>
              <w:t xml:space="preserve">Pursuant to the </w:t>
            </w:r>
            <w:r>
              <w:rPr>
                <w:noProof/>
              </w:rPr>
              <w:t>Contract Data</w:t>
            </w:r>
            <w:r w:rsidRPr="0000259F">
              <w:rPr>
                <w:noProof/>
              </w:rPr>
              <w:t xml:space="preserve">, the </w:t>
            </w:r>
            <w:r>
              <w:rPr>
                <w:noProof/>
              </w:rPr>
              <w:t>Contractor</w:t>
            </w:r>
            <w:r w:rsidRPr="0000259F">
              <w:rPr>
                <w:noProof/>
              </w:rPr>
              <w:t xml:space="preserve">, including its Subcontractors/ suppliers/ manufacturers shall take all technical and organizational measures necessary to protect the information technology systems and data used in connection with the Contract. Without limiting the foregoing, the </w:t>
            </w:r>
            <w:r>
              <w:rPr>
                <w:noProof/>
              </w:rPr>
              <w:t>Contractor</w:t>
            </w:r>
            <w:r w:rsidRPr="0000259F">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Pr>
                <w:noProof/>
              </w:rPr>
              <w:t>.”</w:t>
            </w:r>
            <w:bookmarkEnd w:id="1417"/>
          </w:p>
        </w:tc>
      </w:tr>
      <w:tr w:rsidR="00D260E5" w:rsidRPr="00983854" w14:paraId="07ABADD6" w14:textId="77777777" w:rsidTr="00A32F1F">
        <w:tc>
          <w:tcPr>
            <w:tcW w:w="3265" w:type="dxa"/>
            <w:gridSpan w:val="2"/>
            <w:tcBorders>
              <w:top w:val="single" w:sz="4" w:space="0" w:color="auto"/>
              <w:left w:val="single" w:sz="4" w:space="0" w:color="auto"/>
              <w:bottom w:val="single" w:sz="4" w:space="0" w:color="auto"/>
              <w:right w:val="single" w:sz="4" w:space="0" w:color="auto"/>
            </w:tcBorders>
          </w:tcPr>
          <w:p w14:paraId="77B91FF1" w14:textId="77777777" w:rsidR="00D260E5" w:rsidRPr="00983854" w:rsidRDefault="00D260E5" w:rsidP="00D260E5">
            <w:pPr>
              <w:pStyle w:val="Heading3"/>
              <w:ind w:left="470" w:hanging="470"/>
              <w:jc w:val="left"/>
              <w:rPr>
                <w:color w:val="000000" w:themeColor="text1"/>
                <w:sz w:val="24"/>
              </w:rPr>
            </w:pPr>
            <w:r w:rsidRPr="00983854">
              <w:rPr>
                <w:color w:val="000000" w:themeColor="text1"/>
                <w:sz w:val="24"/>
              </w:rPr>
              <w:lastRenderedPageBreak/>
              <w:t>Sub-Clause 4.2</w:t>
            </w:r>
          </w:p>
          <w:p w14:paraId="140B5BF6" w14:textId="2756E29B" w:rsidR="00EE0250" w:rsidRPr="00983854" w:rsidRDefault="005A45B8" w:rsidP="00D260E5">
            <w:pPr>
              <w:rPr>
                <w:b/>
              </w:rPr>
            </w:pPr>
            <w:r w:rsidRPr="00983854">
              <w:rPr>
                <w:rFonts w:eastAsia="Arial Narrow"/>
                <w:b/>
                <w:color w:val="000000"/>
              </w:rPr>
              <w:t>Performance Security and ES Performance Security</w:t>
            </w:r>
          </w:p>
          <w:p w14:paraId="12D3A624" w14:textId="77777777" w:rsidR="00D260E5" w:rsidRPr="00983854" w:rsidRDefault="00D260E5" w:rsidP="00D260E5">
            <w:pPr>
              <w:pStyle w:val="Heading3"/>
              <w:ind w:left="470" w:hanging="470"/>
              <w:jc w:val="left"/>
              <w:rPr>
                <w:color w:val="000000" w:themeColor="text1"/>
                <w:sz w:val="24"/>
              </w:rPr>
            </w:pPr>
          </w:p>
          <w:p w14:paraId="5C996847" w14:textId="77777777" w:rsidR="00D260E5" w:rsidRPr="00983854" w:rsidRDefault="00D260E5" w:rsidP="00D260E5"/>
        </w:tc>
        <w:tc>
          <w:tcPr>
            <w:tcW w:w="5905" w:type="dxa"/>
            <w:tcBorders>
              <w:top w:val="single" w:sz="4" w:space="0" w:color="auto"/>
              <w:left w:val="single" w:sz="4" w:space="0" w:color="auto"/>
              <w:bottom w:val="single" w:sz="4" w:space="0" w:color="auto"/>
              <w:right w:val="single" w:sz="4" w:space="0" w:color="auto"/>
            </w:tcBorders>
          </w:tcPr>
          <w:p w14:paraId="0442444A" w14:textId="49D9FA97" w:rsidR="00EE0250" w:rsidRPr="00983854" w:rsidRDefault="00EE0250" w:rsidP="00EE0250">
            <w:pPr>
              <w:rPr>
                <w:rFonts w:eastAsia="Arial Narrow"/>
                <w:color w:val="000000"/>
              </w:rPr>
            </w:pPr>
            <w:r w:rsidRPr="00983854">
              <w:rPr>
                <w:rFonts w:eastAsia="Arial Narrow"/>
                <w:color w:val="000000"/>
              </w:rPr>
              <w:t xml:space="preserve">The first paragraph is replaced with: </w:t>
            </w:r>
            <w:r w:rsidR="00E3048D" w:rsidRPr="004F7E9E">
              <w:rPr>
                <w:rFonts w:eastAsia="Arial Narrow"/>
                <w:color w:val="000000"/>
              </w:rPr>
              <w:t>“</w:t>
            </w:r>
            <w:r w:rsidR="00E3048D" w:rsidRPr="0067299E">
              <w:rPr>
                <w:rFonts w:eastAsia="Arial Narrow"/>
                <w:color w:val="000000"/>
              </w:rPr>
              <w:t>The</w:t>
            </w:r>
            <w:r w:rsidR="00E3048D" w:rsidRPr="0067299E">
              <w:t xml:space="preserve"> Contractor shall deliver the Performance Security and, if applicable, an </w:t>
            </w:r>
            <w:r w:rsidR="00E3048D" w:rsidRPr="0067299E">
              <w:rPr>
                <w:spacing w:val="-6"/>
              </w:rPr>
              <w:t>ES Performance Security</w:t>
            </w:r>
            <w:r w:rsidR="00E3048D" w:rsidRPr="0067299E">
              <w:t xml:space="preserve"> to the Employer within 28 days after receiving the Letter of Acceptance and shall send a copy to the Engineer. The Performance Security</w:t>
            </w:r>
            <w:r w:rsidR="00E3048D">
              <w:t xml:space="preserve">, and if applicable, </w:t>
            </w:r>
            <w:r w:rsidR="00E3048D">
              <w:lastRenderedPageBreak/>
              <w:t xml:space="preserve">ES </w:t>
            </w:r>
            <w:r w:rsidR="00E3048D" w:rsidRPr="0067299E">
              <w:t>Performance Security shall be issued by a reputable bank or financial institution selected by the Contractor</w:t>
            </w:r>
            <w:r w:rsidR="00E3048D">
              <w:t>.</w:t>
            </w:r>
            <w:r w:rsidR="00E3048D" w:rsidRPr="0067299E">
              <w:t xml:space="preserve"> </w:t>
            </w:r>
            <w:r w:rsidR="00E3048D">
              <w:t xml:space="preserve">The Performance Security </w:t>
            </w:r>
            <w:r w:rsidR="00E3048D" w:rsidRPr="004A5C85">
              <w:t>shall be</w:t>
            </w:r>
            <w:r w:rsidR="00E3048D">
              <w:t xml:space="preserve">, </w:t>
            </w:r>
            <w:r w:rsidR="00E3048D" w:rsidRPr="007F1BA5">
              <w:t xml:space="preserve">as stipulated in the Contract Data, </w:t>
            </w:r>
            <w:r w:rsidR="00E3048D">
              <w:t>and shall be in accordance with the form included in the request for proposals documents for the subject contract</w:t>
            </w:r>
            <w:r w:rsidR="00E3048D" w:rsidRPr="00616A09">
              <w:t xml:space="preserve"> </w:t>
            </w:r>
            <w:r w:rsidR="00E3048D" w:rsidRPr="007F1BA5">
              <w:t>or in anothe</w:t>
            </w:r>
            <w:r w:rsidR="00E3048D">
              <w:t xml:space="preserve">r form acceptable to the </w:t>
            </w:r>
            <w:r w:rsidR="00E3048D" w:rsidRPr="0067299E">
              <w:t>Employer</w:t>
            </w:r>
            <w:r w:rsidR="00E3048D" w:rsidRPr="004F7E9E">
              <w:rPr>
                <w:rFonts w:eastAsia="Arial Narrow"/>
                <w:color w:val="000000"/>
              </w:rPr>
              <w:t>.”</w:t>
            </w:r>
          </w:p>
          <w:p w14:paraId="7D426BD9" w14:textId="77777777" w:rsidR="00D137A0" w:rsidRPr="00983854" w:rsidRDefault="00D137A0" w:rsidP="00EE0250">
            <w:pPr>
              <w:rPr>
                <w:rFonts w:eastAsia="Arial Narrow"/>
                <w:color w:val="000000"/>
              </w:rPr>
            </w:pPr>
          </w:p>
          <w:p w14:paraId="78306109" w14:textId="216D4BFF" w:rsidR="00D137A0" w:rsidRPr="00983854" w:rsidRDefault="00D137A0" w:rsidP="00D137A0">
            <w:pPr>
              <w:contextualSpacing/>
            </w:pPr>
            <w:r w:rsidRPr="00983854">
              <w:t>In the following Sub-Clauses of the General Conditions, the term “Performance Security” is replaced with: “Performance Security and, if applicable, an Environmental</w:t>
            </w:r>
            <w:r w:rsidR="00B55D8D" w:rsidRPr="00983854">
              <w:t xml:space="preserve"> and</w:t>
            </w:r>
            <w:r w:rsidRPr="00983854">
              <w:t xml:space="preserve"> Social</w:t>
            </w:r>
            <w:r w:rsidR="00B55D8D" w:rsidRPr="00983854">
              <w:t xml:space="preserve"> (ES)</w:t>
            </w:r>
            <w:r w:rsidRPr="00983854">
              <w:t xml:space="preserve"> Performance Security”:</w:t>
            </w:r>
          </w:p>
          <w:p w14:paraId="73078430" w14:textId="77777777" w:rsidR="00D137A0" w:rsidRPr="00983854" w:rsidRDefault="00D137A0" w:rsidP="00D137A0">
            <w:pPr>
              <w:contextualSpacing/>
            </w:pPr>
          </w:p>
          <w:p w14:paraId="02671143" w14:textId="642EC846" w:rsidR="00D137A0" w:rsidRPr="00983854" w:rsidRDefault="00D137A0" w:rsidP="00D137A0">
            <w:pPr>
              <w:ind w:left="292"/>
              <w:rPr>
                <w:color w:val="000000" w:themeColor="text1"/>
              </w:rPr>
            </w:pPr>
            <w:r w:rsidRPr="00983854">
              <w:rPr>
                <w:color w:val="000000" w:themeColor="text1"/>
              </w:rPr>
              <w:t>2.1-</w:t>
            </w:r>
            <w:r w:rsidR="00730720">
              <w:rPr>
                <w:color w:val="000000" w:themeColor="text1"/>
              </w:rPr>
              <w:t xml:space="preserve"> </w:t>
            </w:r>
            <w:r w:rsidRPr="00983854">
              <w:rPr>
                <w:color w:val="000000" w:themeColor="text1"/>
              </w:rPr>
              <w:t>Right of Access to the Site</w:t>
            </w:r>
          </w:p>
          <w:p w14:paraId="470DF980" w14:textId="77777777" w:rsidR="00D137A0" w:rsidRPr="00983854" w:rsidRDefault="00D137A0" w:rsidP="00D137A0">
            <w:pPr>
              <w:ind w:left="292"/>
              <w:rPr>
                <w:color w:val="000000" w:themeColor="text1"/>
              </w:rPr>
            </w:pPr>
            <w:r w:rsidRPr="00983854">
              <w:rPr>
                <w:color w:val="000000" w:themeColor="text1"/>
              </w:rPr>
              <w:t>14.2- Advance Payment</w:t>
            </w:r>
          </w:p>
          <w:p w14:paraId="7E298C40" w14:textId="77777777" w:rsidR="00D137A0" w:rsidRPr="00983854" w:rsidRDefault="00D137A0" w:rsidP="00D137A0">
            <w:pPr>
              <w:ind w:left="292"/>
              <w:rPr>
                <w:color w:val="000000" w:themeColor="text1"/>
              </w:rPr>
            </w:pPr>
            <w:r w:rsidRPr="00983854">
              <w:rPr>
                <w:color w:val="000000" w:themeColor="text1"/>
              </w:rPr>
              <w:t>14.6- Interim Payments</w:t>
            </w:r>
          </w:p>
          <w:p w14:paraId="1AF6618C" w14:textId="77777777" w:rsidR="00D137A0" w:rsidRPr="00983854" w:rsidRDefault="00D137A0" w:rsidP="00D137A0">
            <w:pPr>
              <w:ind w:left="292"/>
              <w:rPr>
                <w:color w:val="000000" w:themeColor="text1"/>
              </w:rPr>
            </w:pPr>
            <w:r w:rsidRPr="00983854">
              <w:rPr>
                <w:color w:val="000000" w:themeColor="text1"/>
              </w:rPr>
              <w:t>14.12- Discharge</w:t>
            </w:r>
          </w:p>
          <w:p w14:paraId="7908F9B8" w14:textId="77777777" w:rsidR="00D137A0" w:rsidRPr="00983854" w:rsidRDefault="00D137A0" w:rsidP="00D137A0">
            <w:pPr>
              <w:ind w:left="292"/>
              <w:rPr>
                <w:color w:val="000000" w:themeColor="text1"/>
              </w:rPr>
            </w:pPr>
            <w:r w:rsidRPr="00983854">
              <w:rPr>
                <w:color w:val="000000" w:themeColor="text1"/>
              </w:rPr>
              <w:t>14.13– Final Payment</w:t>
            </w:r>
          </w:p>
          <w:p w14:paraId="6860FB15" w14:textId="77777777" w:rsidR="00D137A0" w:rsidRPr="00983854" w:rsidRDefault="00D137A0" w:rsidP="00D137A0">
            <w:pPr>
              <w:ind w:left="292"/>
              <w:rPr>
                <w:color w:val="000000" w:themeColor="text1"/>
              </w:rPr>
            </w:pPr>
            <w:r w:rsidRPr="00983854">
              <w:rPr>
                <w:color w:val="000000" w:themeColor="text1"/>
              </w:rPr>
              <w:t>14.14- Cessation of Employer’s Liability</w:t>
            </w:r>
          </w:p>
          <w:p w14:paraId="6B8D3C8D" w14:textId="77777777" w:rsidR="00D137A0" w:rsidRPr="00983854" w:rsidRDefault="00D137A0" w:rsidP="00D137A0">
            <w:pPr>
              <w:ind w:left="292"/>
              <w:rPr>
                <w:color w:val="000000" w:themeColor="text1"/>
              </w:rPr>
            </w:pPr>
            <w:r w:rsidRPr="00983854">
              <w:rPr>
                <w:color w:val="000000" w:themeColor="text1"/>
              </w:rPr>
              <w:t>15.2- Termination for Contractor’s Default</w:t>
            </w:r>
          </w:p>
          <w:p w14:paraId="023A64B1" w14:textId="790929C9" w:rsidR="00D137A0" w:rsidRPr="00983854" w:rsidRDefault="00D137A0" w:rsidP="00E81A3A">
            <w:pPr>
              <w:spacing w:before="40" w:after="107" w:line="259" w:lineRule="auto"/>
              <w:ind w:left="316"/>
              <w:contextualSpacing/>
              <w:jc w:val="left"/>
              <w:rPr>
                <w:rFonts w:eastAsia="Arial Narrow"/>
                <w:color w:val="000000"/>
              </w:rPr>
            </w:pPr>
            <w:r w:rsidRPr="00983854">
              <w:rPr>
                <w:color w:val="000000" w:themeColor="text1"/>
              </w:rPr>
              <w:t>15.5- Termination for Employer’s Convenience</w:t>
            </w:r>
          </w:p>
          <w:p w14:paraId="153589CF" w14:textId="77777777" w:rsidR="005A45B8" w:rsidRPr="00983854" w:rsidRDefault="005A45B8" w:rsidP="00EE0250">
            <w:pPr>
              <w:rPr>
                <w:rFonts w:eastAsia="Arial Narrow"/>
                <w:b/>
                <w:color w:val="000000"/>
              </w:rPr>
            </w:pPr>
          </w:p>
          <w:p w14:paraId="41F483D2" w14:textId="289CDE36" w:rsidR="00EE0250" w:rsidRPr="00983854" w:rsidRDefault="00EE0250" w:rsidP="00EE0250">
            <w:pPr>
              <w:rPr>
                <w:rFonts w:eastAsia="Arial Narrow"/>
                <w:b/>
                <w:color w:val="000000"/>
              </w:rPr>
            </w:pPr>
            <w:r w:rsidRPr="00983854">
              <w:rPr>
                <w:rFonts w:eastAsia="Arial Narrow"/>
                <w:b/>
                <w:color w:val="000000"/>
              </w:rPr>
              <w:t>Sub-Clause 4.2.1</w:t>
            </w:r>
            <w:r w:rsidRPr="00983854">
              <w:rPr>
                <w:rFonts w:eastAsia="Arial Narrow"/>
                <w:b/>
                <w:color w:val="000000"/>
              </w:rPr>
              <w:tab/>
              <w:t>Contractor’s obligations</w:t>
            </w:r>
          </w:p>
          <w:p w14:paraId="5C71F3EB" w14:textId="2DD933EF" w:rsidR="00EE0250" w:rsidRPr="00983854" w:rsidRDefault="00EE0250" w:rsidP="00EE0250">
            <w:pPr>
              <w:contextualSpacing/>
            </w:pPr>
            <w:r w:rsidRPr="00983854">
              <w:rPr>
                <w:rFonts w:eastAsia="Arial Narrow"/>
                <w:color w:val="000000"/>
              </w:rPr>
              <w:t>The first paragraph is replaced with: “The</w:t>
            </w:r>
            <w:r w:rsidRPr="00983854">
              <w:t xml:space="preserve"> Contractor shall deliver the Performance Security and, if applicable, an </w:t>
            </w:r>
            <w:r w:rsidRPr="00983854">
              <w:rPr>
                <w:spacing w:val="-6"/>
              </w:rPr>
              <w:t>ES Performance Security</w:t>
            </w:r>
            <w:r w:rsidRPr="00983854">
              <w:t xml:space="preserve"> to the Employer within 28 days after receiving the Letter of Acceptance. The Performance Security</w:t>
            </w:r>
            <w:r w:rsidR="00446997">
              <w:t>,</w:t>
            </w:r>
            <w:r w:rsidRPr="00983854">
              <w:t xml:space="preserve"> </w:t>
            </w:r>
            <w:r w:rsidR="00DE2AB9" w:rsidRPr="00983854">
              <w:t xml:space="preserve">and </w:t>
            </w:r>
            <w:r w:rsidR="00446997">
              <w:t xml:space="preserve">if applicable, </w:t>
            </w:r>
            <w:r w:rsidR="00DE2AB9" w:rsidRPr="00983854">
              <w:t xml:space="preserve">ES Performance Security </w:t>
            </w:r>
            <w:r w:rsidRPr="00983854">
              <w:t>shall be issued by a reputable bank or financial institution selected by the Contractor</w:t>
            </w:r>
            <w:r w:rsidR="00446997">
              <w:t>.</w:t>
            </w:r>
            <w:r w:rsidR="00446997" w:rsidRPr="00983854">
              <w:t xml:space="preserve"> </w:t>
            </w:r>
            <w:r w:rsidR="00446997">
              <w:t xml:space="preserve">The Performance Security </w:t>
            </w:r>
            <w:r w:rsidR="00446997" w:rsidRPr="004A5C85">
              <w:t>shall be</w:t>
            </w:r>
            <w:r w:rsidR="00446997">
              <w:t xml:space="preserve">, </w:t>
            </w:r>
            <w:r w:rsidR="00446997" w:rsidRPr="007F1BA5">
              <w:t xml:space="preserve">as stipulated in the Contract Data, </w:t>
            </w:r>
            <w:r w:rsidR="00446997">
              <w:t>and shall be in accordance with the form included in the request for proposals documents for the subject contract</w:t>
            </w:r>
            <w:r w:rsidR="00446997" w:rsidRPr="00616A09">
              <w:t xml:space="preserve"> </w:t>
            </w:r>
            <w:r w:rsidR="00446997" w:rsidRPr="007F1BA5">
              <w:t>or in anothe</w:t>
            </w:r>
            <w:r w:rsidR="00446997">
              <w:t xml:space="preserve">r form acceptable to </w:t>
            </w:r>
            <w:r w:rsidRPr="00983854">
              <w:t xml:space="preserve"> the Employer.”</w:t>
            </w:r>
          </w:p>
          <w:p w14:paraId="1AA7560A" w14:textId="77777777" w:rsidR="00EE0250" w:rsidRPr="00983854" w:rsidRDefault="00EE0250" w:rsidP="00EE0250">
            <w:pPr>
              <w:rPr>
                <w:rFonts w:eastAsia="Arial Narrow"/>
                <w:color w:val="000000"/>
              </w:rPr>
            </w:pPr>
          </w:p>
          <w:p w14:paraId="209C850B" w14:textId="346A6675" w:rsidR="00EE0250" w:rsidRPr="00983854" w:rsidRDefault="00EE0250" w:rsidP="00EE0250">
            <w:pPr>
              <w:rPr>
                <w:rFonts w:eastAsia="Arial Narrow"/>
                <w:color w:val="000000"/>
              </w:rPr>
            </w:pPr>
            <w:r w:rsidRPr="00983854">
              <w:rPr>
                <w:rFonts w:eastAsia="Arial Narrow"/>
                <w:color w:val="000000"/>
              </w:rPr>
              <w:t>Thereafter, throughout Sub-Clause 4.2 “Performance Security” is replaced with: “Performance Security and, if applicable, ES Performance Security.”</w:t>
            </w:r>
          </w:p>
          <w:p w14:paraId="2FA8AE72" w14:textId="77777777" w:rsidR="005A45B8" w:rsidRPr="00983854" w:rsidRDefault="005A45B8" w:rsidP="00EE0250">
            <w:pPr>
              <w:rPr>
                <w:rFonts w:eastAsia="Arial Narrow"/>
                <w:b/>
                <w:color w:val="000000"/>
              </w:rPr>
            </w:pPr>
          </w:p>
          <w:p w14:paraId="75390EC6" w14:textId="77777777" w:rsidR="00EE0250" w:rsidRPr="00983854" w:rsidRDefault="00EE0250" w:rsidP="00EE0250">
            <w:pPr>
              <w:rPr>
                <w:rFonts w:eastAsia="Arial Narrow"/>
                <w:b/>
                <w:color w:val="000000"/>
              </w:rPr>
            </w:pPr>
            <w:r w:rsidRPr="00983854">
              <w:rPr>
                <w:rFonts w:eastAsia="Arial Narrow"/>
                <w:b/>
                <w:color w:val="000000"/>
              </w:rPr>
              <w:t>Sub-Clause 4.2.2</w:t>
            </w:r>
          </w:p>
          <w:p w14:paraId="28F8A716" w14:textId="77777777" w:rsidR="00EE0250" w:rsidRPr="00983854" w:rsidRDefault="00EE0250" w:rsidP="00EE0250">
            <w:pPr>
              <w:rPr>
                <w:rFonts w:eastAsia="Arial Narrow"/>
                <w:color w:val="000000"/>
              </w:rPr>
            </w:pPr>
            <w:r w:rsidRPr="00983854">
              <w:rPr>
                <w:rFonts w:eastAsia="Arial Narrow"/>
                <w:color w:val="000000"/>
              </w:rPr>
              <w:t xml:space="preserve">The first paragraph is replaced in its entirety with: “The Employer shall not make a claim under the Performance Security, except for amounts for which the Employer is entitled under the Contract.” </w:t>
            </w:r>
          </w:p>
          <w:p w14:paraId="662EB2DC" w14:textId="77777777" w:rsidR="005A45B8" w:rsidRPr="00983854" w:rsidRDefault="005A45B8" w:rsidP="00EE0250">
            <w:pPr>
              <w:rPr>
                <w:rFonts w:eastAsia="Arial Narrow"/>
                <w:b/>
                <w:color w:val="000000"/>
              </w:rPr>
            </w:pPr>
          </w:p>
          <w:p w14:paraId="4AA950D9" w14:textId="769C9A89" w:rsidR="005A45B8" w:rsidRPr="00983854" w:rsidRDefault="00EE0250" w:rsidP="0090539E">
            <w:pPr>
              <w:rPr>
                <w:rFonts w:eastAsia="Arial Narrow"/>
                <w:color w:val="000000"/>
              </w:rPr>
            </w:pPr>
            <w:r w:rsidRPr="00983854">
              <w:rPr>
                <w:rFonts w:eastAsia="Arial Narrow"/>
                <w:b/>
                <w:color w:val="000000"/>
              </w:rPr>
              <w:t>Sub-Clause 4.2.3</w:t>
            </w:r>
            <w:r w:rsidRPr="00983854">
              <w:rPr>
                <w:rFonts w:eastAsia="Arial Narrow"/>
                <w:b/>
                <w:color w:val="000000"/>
              </w:rPr>
              <w:tab/>
              <w:t>Return of Performance Security</w:t>
            </w:r>
          </w:p>
          <w:p w14:paraId="0461FBFF" w14:textId="44D8850A" w:rsidR="005A45B8" w:rsidRPr="00983854" w:rsidRDefault="005A45B8" w:rsidP="00EE0250">
            <w:r w:rsidRPr="00983854">
              <w:rPr>
                <w:rFonts w:eastAsia="Arial Narrow"/>
                <w:color w:val="000000"/>
              </w:rPr>
              <w:t>I</w:t>
            </w:r>
            <w:r w:rsidR="00EE0250" w:rsidRPr="00983854">
              <w:rPr>
                <w:rFonts w:eastAsia="Arial Narrow"/>
                <w:color w:val="000000"/>
              </w:rPr>
              <w:t>n sub-paragraph (a) “21 days” is replaced with: “28 days”.</w:t>
            </w:r>
          </w:p>
          <w:p w14:paraId="30B0BF67" w14:textId="77777777" w:rsidR="00D260E5" w:rsidRPr="00983854" w:rsidRDefault="00D260E5" w:rsidP="002C4352">
            <w:pPr>
              <w:spacing w:before="40" w:after="107" w:line="259" w:lineRule="auto"/>
              <w:ind w:left="316"/>
              <w:contextualSpacing/>
              <w:jc w:val="left"/>
            </w:pPr>
          </w:p>
        </w:tc>
      </w:tr>
      <w:tr w:rsidR="00335442" w:rsidRPr="00983854" w14:paraId="43ECA96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Borders>
              <w:top w:val="single" w:sz="4" w:space="0" w:color="auto"/>
            </w:tcBorders>
          </w:tcPr>
          <w:p w14:paraId="6038A5EF" w14:textId="77777777" w:rsidR="00335442" w:rsidRPr="00983854" w:rsidRDefault="00335442" w:rsidP="00335442">
            <w:pPr>
              <w:pStyle w:val="Heading3"/>
              <w:ind w:left="470" w:hanging="470"/>
              <w:jc w:val="left"/>
              <w:rPr>
                <w:noProof/>
                <w:sz w:val="24"/>
              </w:rPr>
            </w:pPr>
            <w:r w:rsidRPr="00983854">
              <w:rPr>
                <w:noProof/>
                <w:sz w:val="24"/>
              </w:rPr>
              <w:lastRenderedPageBreak/>
              <w:t>Sub-Clause 4.3</w:t>
            </w:r>
          </w:p>
          <w:p w14:paraId="7842AEB1" w14:textId="77777777" w:rsidR="00335442" w:rsidRPr="00983854" w:rsidRDefault="00335442" w:rsidP="009E6A31">
            <w:r w:rsidRPr="00983854">
              <w:rPr>
                <w:b/>
                <w:noProof/>
              </w:rPr>
              <w:t>Contractor’s Representative</w:t>
            </w:r>
          </w:p>
        </w:tc>
        <w:tc>
          <w:tcPr>
            <w:tcW w:w="5905" w:type="dxa"/>
            <w:tcBorders>
              <w:top w:val="single" w:sz="4" w:space="0" w:color="auto"/>
            </w:tcBorders>
          </w:tcPr>
          <w:p w14:paraId="4EC05794" w14:textId="77777777" w:rsidR="00335442" w:rsidRPr="00983854" w:rsidRDefault="00335442" w:rsidP="009E6A31">
            <w:pPr>
              <w:pStyle w:val="ClauseSubList"/>
              <w:tabs>
                <w:tab w:val="clear" w:pos="576"/>
              </w:tabs>
              <w:spacing w:before="120" w:after="240"/>
              <w:ind w:left="0" w:firstLine="0"/>
              <w:jc w:val="both"/>
              <w:rPr>
                <w:color w:val="000000" w:themeColor="text1"/>
                <w:sz w:val="24"/>
                <w:szCs w:val="24"/>
                <w:lang w:val="en-US"/>
              </w:rPr>
            </w:pPr>
            <w:r w:rsidRPr="00983854">
              <w:rPr>
                <w:noProof/>
                <w:sz w:val="24"/>
                <w:szCs w:val="24"/>
              </w:rPr>
              <w:t xml:space="preserve">The following sentence is added at the end of the Sub-Clause: “If the Contractor’s Representative’s delegates are not fluent in the said language, the Contractor shall make competent interpreters available during all working hours in a number deemed sufficient by the </w:t>
            </w:r>
            <w:r w:rsidR="00680833" w:rsidRPr="00983854">
              <w:rPr>
                <w:noProof/>
                <w:sz w:val="24"/>
                <w:szCs w:val="24"/>
              </w:rPr>
              <w:t>Employer</w:t>
            </w:r>
            <w:r w:rsidRPr="00983854">
              <w:rPr>
                <w:noProof/>
                <w:sz w:val="24"/>
                <w:szCs w:val="24"/>
              </w:rPr>
              <w:t>.”</w:t>
            </w:r>
          </w:p>
        </w:tc>
      </w:tr>
      <w:tr w:rsidR="0013265C" w:rsidRPr="00983854" w14:paraId="1982205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Borders>
              <w:top w:val="single" w:sz="4" w:space="0" w:color="auto"/>
            </w:tcBorders>
          </w:tcPr>
          <w:p w14:paraId="692C7A36" w14:textId="77777777" w:rsidR="0013265C" w:rsidRPr="00983854" w:rsidRDefault="0013265C" w:rsidP="0013265C">
            <w:pPr>
              <w:pStyle w:val="Heading3"/>
              <w:ind w:left="470" w:hanging="470"/>
              <w:jc w:val="left"/>
              <w:rPr>
                <w:noProof/>
                <w:sz w:val="24"/>
              </w:rPr>
            </w:pPr>
            <w:r w:rsidRPr="00983854">
              <w:rPr>
                <w:noProof/>
                <w:sz w:val="24"/>
              </w:rPr>
              <w:t>Sub-Clause 4.4</w:t>
            </w:r>
          </w:p>
          <w:p w14:paraId="6A594B9F" w14:textId="77777777" w:rsidR="0013265C" w:rsidRPr="00983854" w:rsidRDefault="0013265C" w:rsidP="0013265C">
            <w:pPr>
              <w:pStyle w:val="Heading3"/>
              <w:ind w:left="470" w:hanging="470"/>
              <w:jc w:val="left"/>
              <w:rPr>
                <w:noProof/>
                <w:sz w:val="24"/>
              </w:rPr>
            </w:pPr>
            <w:r w:rsidRPr="00983854">
              <w:rPr>
                <w:noProof/>
                <w:sz w:val="24"/>
              </w:rPr>
              <w:t>Subcontractor</w:t>
            </w:r>
            <w:r w:rsidR="000A7241" w:rsidRPr="00983854">
              <w:rPr>
                <w:noProof/>
                <w:sz w:val="24"/>
              </w:rPr>
              <w:t>s</w:t>
            </w:r>
          </w:p>
        </w:tc>
        <w:tc>
          <w:tcPr>
            <w:tcW w:w="5905" w:type="dxa"/>
            <w:tcBorders>
              <w:top w:val="single" w:sz="4" w:space="0" w:color="auto"/>
            </w:tcBorders>
          </w:tcPr>
          <w:p w14:paraId="6121CAE1" w14:textId="77777777" w:rsidR="00F0094E" w:rsidRDefault="0092623D" w:rsidP="00F0094E">
            <w:pPr>
              <w:pStyle w:val="ClauseSubList"/>
              <w:shd w:val="clear" w:color="auto" w:fill="FFFFFF" w:themeFill="background1"/>
              <w:tabs>
                <w:tab w:val="clear" w:pos="576"/>
              </w:tabs>
              <w:spacing w:before="120" w:after="240"/>
              <w:ind w:left="0" w:firstLine="0"/>
              <w:jc w:val="both"/>
              <w:rPr>
                <w:sz w:val="24"/>
                <w:szCs w:val="24"/>
                <w:lang w:val="en-IN"/>
              </w:rPr>
            </w:pPr>
            <w:r w:rsidRPr="00983854">
              <w:rPr>
                <w:sz w:val="24"/>
                <w:szCs w:val="24"/>
                <w:lang w:val="en-IN"/>
              </w:rPr>
              <w:t>The following is added at the beginning of the second paragraph:</w:t>
            </w:r>
          </w:p>
          <w:p w14:paraId="5CB82A8C" w14:textId="00AA2587" w:rsidR="0025005A" w:rsidRPr="001B54BC" w:rsidRDefault="0092623D" w:rsidP="0025005A">
            <w:pPr>
              <w:spacing w:before="120" w:after="120"/>
              <w:ind w:left="69"/>
              <w:rPr>
                <w:rFonts w:eastAsia="Arial Narrow"/>
              </w:rPr>
            </w:pPr>
            <w:r w:rsidRPr="00170D97">
              <w:rPr>
                <w:noProof/>
              </w:rPr>
              <w:t xml:space="preserve">“The Contractor shall require </w:t>
            </w:r>
            <w:r w:rsidR="009101EF" w:rsidRPr="00EE4BAE">
              <w:rPr>
                <w:rFonts w:eastAsia="Arial Narrow"/>
              </w:rPr>
              <w:t>in all subcontracts relating to the Works</w:t>
            </w:r>
            <w:r w:rsidR="009101EF" w:rsidRPr="00170D97">
              <w:rPr>
                <w:noProof/>
              </w:rPr>
              <w:t xml:space="preserve"> </w:t>
            </w:r>
            <w:r w:rsidRPr="00170D97">
              <w:rPr>
                <w:noProof/>
              </w:rPr>
              <w:t>that Subcontractors execute the Works in accordance with the Contract, including complying with the relevant ES requirements</w:t>
            </w:r>
            <w:r w:rsidR="00EB6160" w:rsidRPr="00170D97">
              <w:rPr>
                <w:noProof/>
              </w:rPr>
              <w:t xml:space="preserve"> </w:t>
            </w:r>
            <w:r w:rsidR="0025005A" w:rsidRPr="005875E1">
              <w:rPr>
                <w:rFonts w:eastAsia="Arial Narrow"/>
              </w:rPr>
              <w:t>and the</w:t>
            </w:r>
            <w:r w:rsidR="0025005A" w:rsidRPr="005875E1">
              <w:rPr>
                <w:iCs/>
                <w:color w:val="000000" w:themeColor="text1"/>
              </w:rPr>
              <w:t xml:space="preserve"> SEA/SH Prevention and Response Obligations</w:t>
            </w:r>
            <w:r w:rsidR="0025005A" w:rsidRPr="001B54BC">
              <w:rPr>
                <w:rFonts w:eastAsia="Arial Narrow"/>
              </w:rPr>
              <w:t>.</w:t>
            </w:r>
          </w:p>
          <w:p w14:paraId="20451BCC" w14:textId="77777777" w:rsidR="0025005A" w:rsidRPr="001B54BC" w:rsidRDefault="0025005A" w:rsidP="0025005A">
            <w:pPr>
              <w:spacing w:before="120" w:after="120"/>
              <w:ind w:left="69"/>
              <w:rPr>
                <w:rFonts w:eastAsia="Arial Narrow"/>
              </w:rPr>
            </w:pPr>
            <w:r w:rsidRPr="005875E1">
              <w:rPr>
                <w:rFonts w:eastAsia="Arial Narrow"/>
              </w:rPr>
              <w:t xml:space="preserve">All subcontracts relating to the Works shall include a provision stipulating  that the Subcontractor accepts that the Bank may disqualify the Subcontractor from being awarded a Bank financed contract for a period of two years if the Subcontractor is determined to have failed to comply with  its </w:t>
            </w:r>
            <w:r w:rsidRPr="005875E1">
              <w:rPr>
                <w:iCs/>
                <w:color w:val="000000" w:themeColor="text1"/>
              </w:rPr>
              <w:t>SEA/SH Prevention and Response Obligations.</w:t>
            </w:r>
            <w:r w:rsidRPr="005875E1">
              <w:rPr>
                <w:rFonts w:eastAsia="Arial Narrow"/>
              </w:rPr>
              <w:t>”</w:t>
            </w:r>
          </w:p>
          <w:p w14:paraId="0534AC3D" w14:textId="77777777" w:rsidR="00D573B5" w:rsidRDefault="00D573B5" w:rsidP="00D573B5">
            <w:pPr>
              <w:spacing w:before="120" w:after="120"/>
              <w:ind w:left="69"/>
              <w:rPr>
                <w:rFonts w:eastAsia="Arial Narrow"/>
              </w:rPr>
            </w:pPr>
            <w:r>
              <w:rPr>
                <w:rFonts w:eastAsia="Arial Narrow"/>
              </w:rPr>
              <w:t>The following is added at the end of (i) in the third paragraph:</w:t>
            </w:r>
          </w:p>
          <w:p w14:paraId="50C0452D" w14:textId="77777777" w:rsidR="00D573B5" w:rsidRDefault="00D573B5" w:rsidP="00D573B5">
            <w:pPr>
              <w:spacing w:before="120" w:after="120"/>
              <w:ind w:left="69"/>
              <w:rPr>
                <w:rFonts w:eastAsia="Arial Narrow"/>
              </w:rPr>
            </w:pPr>
            <w:r>
              <w:rPr>
                <w:rFonts w:eastAsia="Arial Narrow"/>
              </w:rPr>
              <w:t xml:space="preserve">“and the </w:t>
            </w:r>
            <w:r w:rsidRPr="008A5A7E">
              <w:rPr>
                <w:rFonts w:eastAsia="Arial Narrow"/>
              </w:rPr>
              <w:t>Subcontractor’s declaration in accordance with the Particular Conditions- Part E-</w:t>
            </w:r>
            <w:r w:rsidRPr="008A5A7E">
              <w:rPr>
                <w:rFonts w:eastAsia="Calibri"/>
                <w:b/>
                <w:sz w:val="36"/>
                <w:lang w:val="en-GB"/>
              </w:rPr>
              <w:t xml:space="preserve"> </w:t>
            </w:r>
            <w:r w:rsidRPr="008A5A7E">
              <w:rPr>
                <w:rFonts w:eastAsia="Arial Narrow"/>
              </w:rPr>
              <w:t>Sexual Exploitation and Abuse (SEA) and/or Sexual Harassment Performance Declaration for Subcontractors</w:t>
            </w:r>
            <w:r>
              <w:rPr>
                <w:rFonts w:eastAsia="Arial Narrow"/>
              </w:rPr>
              <w:t>.”</w:t>
            </w:r>
          </w:p>
          <w:p w14:paraId="238C1B24" w14:textId="6F7E793F" w:rsidR="008547C4" w:rsidRPr="00983854" w:rsidRDefault="0025005A" w:rsidP="008547C4">
            <w:pPr>
              <w:pStyle w:val="ClauseSubList"/>
              <w:tabs>
                <w:tab w:val="clear" w:pos="576"/>
              </w:tabs>
              <w:spacing w:before="120" w:after="240"/>
              <w:ind w:left="0" w:firstLine="0"/>
              <w:jc w:val="both"/>
              <w:rPr>
                <w:sz w:val="24"/>
                <w:szCs w:val="24"/>
              </w:rPr>
            </w:pPr>
            <w:r w:rsidRPr="00170D97" w:rsidDel="0025005A">
              <w:rPr>
                <w:noProof/>
                <w:sz w:val="24"/>
                <w:szCs w:val="24"/>
              </w:rPr>
              <w:t xml:space="preserve"> </w:t>
            </w:r>
            <w:r w:rsidR="008547C4" w:rsidRPr="00983854">
              <w:rPr>
                <w:sz w:val="24"/>
                <w:szCs w:val="24"/>
              </w:rPr>
              <w:t xml:space="preserve">The following is added at the end of the </w:t>
            </w:r>
            <w:r w:rsidR="00D573B5">
              <w:rPr>
                <w:sz w:val="24"/>
                <w:szCs w:val="24"/>
              </w:rPr>
              <w:t xml:space="preserve">last paragraph of </w:t>
            </w:r>
            <w:r w:rsidR="00CA08FB" w:rsidRPr="00983854">
              <w:rPr>
                <w:sz w:val="24"/>
                <w:szCs w:val="24"/>
              </w:rPr>
              <w:t>S</w:t>
            </w:r>
            <w:r w:rsidR="008547C4" w:rsidRPr="00983854">
              <w:rPr>
                <w:sz w:val="24"/>
                <w:szCs w:val="24"/>
              </w:rPr>
              <w:t>ub-</w:t>
            </w:r>
            <w:r w:rsidR="00CA08FB" w:rsidRPr="00983854">
              <w:rPr>
                <w:sz w:val="24"/>
                <w:szCs w:val="24"/>
              </w:rPr>
              <w:t>C</w:t>
            </w:r>
            <w:r w:rsidR="008547C4" w:rsidRPr="00983854">
              <w:rPr>
                <w:sz w:val="24"/>
                <w:szCs w:val="24"/>
              </w:rPr>
              <w:t>lause 4.4:</w:t>
            </w:r>
          </w:p>
          <w:p w14:paraId="1E26A4E8" w14:textId="0B9697D4" w:rsidR="00312DF1" w:rsidRPr="00983854" w:rsidRDefault="003A6348" w:rsidP="0090539E">
            <w:pPr>
              <w:rPr>
                <w:rFonts w:eastAsia="Arial Narrow"/>
                <w:color w:val="000000"/>
              </w:rPr>
            </w:pPr>
            <w:r>
              <w:rPr>
                <w:rFonts w:eastAsia="Arial Narrow"/>
                <w:color w:val="000000"/>
              </w:rPr>
              <w:t>“</w:t>
            </w:r>
            <w:r w:rsidR="00312DF1" w:rsidRPr="00983854">
              <w:rPr>
                <w:rFonts w:eastAsia="Arial Narrow"/>
                <w:color w:val="000000"/>
              </w:rPr>
              <w:t>All subcontracts relating to the Works shall include provisions which entitle the Employer to require the subcontract to be assigned to the Employer under sub-paragraph (a) of Sub-Clause 15.2.3 [Afte</w:t>
            </w:r>
            <w:r w:rsidR="003B010A" w:rsidRPr="00983854">
              <w:rPr>
                <w:rFonts w:eastAsia="Arial Narrow"/>
                <w:color w:val="000000"/>
              </w:rPr>
              <w:t>r Termination].</w:t>
            </w:r>
          </w:p>
          <w:p w14:paraId="4B911FEA" w14:textId="77777777" w:rsidR="00B45AB5" w:rsidRPr="00983854" w:rsidRDefault="008547C4">
            <w:pPr>
              <w:pStyle w:val="ClauseSubList"/>
              <w:tabs>
                <w:tab w:val="clear" w:pos="576"/>
              </w:tabs>
              <w:spacing w:before="120" w:after="240"/>
              <w:ind w:left="0" w:firstLine="0"/>
              <w:jc w:val="both"/>
              <w:rPr>
                <w:noProof/>
                <w:sz w:val="24"/>
                <w:szCs w:val="24"/>
              </w:rPr>
            </w:pPr>
            <w:bookmarkStart w:id="1420" w:name="_Hlk517168954"/>
            <w:r w:rsidRPr="00983854">
              <w:rPr>
                <w:color w:val="000000" w:themeColor="text1"/>
                <w:sz w:val="24"/>
                <w:szCs w:val="24"/>
                <w:lang w:val="en-US"/>
              </w:rPr>
              <w:t>Where practicable, the Contractor shall give fair and reasonable opportunity for contractors from the Country to be appointed as Subcontractors.”</w:t>
            </w:r>
            <w:bookmarkEnd w:id="1420"/>
          </w:p>
        </w:tc>
      </w:tr>
      <w:tr w:rsidR="002469C9" w:rsidRPr="00983854" w14:paraId="640D4BD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Borders>
              <w:top w:val="single" w:sz="4" w:space="0" w:color="auto"/>
            </w:tcBorders>
          </w:tcPr>
          <w:p w14:paraId="6B49DDB4" w14:textId="755D360C" w:rsidR="002469C9" w:rsidRPr="00170D97" w:rsidRDefault="002469C9" w:rsidP="00170D97">
            <w:pPr>
              <w:rPr>
                <w:b/>
                <w:bCs/>
              </w:rPr>
            </w:pPr>
            <w:bookmarkStart w:id="1421" w:name="_Toc15459235"/>
            <w:r w:rsidRPr="00170D97">
              <w:rPr>
                <w:b/>
                <w:bCs/>
              </w:rPr>
              <w:t>Sub-Clause 4.5.1</w:t>
            </w:r>
            <w:bookmarkEnd w:id="1421"/>
          </w:p>
          <w:p w14:paraId="7FDE5ED7" w14:textId="0BCB345C" w:rsidR="002469C9" w:rsidRPr="00983854" w:rsidRDefault="002469C9" w:rsidP="002469C9">
            <w:pPr>
              <w:rPr>
                <w:b/>
                <w:bCs/>
              </w:rPr>
            </w:pPr>
            <w:bookmarkStart w:id="1422" w:name="_Toc15459236"/>
            <w:r w:rsidRPr="00170D97">
              <w:rPr>
                <w:b/>
                <w:bCs/>
              </w:rPr>
              <w:t>Objection to nomination</w:t>
            </w:r>
            <w:bookmarkEnd w:id="1422"/>
          </w:p>
        </w:tc>
        <w:tc>
          <w:tcPr>
            <w:tcW w:w="5905" w:type="dxa"/>
            <w:tcBorders>
              <w:top w:val="single" w:sz="4" w:space="0" w:color="auto"/>
            </w:tcBorders>
          </w:tcPr>
          <w:p w14:paraId="0543712E" w14:textId="77777777" w:rsidR="00100CFF" w:rsidRPr="00100CFF" w:rsidRDefault="00100CFF" w:rsidP="00100CFF">
            <w:pPr>
              <w:spacing w:before="120" w:after="120"/>
              <w:rPr>
                <w:rFonts w:eastAsia="Arial Narrow"/>
                <w:szCs w:val="20"/>
              </w:rPr>
            </w:pPr>
            <w:r w:rsidRPr="00100CFF">
              <w:rPr>
                <w:rFonts w:eastAsia="Arial Narrow"/>
                <w:szCs w:val="20"/>
              </w:rPr>
              <w:t xml:space="preserve">In sub-paragraph (c): </w:t>
            </w:r>
          </w:p>
          <w:p w14:paraId="0759B66D" w14:textId="77777777" w:rsidR="00100CFF" w:rsidRPr="00100CFF" w:rsidRDefault="00100CFF" w:rsidP="00100CFF">
            <w:pPr>
              <w:spacing w:before="120" w:after="120"/>
              <w:rPr>
                <w:rFonts w:eastAsia="Arial Narrow"/>
                <w:szCs w:val="20"/>
              </w:rPr>
            </w:pPr>
            <w:r w:rsidRPr="00100CFF">
              <w:rPr>
                <w:rFonts w:eastAsia="Arial Narrow"/>
                <w:szCs w:val="20"/>
              </w:rPr>
              <w:t>“and” is deleted from the end of (i);</w:t>
            </w:r>
          </w:p>
          <w:p w14:paraId="17B8165E" w14:textId="77777777" w:rsidR="00100CFF" w:rsidRPr="00100CFF" w:rsidRDefault="00100CFF" w:rsidP="00100CFF">
            <w:pPr>
              <w:spacing w:before="120" w:after="120"/>
              <w:rPr>
                <w:rFonts w:eastAsia="Arial Narrow"/>
                <w:szCs w:val="20"/>
              </w:rPr>
            </w:pPr>
            <w:r w:rsidRPr="00100CFF">
              <w:rPr>
                <w:rFonts w:eastAsia="Arial Narrow"/>
                <w:szCs w:val="20"/>
              </w:rPr>
              <w:t xml:space="preserve"> “.” at the end of (ii) is replaced with: “, and”. </w:t>
            </w:r>
          </w:p>
          <w:p w14:paraId="0C3ED26B" w14:textId="77777777" w:rsidR="00100CFF" w:rsidRPr="00100CFF" w:rsidRDefault="00100CFF" w:rsidP="00100CFF">
            <w:pPr>
              <w:spacing w:before="120" w:after="120"/>
              <w:rPr>
                <w:rFonts w:eastAsia="Arial Narrow"/>
                <w:szCs w:val="20"/>
              </w:rPr>
            </w:pPr>
            <w:r w:rsidRPr="00100CFF">
              <w:rPr>
                <w:rFonts w:eastAsia="Arial Narrow"/>
                <w:szCs w:val="20"/>
              </w:rPr>
              <w:t xml:space="preserve">The following is then added as (iii):  </w:t>
            </w:r>
          </w:p>
          <w:p w14:paraId="10E95FCF" w14:textId="51F2B41D" w:rsidR="002469C9" w:rsidRPr="00C04B8A" w:rsidRDefault="00100CFF" w:rsidP="00170D97">
            <w:pPr>
              <w:autoSpaceDE w:val="0"/>
              <w:autoSpaceDN w:val="0"/>
              <w:adjustRightInd w:val="0"/>
              <w:spacing w:before="120" w:after="120"/>
              <w:jc w:val="left"/>
              <w:rPr>
                <w:rFonts w:eastAsia="Arial Narrow"/>
                <w:szCs w:val="20"/>
              </w:rPr>
            </w:pPr>
            <w:r w:rsidRPr="00100CFF">
              <w:rPr>
                <w:rFonts w:eastAsia="Arial Narrow"/>
                <w:szCs w:val="20"/>
              </w:rPr>
              <w:lastRenderedPageBreak/>
              <w:t xml:space="preserve"> “(iii) be paid only if and when the Contractor has received from the Employer payments for sums due under the Subcontract referred to under Sub-Clause 4.5.2 [ </w:t>
            </w:r>
            <w:r w:rsidRPr="00100CFF">
              <w:rPr>
                <w:rFonts w:eastAsia="Arial Narrow"/>
                <w:i/>
                <w:szCs w:val="20"/>
              </w:rPr>
              <w:t>Payment to nominated Subcontractors</w:t>
            </w:r>
            <w:r w:rsidRPr="00100CFF">
              <w:rPr>
                <w:rFonts w:eastAsia="Arial Narrow"/>
                <w:szCs w:val="20"/>
              </w:rPr>
              <w:t>].”</w:t>
            </w:r>
          </w:p>
        </w:tc>
      </w:tr>
      <w:tr w:rsidR="001E40D9" w:rsidRPr="00983854" w14:paraId="0AC62B5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Borders>
              <w:top w:val="single" w:sz="4" w:space="0" w:color="auto"/>
            </w:tcBorders>
          </w:tcPr>
          <w:p w14:paraId="456D42FE" w14:textId="77777777" w:rsidR="001E40D9" w:rsidRPr="00983854" w:rsidRDefault="001E40D9" w:rsidP="001E40D9">
            <w:pPr>
              <w:rPr>
                <w:b/>
                <w:bCs/>
              </w:rPr>
            </w:pPr>
            <w:r w:rsidRPr="00983854">
              <w:rPr>
                <w:b/>
                <w:bCs/>
              </w:rPr>
              <w:lastRenderedPageBreak/>
              <w:t>Sub-Clause 4.6</w:t>
            </w:r>
          </w:p>
          <w:p w14:paraId="0BAFD3A2" w14:textId="77777777" w:rsidR="001E40D9" w:rsidRPr="00983854" w:rsidRDefault="001E40D9" w:rsidP="001E40D9">
            <w:pPr>
              <w:rPr>
                <w:b/>
                <w:bCs/>
              </w:rPr>
            </w:pPr>
            <w:r w:rsidRPr="00983854">
              <w:rPr>
                <w:b/>
                <w:bCs/>
              </w:rPr>
              <w:t>Co-operation</w:t>
            </w:r>
          </w:p>
          <w:p w14:paraId="091140CE" w14:textId="77777777" w:rsidR="001E40D9" w:rsidRPr="00983854" w:rsidRDefault="001E40D9" w:rsidP="001E40D9">
            <w:pPr>
              <w:pStyle w:val="Heading3"/>
              <w:ind w:left="470" w:hanging="470"/>
              <w:jc w:val="left"/>
              <w:rPr>
                <w:color w:val="000000" w:themeColor="text1"/>
                <w:sz w:val="24"/>
              </w:rPr>
            </w:pPr>
          </w:p>
        </w:tc>
        <w:tc>
          <w:tcPr>
            <w:tcW w:w="5905" w:type="dxa"/>
            <w:tcBorders>
              <w:top w:val="single" w:sz="4" w:space="0" w:color="auto"/>
            </w:tcBorders>
          </w:tcPr>
          <w:p w14:paraId="05256BA3" w14:textId="77777777" w:rsidR="001E40D9" w:rsidRPr="00983854" w:rsidRDefault="001E40D9" w:rsidP="001E40D9">
            <w:pPr>
              <w:rPr>
                <w:rFonts w:eastAsia="Arial Narrow"/>
              </w:rPr>
            </w:pPr>
            <w:r w:rsidRPr="00983854">
              <w:rPr>
                <w:rFonts w:eastAsia="Arial Narrow"/>
              </w:rPr>
              <w:t>The following is added after the first paragraph:</w:t>
            </w:r>
          </w:p>
          <w:p w14:paraId="079F0012" w14:textId="77777777" w:rsidR="001E40D9" w:rsidRPr="00983854" w:rsidRDefault="001E40D9" w:rsidP="001E40D9">
            <w:pPr>
              <w:rPr>
                <w:rFonts w:eastAsia="Arial Narrow"/>
              </w:rPr>
            </w:pPr>
          </w:p>
          <w:p w14:paraId="79D25A53" w14:textId="239A4C81" w:rsidR="001E40D9" w:rsidRPr="00983854" w:rsidRDefault="001E40D9" w:rsidP="001E40D9">
            <w:pPr>
              <w:rPr>
                <w:rFonts w:eastAsia="Arial Narrow"/>
              </w:rPr>
            </w:pPr>
            <w:r w:rsidRPr="00983854">
              <w:rPr>
                <w:rFonts w:eastAsia="Arial Narrow"/>
              </w:rPr>
              <w:t>“The Contractor shall also, as stated in the Employer’s Requirements or as instructed by the Employer, cooperate with and allow appropriate opportunities for the Employer’s Personnel to conduct any environmental and social assessment.</w:t>
            </w:r>
            <w:r w:rsidR="00FD3A07" w:rsidRPr="00983854">
              <w:rPr>
                <w:rFonts w:eastAsia="Arial Narrow"/>
              </w:rPr>
              <w:t>”</w:t>
            </w:r>
            <w:r w:rsidRPr="00983854">
              <w:rPr>
                <w:rFonts w:eastAsia="Arial Narrow"/>
              </w:rPr>
              <w:t xml:space="preserve"> </w:t>
            </w:r>
          </w:p>
          <w:p w14:paraId="75EFC785" w14:textId="77777777" w:rsidR="001E40D9" w:rsidRPr="00983854" w:rsidRDefault="001E40D9" w:rsidP="001E40D9">
            <w:pPr>
              <w:rPr>
                <w:rFonts w:eastAsia="Arial Narrow"/>
                <w:color w:val="000000"/>
              </w:rPr>
            </w:pPr>
          </w:p>
        </w:tc>
      </w:tr>
      <w:tr w:rsidR="00831ACE" w:rsidRPr="00983854" w14:paraId="4A4D860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Borders>
              <w:top w:val="single" w:sz="4" w:space="0" w:color="auto"/>
            </w:tcBorders>
          </w:tcPr>
          <w:p w14:paraId="302046C9" w14:textId="77777777" w:rsidR="00831ACE" w:rsidRPr="00983854" w:rsidRDefault="00831ACE" w:rsidP="00335442">
            <w:pPr>
              <w:pStyle w:val="Heading3"/>
              <w:ind w:left="470" w:hanging="470"/>
              <w:jc w:val="left"/>
              <w:rPr>
                <w:color w:val="000000" w:themeColor="text1"/>
                <w:sz w:val="24"/>
              </w:rPr>
            </w:pPr>
            <w:r w:rsidRPr="00983854">
              <w:rPr>
                <w:color w:val="000000" w:themeColor="text1"/>
                <w:sz w:val="24"/>
              </w:rPr>
              <w:t>Sub-Clause 4.8</w:t>
            </w:r>
          </w:p>
          <w:p w14:paraId="61484CEF" w14:textId="77777777" w:rsidR="00831ACE" w:rsidRPr="00983854" w:rsidRDefault="00831ACE" w:rsidP="0090539E">
            <w:r w:rsidRPr="00983854">
              <w:rPr>
                <w:b/>
              </w:rPr>
              <w:t>Health and Safety Obligations</w:t>
            </w:r>
          </w:p>
        </w:tc>
        <w:tc>
          <w:tcPr>
            <w:tcW w:w="5905" w:type="dxa"/>
            <w:tcBorders>
              <w:top w:val="single" w:sz="4" w:space="0" w:color="auto"/>
            </w:tcBorders>
          </w:tcPr>
          <w:p w14:paraId="1F87ED64" w14:textId="3D319AEA" w:rsidR="00FD3A07" w:rsidRPr="00983854" w:rsidRDefault="00FD3A07" w:rsidP="00FD3A07">
            <w:pPr>
              <w:rPr>
                <w:rFonts w:eastAsia="Arial Narrow"/>
              </w:rPr>
            </w:pPr>
            <w:bookmarkStart w:id="1423" w:name="_Hlk30206240"/>
            <w:r w:rsidRPr="00983854">
              <w:rPr>
                <w:rFonts w:eastAsia="Arial Narrow"/>
              </w:rPr>
              <w:t>The following are included after deleting “and” at the end of (f) and replacing “.” with “; and” at the end of (g):</w:t>
            </w:r>
          </w:p>
          <w:p w14:paraId="3CAAE414" w14:textId="77777777" w:rsidR="00FD3A07" w:rsidRPr="00983854" w:rsidRDefault="00FD3A07" w:rsidP="00FD3A07">
            <w:pPr>
              <w:rPr>
                <w:rFonts w:eastAsia="Arial Narrow"/>
              </w:rPr>
            </w:pPr>
          </w:p>
          <w:p w14:paraId="02FCA970" w14:textId="4CCB8F7D" w:rsidR="00FD3A07" w:rsidRDefault="00FD3A07" w:rsidP="00FD3A07">
            <w:pPr>
              <w:rPr>
                <w:rFonts w:eastAsia="Arial Narrow"/>
              </w:rPr>
            </w:pPr>
            <w:r w:rsidRPr="00983854">
              <w:rPr>
                <w:rFonts w:eastAsia="Arial Narrow"/>
              </w:rPr>
              <w:t xml:space="preserve">“(h) where a health service provider for the Contract is stated in the </w:t>
            </w:r>
            <w:r w:rsidR="003A6348">
              <w:rPr>
                <w:rFonts w:eastAsia="Arial Narrow"/>
              </w:rPr>
              <w:t xml:space="preserve">Employer’s </w:t>
            </w:r>
            <w:r w:rsidRPr="00983854">
              <w:rPr>
                <w:rFonts w:eastAsia="Arial Narrow"/>
              </w:rPr>
              <w:t>Requirements, provide all reasonable assistance (room, accommodation, water etc.) to enable the service provider to perform its functions</w:t>
            </w:r>
            <w:r w:rsidR="003A6348">
              <w:rPr>
                <w:rFonts w:eastAsia="Arial Narrow"/>
              </w:rPr>
              <w:t>;</w:t>
            </w:r>
          </w:p>
          <w:p w14:paraId="55E5C173" w14:textId="77777777" w:rsidR="00C97636" w:rsidRPr="00983854" w:rsidRDefault="00C97636" w:rsidP="00FD3A07">
            <w:pPr>
              <w:rPr>
                <w:rFonts w:eastAsia="Arial Narrow"/>
              </w:rPr>
            </w:pPr>
          </w:p>
          <w:p w14:paraId="31FCDCD2" w14:textId="6A3B4C64" w:rsidR="00FD3A07" w:rsidRDefault="00FD3A07" w:rsidP="00FD3A07">
            <w:pPr>
              <w:rPr>
                <w:rFonts w:eastAsia="Arial Narrow"/>
              </w:rPr>
            </w:pPr>
            <w:r w:rsidRPr="00983854">
              <w:rPr>
                <w:rFonts w:eastAsia="Arial Narrow"/>
              </w:rPr>
              <w:t xml:space="preserve">(i) provide health and safety training of </w:t>
            </w:r>
            <w:bookmarkStart w:id="1424" w:name="_Hlk22569506"/>
            <w:r w:rsidRPr="00983854">
              <w:rPr>
                <w:rFonts w:eastAsia="Arial Narrow"/>
              </w:rPr>
              <w:t>Contractor’s Personnel</w:t>
            </w:r>
            <w:bookmarkEnd w:id="1424"/>
            <w:r w:rsidRPr="00983854">
              <w:rPr>
                <w:rFonts w:eastAsia="Arial Narrow"/>
              </w:rPr>
              <w:t xml:space="preserve"> as appropriate and maintain training records;</w:t>
            </w:r>
          </w:p>
          <w:p w14:paraId="7FEE7C94" w14:textId="77777777" w:rsidR="00C97636" w:rsidRPr="00983854" w:rsidRDefault="00C97636" w:rsidP="00FD3A07">
            <w:pPr>
              <w:rPr>
                <w:rFonts w:eastAsia="Arial Narrow"/>
              </w:rPr>
            </w:pPr>
          </w:p>
          <w:p w14:paraId="4CB0216F" w14:textId="7B2E3B50" w:rsidR="00FD3A07" w:rsidRDefault="00FD3A07" w:rsidP="00FD3A07">
            <w:r w:rsidRPr="00983854">
              <w:t xml:space="preserve">(j) 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Personnel; </w:t>
            </w:r>
          </w:p>
          <w:p w14:paraId="37A66E83" w14:textId="77777777" w:rsidR="00C97636" w:rsidRPr="00983854" w:rsidRDefault="00C97636" w:rsidP="00FD3A07">
            <w:pPr>
              <w:rPr>
                <w:rFonts w:eastAsia="Arial Narrow"/>
              </w:rPr>
            </w:pPr>
          </w:p>
          <w:p w14:paraId="1BFF7233" w14:textId="06EA7A93" w:rsidR="00FD3A07" w:rsidRDefault="00FD3A07" w:rsidP="00FD3A07">
            <w:r w:rsidRPr="00983854">
              <w:t xml:space="preserve">(k) put in place workplace processes for Contractor’s Personnel to </w:t>
            </w:r>
            <w:bookmarkStart w:id="1425" w:name="_Hlk533086189"/>
            <w:r w:rsidRPr="00983854">
              <w:t xml:space="preserve">report work situations that they believe are not safe or healthy, and to remove themselves from a work situation which they have reasonable justification to believe presents an imminent and serious danger to their life or health. </w:t>
            </w:r>
            <w:bookmarkEnd w:id="1425"/>
          </w:p>
          <w:p w14:paraId="6C6D0ADA" w14:textId="77777777" w:rsidR="00C97636" w:rsidRPr="00983854" w:rsidRDefault="00C97636" w:rsidP="00FD3A07"/>
          <w:p w14:paraId="31CCBDF5" w14:textId="2E4648E7" w:rsidR="00FD3A07" w:rsidRDefault="00FD3A07" w:rsidP="00FD3A07">
            <w:r w:rsidRPr="00983854">
              <w:t xml:space="preserve">(l) Contractor’s Personnel who remove themselves from such work situations shall not be required to return to work until necessary remedial action to correct the situation has been taken. Contractor’s Personnel shall not be retaliated against or otherwise subject to reprisal or negative action for such reporting or removal; </w:t>
            </w:r>
          </w:p>
          <w:p w14:paraId="59679B8F" w14:textId="77777777" w:rsidR="00C97636" w:rsidRPr="00983854" w:rsidRDefault="00C97636" w:rsidP="00FD3A07"/>
          <w:p w14:paraId="16A03906" w14:textId="2DB101EA" w:rsidR="00FD3A07" w:rsidRDefault="00FD3A07" w:rsidP="00FD3A07">
            <w:r w:rsidRPr="00983854">
              <w:t xml:space="preserve">(m) subject to Sub-Clause 4.6, where the Employer’s Personnel, any other contractors employed by the </w:t>
            </w:r>
            <w:r w:rsidRPr="00983854">
              <w:lastRenderedPageBreak/>
              <w:t>Employer, and/or personnel of any legally constituted public authorities and private utility companies are employed in carrying out, on or near the site, of any work not included in the Contract, collaborate in applying the health and safety requirements, without prejudice to the responsibility of the relevant entities</w:t>
            </w:r>
            <w:r w:rsidR="00730720">
              <w:t xml:space="preserve"> </w:t>
            </w:r>
            <w:r w:rsidRPr="00983854">
              <w:t>for the health and safety of their</w:t>
            </w:r>
            <w:r w:rsidR="00730720">
              <w:t xml:space="preserve"> </w:t>
            </w:r>
            <w:r w:rsidRPr="00983854">
              <w:t>own</w:t>
            </w:r>
            <w:r w:rsidR="00730720">
              <w:t xml:space="preserve"> </w:t>
            </w:r>
            <w:r w:rsidRPr="00983854">
              <w:t xml:space="preserve">personnel; and </w:t>
            </w:r>
          </w:p>
          <w:p w14:paraId="657A0C51" w14:textId="77777777" w:rsidR="00C97636" w:rsidRPr="00983854" w:rsidRDefault="00C97636" w:rsidP="00FD3A07"/>
          <w:p w14:paraId="1BB84691" w14:textId="77777777" w:rsidR="00FD3A07" w:rsidRPr="00983854" w:rsidRDefault="00FD3A07" w:rsidP="00FD3A07">
            <w:pPr>
              <w:rPr>
                <w:rFonts w:eastAsia="Arial Narrow"/>
              </w:rPr>
            </w:pPr>
            <w:r w:rsidRPr="00983854">
              <w:t>(n) establish and implement a system for regular (not less than six-monthly) review of health and safety performance and the working environment.</w:t>
            </w:r>
            <w:r w:rsidRPr="00983854">
              <w:rPr>
                <w:rFonts w:eastAsia="Arial Narrow"/>
              </w:rPr>
              <w:t>”</w:t>
            </w:r>
          </w:p>
          <w:p w14:paraId="0777E2AD" w14:textId="77777777" w:rsidR="00FD3A07" w:rsidRPr="00983854" w:rsidRDefault="00FD3A07" w:rsidP="00FD3A07">
            <w:pPr>
              <w:rPr>
                <w:rFonts w:eastAsia="Arial Narrow"/>
              </w:rPr>
            </w:pPr>
          </w:p>
          <w:p w14:paraId="117785A7" w14:textId="77777777" w:rsidR="009F2E7C" w:rsidRDefault="00FD3A07" w:rsidP="009F2E7C">
            <w:pPr>
              <w:rPr>
                <w:rFonts w:eastAsia="Arial Narrow"/>
              </w:rPr>
            </w:pPr>
            <w:r w:rsidRPr="00983854">
              <w:rPr>
                <w:rFonts w:eastAsia="Arial Narrow"/>
              </w:rPr>
              <w:t>The second and third paragraphs are replaced with the following:</w:t>
            </w:r>
          </w:p>
          <w:p w14:paraId="40265F38" w14:textId="77777777" w:rsidR="009F2E7C" w:rsidRDefault="009F2E7C" w:rsidP="009F2E7C">
            <w:pPr>
              <w:rPr>
                <w:rFonts w:eastAsia="Arial Narrow"/>
              </w:rPr>
            </w:pPr>
          </w:p>
          <w:p w14:paraId="26BC8A0A" w14:textId="314F0959" w:rsidR="00902AC6" w:rsidRPr="009F2E7C" w:rsidRDefault="00FD3A07" w:rsidP="009F2E7C">
            <w:pPr>
              <w:rPr>
                <w:rFonts w:eastAsia="Arial Narrow"/>
              </w:rPr>
            </w:pPr>
            <w:r w:rsidRPr="00983854">
              <w:rPr>
                <w:rFonts w:eastAsia="Arial Narrow"/>
              </w:rPr>
              <w:t xml:space="preserve">“Subject to Sub-Clause 4.1,  the Contractor shall submit to the Employer for </w:t>
            </w:r>
            <w:r w:rsidR="003A6348">
              <w:rPr>
                <w:rFonts w:eastAsia="Arial Narrow"/>
              </w:rPr>
              <w:t xml:space="preserve">Review </w:t>
            </w:r>
            <w:r w:rsidRPr="00983854">
              <w:rPr>
                <w:rFonts w:eastAsia="Arial Narrow"/>
              </w:rPr>
              <w:t xml:space="preserve">a health and safety manual which has been specifically prepared for the Works, the Site and other places (if any) where the Contractor intends to execute the Works. </w:t>
            </w:r>
            <w:r w:rsidR="00902AC6" w:rsidRPr="00902AC6">
              <w:rPr>
                <w:rFonts w:eastAsia="Arial Narrow"/>
                <w:color w:val="000000"/>
                <w:szCs w:val="20"/>
              </w:rPr>
              <w:t xml:space="preserve">The procedures for Review of the health and safety manual and its updates shall be as described in Sub-Clause </w:t>
            </w:r>
            <w:r w:rsidR="00902AC6" w:rsidRPr="00902AC6">
              <w:rPr>
                <w:rFonts w:eastAsia="Arial Narrow"/>
                <w:color w:val="000000"/>
              </w:rPr>
              <w:t xml:space="preserve">5.2 </w:t>
            </w:r>
            <w:r w:rsidR="00902AC6" w:rsidRPr="00902AC6">
              <w:rPr>
                <w:rFonts w:eastAsia="Arial Narrow"/>
                <w:i/>
                <w:color w:val="000000"/>
              </w:rPr>
              <w:t>[Contractor’s Documents]</w:t>
            </w:r>
            <w:r w:rsidR="00902AC6" w:rsidRPr="00902AC6">
              <w:rPr>
                <w:rFonts w:eastAsia="Arial Narrow"/>
                <w:color w:val="000000"/>
              </w:rPr>
              <w:t>.</w:t>
            </w:r>
          </w:p>
          <w:p w14:paraId="06974202" w14:textId="1FF3C079" w:rsidR="00FD3A07" w:rsidRPr="00983854" w:rsidRDefault="00FD3A07" w:rsidP="00FD3A07">
            <w:pPr>
              <w:rPr>
                <w:rFonts w:eastAsia="Arial Narrow"/>
              </w:rPr>
            </w:pPr>
          </w:p>
          <w:p w14:paraId="73CBECA3" w14:textId="77777777" w:rsidR="00FD3A07" w:rsidRPr="00983854" w:rsidRDefault="00FD3A07" w:rsidP="00FD3A07">
            <w:pPr>
              <w:rPr>
                <w:rFonts w:eastAsia="Arial Narrow"/>
              </w:rPr>
            </w:pPr>
          </w:p>
          <w:p w14:paraId="714225F8" w14:textId="763B32C9" w:rsidR="00FD3A07" w:rsidRPr="00983854" w:rsidRDefault="00FD3A07" w:rsidP="00FD3A07">
            <w:pPr>
              <w:rPr>
                <w:rFonts w:eastAsia="Arial Narrow"/>
              </w:rPr>
            </w:pPr>
            <w:r w:rsidRPr="00983854">
              <w:rPr>
                <w:rFonts w:eastAsia="Arial Narrow"/>
              </w:rPr>
              <w:t>The health and safety manual shall set out all the health and safety requirements under the Contract,</w:t>
            </w:r>
          </w:p>
          <w:p w14:paraId="11B78592" w14:textId="77777777" w:rsidR="00FD3A07" w:rsidRPr="00983854" w:rsidRDefault="00FD3A07" w:rsidP="00FD3A07">
            <w:pPr>
              <w:rPr>
                <w:rFonts w:eastAsia="Arial Narrow"/>
              </w:rPr>
            </w:pPr>
          </w:p>
          <w:p w14:paraId="488BE9DC" w14:textId="77777777" w:rsidR="00FD3A07" w:rsidRPr="00983854" w:rsidRDefault="00FD3A07" w:rsidP="00FD3A07">
            <w:pPr>
              <w:rPr>
                <w:rFonts w:eastAsia="Arial Narrow"/>
              </w:rPr>
            </w:pPr>
            <w:r w:rsidRPr="00983854">
              <w:rPr>
                <w:rFonts w:eastAsia="Arial Narrow"/>
              </w:rPr>
              <w:t>(a) which shall include at a minimum:</w:t>
            </w:r>
          </w:p>
          <w:p w14:paraId="3A978320" w14:textId="77777777" w:rsidR="00FD3A07" w:rsidRPr="00983854" w:rsidRDefault="00FD3A07" w:rsidP="00FD3A07">
            <w:pPr>
              <w:rPr>
                <w:rFonts w:eastAsia="Arial Narrow"/>
              </w:rPr>
            </w:pPr>
          </w:p>
          <w:p w14:paraId="3C3F3B18" w14:textId="04584F09" w:rsidR="00FD3A07" w:rsidRPr="00C97636" w:rsidRDefault="00FD3A07" w:rsidP="00C97636">
            <w:pPr>
              <w:pStyle w:val="ListParagraph"/>
              <w:numPr>
                <w:ilvl w:val="0"/>
                <w:numId w:val="121"/>
              </w:numPr>
              <w:ind w:hanging="492"/>
              <w:rPr>
                <w:rFonts w:eastAsia="Arial Narrow"/>
              </w:rPr>
            </w:pPr>
            <w:r w:rsidRPr="00983854">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60CAEAC6" w14:textId="77777777" w:rsidR="00FD3A07" w:rsidRPr="00C97636" w:rsidRDefault="00FD3A07" w:rsidP="00C97636">
            <w:pPr>
              <w:pStyle w:val="ListParagraph"/>
              <w:numPr>
                <w:ilvl w:val="0"/>
                <w:numId w:val="121"/>
              </w:numPr>
              <w:ind w:hanging="492"/>
              <w:rPr>
                <w:rFonts w:eastAsia="Arial Narrow"/>
              </w:rPr>
            </w:pPr>
            <w:r w:rsidRPr="00C97636">
              <w:rPr>
                <w:rFonts w:eastAsia="Arial Narrow"/>
              </w:rPr>
              <w:t>details of the training to be provided, records to be kept;</w:t>
            </w:r>
          </w:p>
          <w:p w14:paraId="639D8CB6" w14:textId="77777777" w:rsidR="00FD3A07" w:rsidRPr="00C97636" w:rsidRDefault="00FD3A07" w:rsidP="00C97636">
            <w:pPr>
              <w:pStyle w:val="ListParagraph"/>
              <w:numPr>
                <w:ilvl w:val="0"/>
                <w:numId w:val="121"/>
              </w:numPr>
              <w:ind w:hanging="492"/>
              <w:rPr>
                <w:rFonts w:eastAsia="Arial Narrow"/>
              </w:rPr>
            </w:pPr>
            <w:r w:rsidRPr="00C97636">
              <w:rPr>
                <w:rFonts w:eastAsia="Arial Narrow"/>
              </w:rPr>
              <w:t xml:space="preserve">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w:t>
            </w:r>
            <w:r w:rsidRPr="00C97636">
              <w:rPr>
                <w:rFonts w:eastAsia="Arial Narrow"/>
              </w:rPr>
              <w:lastRenderedPageBreak/>
              <w:t>occurrence, extreme weather or lack of early warning);</w:t>
            </w:r>
          </w:p>
          <w:p w14:paraId="6CE2E455" w14:textId="77777777" w:rsidR="00FD3A07" w:rsidRPr="00983854" w:rsidRDefault="00FD3A07" w:rsidP="00C97636">
            <w:pPr>
              <w:pStyle w:val="ListParagraph"/>
              <w:numPr>
                <w:ilvl w:val="0"/>
                <w:numId w:val="121"/>
              </w:numPr>
              <w:ind w:hanging="492"/>
            </w:pPr>
            <w:r w:rsidRPr="00983854">
              <w:t xml:space="preserve">the measures to be taken to avoid or minimize the potential for community exposure to water-borne, water-based, water-related, and vector-borne diseases, </w:t>
            </w:r>
          </w:p>
          <w:p w14:paraId="575E77D4" w14:textId="77777777" w:rsidR="00FD3A07" w:rsidRPr="00983854" w:rsidRDefault="00FD3A07" w:rsidP="00C97636">
            <w:pPr>
              <w:pStyle w:val="ListParagraph"/>
              <w:numPr>
                <w:ilvl w:val="0"/>
                <w:numId w:val="121"/>
              </w:numPr>
              <w:ind w:hanging="492"/>
            </w:pPr>
            <w:r w:rsidRPr="00983854">
              <w:t xml:space="preserve">the </w:t>
            </w:r>
            <w:r w:rsidRPr="00C97636">
              <w:rPr>
                <w:rFonts w:eastAsia="Arial Narrow"/>
              </w:rPr>
              <w:t>measures</w:t>
            </w:r>
            <w:r w:rsidRPr="00983854">
              <w:t xml:space="preserve">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labour; </w:t>
            </w:r>
          </w:p>
          <w:p w14:paraId="5E27F008" w14:textId="4ADCCD75" w:rsidR="00FD3A07" w:rsidRPr="00983854" w:rsidRDefault="00FD3A07" w:rsidP="00C97636">
            <w:pPr>
              <w:pStyle w:val="ListParagraph"/>
              <w:numPr>
                <w:ilvl w:val="0"/>
                <w:numId w:val="121"/>
              </w:numPr>
              <w:ind w:hanging="492"/>
            </w:pPr>
            <w:r w:rsidRPr="00983854">
              <w:t>the policies and procedures on the management and quality of accommodation and welfare facilities if such accommodation and welfare facilities are provided by the Contractor in accordance with Sub-Clause 6.6; and</w:t>
            </w:r>
          </w:p>
          <w:p w14:paraId="3D3051F3" w14:textId="77777777" w:rsidR="00FD3A07" w:rsidRPr="00983854" w:rsidRDefault="00FD3A07" w:rsidP="00FD3A07">
            <w:pPr>
              <w:rPr>
                <w:rFonts w:eastAsia="Arial Narrow"/>
              </w:rPr>
            </w:pPr>
            <w:r w:rsidRPr="00983854">
              <w:t xml:space="preserve">(b) any other requirements stated in the </w:t>
            </w:r>
            <w:r w:rsidRPr="00983854">
              <w:rPr>
                <w:rFonts w:eastAsia="Arial Narrow"/>
              </w:rPr>
              <w:t>Employer’s Requirements</w:t>
            </w:r>
            <w:r w:rsidRPr="00983854">
              <w:t>.</w:t>
            </w:r>
            <w:r w:rsidRPr="00983854">
              <w:rPr>
                <w:rFonts w:eastAsia="Arial Narrow"/>
              </w:rPr>
              <w:t>”</w:t>
            </w:r>
          </w:p>
          <w:p w14:paraId="01C4B877" w14:textId="77777777" w:rsidR="00FD3A07" w:rsidRPr="00983854" w:rsidRDefault="00FD3A07" w:rsidP="00FD3A07">
            <w:pPr>
              <w:rPr>
                <w:rFonts w:eastAsia="Arial Narrow"/>
              </w:rPr>
            </w:pPr>
          </w:p>
          <w:p w14:paraId="3AF41C02" w14:textId="44F0E4A6" w:rsidR="00831ACE" w:rsidRPr="00983854" w:rsidRDefault="00FD3A07" w:rsidP="00FD3A07">
            <w:pPr>
              <w:rPr>
                <w:color w:val="000000" w:themeColor="text1"/>
              </w:rPr>
            </w:pPr>
            <w:r w:rsidRPr="00983854">
              <w:rPr>
                <w:rFonts w:eastAsia="Arial Narrow"/>
              </w:rPr>
              <w:t>The paragraph starting with: “In addition to the reporting requirement of…” is deleted and replaced with the addition to GC Sub-Clause 4.20 in Sub-Clause 4.20 of the Special Provisions.</w:t>
            </w:r>
            <w:bookmarkEnd w:id="1423"/>
          </w:p>
          <w:p w14:paraId="41E35C02" w14:textId="77777777" w:rsidR="00294524" w:rsidRPr="00983854" w:rsidRDefault="00294524" w:rsidP="0090539E">
            <w:pPr>
              <w:ind w:left="720"/>
              <w:jc w:val="left"/>
              <w:rPr>
                <w:color w:val="000000" w:themeColor="text1"/>
              </w:rPr>
            </w:pPr>
          </w:p>
        </w:tc>
      </w:tr>
      <w:tr w:rsidR="00B31394" w:rsidRPr="00983854" w14:paraId="4D3026E5"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Borders>
              <w:top w:val="single" w:sz="4" w:space="0" w:color="auto"/>
            </w:tcBorders>
          </w:tcPr>
          <w:p w14:paraId="041BBE04" w14:textId="022A036C" w:rsidR="00B31394" w:rsidRPr="00170D97" w:rsidRDefault="00B31394" w:rsidP="00170D97">
            <w:pPr>
              <w:pStyle w:val="Heading3"/>
              <w:ind w:left="470" w:hanging="470"/>
              <w:jc w:val="left"/>
              <w:rPr>
                <w:b w:val="0"/>
                <w:color w:val="000000" w:themeColor="text1"/>
              </w:rPr>
            </w:pPr>
            <w:bookmarkStart w:id="1426" w:name="_Toc15459239"/>
            <w:r w:rsidRPr="00170D97">
              <w:rPr>
                <w:color w:val="000000" w:themeColor="text1"/>
                <w:sz w:val="24"/>
              </w:rPr>
              <w:lastRenderedPageBreak/>
              <w:t>Sub-Clause 4.15</w:t>
            </w:r>
            <w:bookmarkEnd w:id="1426"/>
            <w:r w:rsidRPr="00170D97">
              <w:rPr>
                <w:color w:val="000000" w:themeColor="text1"/>
                <w:sz w:val="24"/>
              </w:rPr>
              <w:t xml:space="preserve"> </w:t>
            </w:r>
          </w:p>
          <w:p w14:paraId="1B74C57A" w14:textId="37553FAC" w:rsidR="00B31394" w:rsidRPr="00983854" w:rsidRDefault="00B31394" w:rsidP="00B31394">
            <w:pPr>
              <w:pStyle w:val="Heading3"/>
              <w:ind w:left="470" w:hanging="470"/>
              <w:jc w:val="left"/>
              <w:rPr>
                <w:color w:val="000000" w:themeColor="text1"/>
                <w:sz w:val="24"/>
              </w:rPr>
            </w:pPr>
            <w:bookmarkStart w:id="1427" w:name="_Toc15459240"/>
            <w:r w:rsidRPr="00170D97">
              <w:rPr>
                <w:color w:val="000000" w:themeColor="text1"/>
                <w:sz w:val="24"/>
              </w:rPr>
              <w:t>Access Route</w:t>
            </w:r>
            <w:bookmarkEnd w:id="1427"/>
          </w:p>
        </w:tc>
        <w:tc>
          <w:tcPr>
            <w:tcW w:w="5905" w:type="dxa"/>
            <w:tcBorders>
              <w:top w:val="single" w:sz="4" w:space="0" w:color="auto"/>
            </w:tcBorders>
          </w:tcPr>
          <w:p w14:paraId="24F9B7AC" w14:textId="77777777" w:rsidR="00B31394" w:rsidRPr="00B31394" w:rsidRDefault="00B31394" w:rsidP="00B31394">
            <w:pPr>
              <w:autoSpaceDE w:val="0"/>
              <w:autoSpaceDN w:val="0"/>
              <w:adjustRightInd w:val="0"/>
              <w:spacing w:before="120" w:after="120"/>
              <w:rPr>
                <w:rFonts w:eastAsia="Arial Narrow"/>
                <w:szCs w:val="20"/>
              </w:rPr>
            </w:pPr>
            <w:r w:rsidRPr="00B31394">
              <w:rPr>
                <w:rFonts w:eastAsia="Arial Narrow"/>
                <w:szCs w:val="20"/>
              </w:rPr>
              <w:t xml:space="preserve">The following is added at the end of Sub-Clause 4.15: </w:t>
            </w:r>
          </w:p>
          <w:p w14:paraId="1B07FE07" w14:textId="77777777" w:rsidR="00B31394" w:rsidRPr="00B31394" w:rsidRDefault="00B31394" w:rsidP="00B31394">
            <w:pPr>
              <w:autoSpaceDE w:val="0"/>
              <w:autoSpaceDN w:val="0"/>
              <w:adjustRightInd w:val="0"/>
              <w:spacing w:before="120" w:after="120"/>
              <w:rPr>
                <w:rFonts w:eastAsia="Arial Narrow"/>
                <w:color w:val="000000" w:themeColor="text1"/>
                <w:szCs w:val="20"/>
              </w:rPr>
            </w:pPr>
            <w:r w:rsidRPr="00B31394">
              <w:rPr>
                <w:rFonts w:eastAsia="Arial Narrow"/>
                <w:szCs w:val="20"/>
              </w:rPr>
              <w:t>“</w:t>
            </w:r>
            <w:r w:rsidRPr="00B31394">
              <w:rPr>
                <w:rFonts w:eastAsia="Arial Narrow"/>
                <w:color w:val="000000" w:themeColor="text1"/>
                <w:szCs w:val="20"/>
              </w:rPr>
              <w:t>The Contractor shall take all necessary safety measures to avoid the occurrence of incidents and injuries to any third party associated with the use of, if any, Contractor’s Equipment on public roads or other public infrastructure.</w:t>
            </w:r>
          </w:p>
          <w:p w14:paraId="69C888AC" w14:textId="1CA92365" w:rsidR="00B31394" w:rsidRPr="00983854" w:rsidRDefault="00B31394" w:rsidP="00B31394">
            <w:pPr>
              <w:ind w:left="136"/>
              <w:rPr>
                <w:color w:val="000000" w:themeColor="text1"/>
              </w:rPr>
            </w:pPr>
            <w:r w:rsidRPr="00B31394">
              <w:rPr>
                <w:rFonts w:eastAsia="Arial Narrow"/>
                <w:color w:val="000000" w:themeColor="text1"/>
                <w:szCs w:val="20"/>
              </w:rPr>
              <w:t xml:space="preserve">The Contractor shall monitor and use road safety incidents and accidents reports </w:t>
            </w:r>
            <w:r w:rsidRPr="00B31394">
              <w:rPr>
                <w:rFonts w:eastAsia="Arial Narrow"/>
                <w:color w:val="000000"/>
                <w:szCs w:val="20"/>
              </w:rPr>
              <w:t>to identify negative safety issues, and establish and implement necessary measures to resolve them.”</w:t>
            </w:r>
          </w:p>
        </w:tc>
      </w:tr>
      <w:tr w:rsidR="000D2089" w:rsidRPr="00983854" w14:paraId="132CFB4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Borders>
              <w:top w:val="single" w:sz="4" w:space="0" w:color="auto"/>
            </w:tcBorders>
          </w:tcPr>
          <w:p w14:paraId="1B1C8BF3" w14:textId="77777777" w:rsidR="000D2089" w:rsidRPr="00983854" w:rsidRDefault="000D2089">
            <w:pPr>
              <w:pStyle w:val="Heading3"/>
              <w:ind w:left="470" w:hanging="470"/>
              <w:jc w:val="left"/>
              <w:rPr>
                <w:color w:val="000000" w:themeColor="text1"/>
                <w:sz w:val="24"/>
              </w:rPr>
            </w:pPr>
            <w:r w:rsidRPr="00983854">
              <w:rPr>
                <w:color w:val="000000" w:themeColor="text1"/>
                <w:sz w:val="24"/>
              </w:rPr>
              <w:t>Sub-Clause 4.18</w:t>
            </w:r>
          </w:p>
          <w:p w14:paraId="313199FB" w14:textId="77777777" w:rsidR="000D2089" w:rsidRPr="00983854" w:rsidRDefault="000D2089" w:rsidP="0090539E">
            <w:pPr>
              <w:jc w:val="left"/>
            </w:pPr>
            <w:r w:rsidRPr="00983854">
              <w:rPr>
                <w:b/>
              </w:rPr>
              <w:t>Protection of the Environment</w:t>
            </w:r>
          </w:p>
        </w:tc>
        <w:tc>
          <w:tcPr>
            <w:tcW w:w="5905" w:type="dxa"/>
            <w:tcBorders>
              <w:top w:val="single" w:sz="4" w:space="0" w:color="auto"/>
            </w:tcBorders>
          </w:tcPr>
          <w:p w14:paraId="56ED0E92" w14:textId="77777777" w:rsidR="000D2089" w:rsidRPr="00983854" w:rsidRDefault="000D2089" w:rsidP="002C4352">
            <w:pPr>
              <w:ind w:left="136"/>
              <w:rPr>
                <w:rFonts w:eastAsia="Arial Narrow"/>
                <w:color w:val="000000"/>
              </w:rPr>
            </w:pPr>
            <w:r w:rsidRPr="00983854">
              <w:rPr>
                <w:color w:val="000000" w:themeColor="text1"/>
              </w:rPr>
              <w:t>The Sub-Clause is replaced with: “</w:t>
            </w:r>
            <w:r w:rsidRPr="00983854">
              <w:rPr>
                <w:rFonts w:eastAsia="Arial Narrow"/>
                <w:color w:val="000000"/>
              </w:rPr>
              <w:t>The Contractor shall take all necessary measures to:</w:t>
            </w:r>
          </w:p>
          <w:p w14:paraId="5F54CF74" w14:textId="77777777" w:rsidR="000D2089" w:rsidRPr="00983854" w:rsidRDefault="000D2089" w:rsidP="002C4352">
            <w:pPr>
              <w:ind w:left="681" w:hanging="545"/>
              <w:rPr>
                <w:rFonts w:eastAsia="Arial Narrow"/>
                <w:color w:val="000000"/>
              </w:rPr>
            </w:pPr>
            <w:r w:rsidRPr="00983854">
              <w:rPr>
                <w:rFonts w:eastAsia="Arial Narrow"/>
                <w:color w:val="000000"/>
              </w:rPr>
              <w:t>(a)</w:t>
            </w:r>
            <w:r w:rsidRPr="00983854">
              <w:rPr>
                <w:rFonts w:eastAsia="Arial Narrow"/>
                <w:color w:val="000000"/>
              </w:rPr>
              <w:tab/>
              <w:t xml:space="preserve">protect the environment (both on and off the Site); and </w:t>
            </w:r>
          </w:p>
          <w:p w14:paraId="53A77BDE" w14:textId="77777777" w:rsidR="000D2089" w:rsidRPr="00983854" w:rsidRDefault="000D2089" w:rsidP="002C4352">
            <w:pPr>
              <w:ind w:left="681" w:hanging="545"/>
              <w:rPr>
                <w:rFonts w:eastAsia="Arial Narrow"/>
                <w:color w:val="000000"/>
              </w:rPr>
            </w:pPr>
            <w:r w:rsidRPr="00983854">
              <w:rPr>
                <w:rFonts w:eastAsia="Arial Narrow"/>
                <w:color w:val="000000"/>
              </w:rPr>
              <w:lastRenderedPageBreak/>
              <w:t>(b)</w:t>
            </w:r>
            <w:r w:rsidRPr="00983854">
              <w:rPr>
                <w:rFonts w:eastAsia="Arial Narrow"/>
                <w:color w:val="000000"/>
              </w:rPr>
              <w:tab/>
              <w:t>limit damage and nuisance to people and property resulting from pollution, noise and other results of the Contractor’s operations and/ or activities.</w:t>
            </w:r>
          </w:p>
          <w:p w14:paraId="42ECBB02" w14:textId="77777777" w:rsidR="0015595A" w:rsidRPr="00983854" w:rsidRDefault="0015595A">
            <w:pPr>
              <w:ind w:left="136"/>
              <w:rPr>
                <w:rFonts w:eastAsia="Arial Narrow"/>
                <w:color w:val="000000"/>
              </w:rPr>
            </w:pPr>
          </w:p>
          <w:p w14:paraId="6CCE2424" w14:textId="2AB4FAC7" w:rsidR="000D2089" w:rsidRPr="00983854" w:rsidRDefault="000D2089" w:rsidP="002C4352">
            <w:pPr>
              <w:ind w:left="136"/>
              <w:rPr>
                <w:rFonts w:eastAsia="Arial Narrow"/>
                <w:color w:val="000000"/>
              </w:rPr>
            </w:pPr>
            <w:r w:rsidRPr="00983854">
              <w:rPr>
                <w:rFonts w:eastAsia="Arial Narrow"/>
                <w:color w:val="000000"/>
              </w:rPr>
              <w:t>The Contractor shall ensure that emissions, surface discharges, effluent and any other pollutants from the Contractor’s activities shall exceed neither the values indicated in the Employer’s Requirements, nor those prescribed by applicable Laws.</w:t>
            </w:r>
          </w:p>
          <w:p w14:paraId="229D9A16" w14:textId="6A4DF04C" w:rsidR="000D2089" w:rsidRPr="00983854" w:rsidRDefault="000D2089" w:rsidP="00A13912">
            <w:pPr>
              <w:pStyle w:val="ClauseSubList"/>
              <w:tabs>
                <w:tab w:val="clear" w:pos="576"/>
              </w:tabs>
              <w:spacing w:before="160" w:after="80"/>
              <w:ind w:left="136" w:firstLine="0"/>
              <w:jc w:val="both"/>
              <w:rPr>
                <w:color w:val="000000" w:themeColor="text1"/>
                <w:sz w:val="24"/>
                <w:szCs w:val="24"/>
                <w:lang w:val="en-US"/>
              </w:rPr>
            </w:pPr>
            <w:r w:rsidRPr="00983854">
              <w:rPr>
                <w:rFonts w:eastAsia="Arial Narrow"/>
                <w:color w:val="000000"/>
                <w:sz w:val="24"/>
                <w:szCs w:val="24"/>
              </w:rPr>
              <w:t xml:space="preserve">In the event of damage to the environment, property and/or nuisance to people, on or off Site as a result of the Contractor’s operations, the Contractor shall agree with the </w:t>
            </w:r>
            <w:r w:rsidR="002C7101" w:rsidRPr="00983854">
              <w:rPr>
                <w:rFonts w:eastAsia="Arial Narrow"/>
                <w:color w:val="000000"/>
                <w:sz w:val="24"/>
                <w:szCs w:val="24"/>
              </w:rPr>
              <w:t>Employer</w:t>
            </w:r>
            <w:r w:rsidRPr="00983854">
              <w:rPr>
                <w:rFonts w:eastAsia="Arial Narrow"/>
                <w:color w:val="000000"/>
                <w:sz w:val="24"/>
                <w:szCs w:val="24"/>
              </w:rPr>
              <w:t xml:space="preserve"> the appropriate actions and time scale to remedy, as practicable, the damaged environment to its former condition. The Contractor shall implement such remedies at its cost to the satisfaction of the Employer.”</w:t>
            </w:r>
          </w:p>
        </w:tc>
      </w:tr>
      <w:tr w:rsidR="00335442" w:rsidRPr="00983854" w14:paraId="38DD343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Borders>
              <w:top w:val="single" w:sz="4" w:space="0" w:color="auto"/>
            </w:tcBorders>
          </w:tcPr>
          <w:p w14:paraId="3FB0E953" w14:textId="77777777" w:rsidR="00335442" w:rsidRPr="00983854" w:rsidRDefault="00335442" w:rsidP="00335442">
            <w:pPr>
              <w:pStyle w:val="Heading3"/>
              <w:ind w:left="470" w:hanging="470"/>
              <w:jc w:val="left"/>
              <w:rPr>
                <w:color w:val="000000" w:themeColor="text1"/>
                <w:sz w:val="24"/>
              </w:rPr>
            </w:pPr>
            <w:r w:rsidRPr="00983854">
              <w:rPr>
                <w:color w:val="000000" w:themeColor="text1"/>
                <w:sz w:val="24"/>
              </w:rPr>
              <w:lastRenderedPageBreak/>
              <w:t>Sub-Clause 4.2</w:t>
            </w:r>
            <w:r w:rsidR="00D4079E" w:rsidRPr="00983854">
              <w:rPr>
                <w:color w:val="000000" w:themeColor="text1"/>
                <w:sz w:val="24"/>
              </w:rPr>
              <w:t>0</w:t>
            </w:r>
          </w:p>
          <w:p w14:paraId="00F3EBC6" w14:textId="77777777" w:rsidR="00335442" w:rsidRPr="00983854" w:rsidRDefault="00335442" w:rsidP="00335442">
            <w:pPr>
              <w:rPr>
                <w:b/>
              </w:rPr>
            </w:pPr>
            <w:r w:rsidRPr="00983854">
              <w:rPr>
                <w:b/>
              </w:rPr>
              <w:t>Progress Reports</w:t>
            </w:r>
          </w:p>
        </w:tc>
        <w:tc>
          <w:tcPr>
            <w:tcW w:w="5905" w:type="dxa"/>
            <w:tcBorders>
              <w:top w:val="single" w:sz="4" w:space="0" w:color="auto"/>
            </w:tcBorders>
          </w:tcPr>
          <w:p w14:paraId="50FEAD30" w14:textId="51EE2547" w:rsidR="00FD3A07" w:rsidRDefault="00FD3A07" w:rsidP="00FD3A07">
            <w:r w:rsidRPr="00983854">
              <w:t>Sub-Clause 4.20 (g) is replaced with the following:</w:t>
            </w:r>
          </w:p>
          <w:p w14:paraId="3818E604" w14:textId="77777777" w:rsidR="00417E59" w:rsidRPr="00983854" w:rsidRDefault="00417E59" w:rsidP="00FD3A07"/>
          <w:p w14:paraId="5546F2A9" w14:textId="38E2878C" w:rsidR="00FD3A07" w:rsidRDefault="00FD3A07" w:rsidP="00FD3A07">
            <w:r w:rsidRPr="00983854">
              <w:t>“</w:t>
            </w:r>
            <w:r w:rsidRPr="00170D97">
              <w:t>4.20 (g)</w:t>
            </w:r>
            <w:r w:rsidRPr="00983854">
              <w:t xml:space="preserve"> the Environmental and Social (ES) metrics set out in Particular Conditions - Part D”</w:t>
            </w:r>
          </w:p>
          <w:p w14:paraId="69DEAA9C" w14:textId="77777777" w:rsidR="00417E59" w:rsidRPr="00DD02C8" w:rsidRDefault="00417E59" w:rsidP="00417E59">
            <w:pPr>
              <w:spacing w:before="120" w:after="120"/>
              <w:rPr>
                <w:rFonts w:eastAsia="Arial Narrow"/>
              </w:rPr>
            </w:pPr>
            <w:r w:rsidRPr="00DD02C8">
              <w:rPr>
                <w:rFonts w:eastAsia="Arial Narrow"/>
              </w:rPr>
              <w:t>The following paragraph is added prior to the paragraph starting with: “However, nothing stated…”: “</w:t>
            </w:r>
            <w:r w:rsidRPr="00DD02C8">
              <w:rPr>
                <w:noProof/>
              </w:rPr>
              <w:t>Unless otherwise stated in the Contract Data, progress reports shall include status of compliance to cyber security risks management, and any foreseeable cyber security risk and mitigation.”</w:t>
            </w:r>
          </w:p>
          <w:p w14:paraId="1DD830A3" w14:textId="1C448770" w:rsidR="00FD3A07" w:rsidRPr="00983854" w:rsidRDefault="00FD3A07" w:rsidP="00FD3A07">
            <w:pPr>
              <w:rPr>
                <w:rFonts w:eastAsia="Arial Narrow"/>
              </w:rPr>
            </w:pPr>
            <w:bookmarkStart w:id="1428" w:name="_Hlk30245911"/>
            <w:r w:rsidRPr="00983854">
              <w:rPr>
                <w:rFonts w:eastAsia="Arial Narrow"/>
              </w:rPr>
              <w:t>The following is added at the end of the Sub-Clause:</w:t>
            </w:r>
          </w:p>
          <w:p w14:paraId="1B979643" w14:textId="35DAC102" w:rsidR="00FD3A07" w:rsidRDefault="00FD3A07" w:rsidP="00FD3A07">
            <w:r w:rsidRPr="00983854">
              <w:rPr>
                <w:rFonts w:eastAsia="Arial Narrow"/>
              </w:rPr>
              <w:t>“</w:t>
            </w:r>
            <w:r w:rsidRPr="00902AC6">
              <w:rPr>
                <w:rFonts w:eastAsia="Arial Narrow"/>
              </w:rPr>
              <w:t>I</w:t>
            </w:r>
            <w:r w:rsidRPr="00983854">
              <w:rPr>
                <w:rFonts w:eastAsia="Arial Narrow"/>
              </w:rPr>
              <w:t>n addition to the reporting requirement of this sub-paragraph (g)</w:t>
            </w:r>
            <w:r w:rsidRPr="00F83067">
              <w:rPr>
                <w:rFonts w:eastAsia="Arial Narrow"/>
                <w:lang w:val="en-GB"/>
              </w:rPr>
              <w:t xml:space="preserve"> of Sub-Clause 4.20 </w:t>
            </w:r>
            <w:r w:rsidRPr="00983854">
              <w:rPr>
                <w:rFonts w:eastAsia="Arial Narrow"/>
              </w:rPr>
              <w:t>[Progress Repo</w:t>
            </w:r>
            <w:r w:rsidRPr="001B54BC">
              <w:rPr>
                <w:rFonts w:eastAsia="Arial Narrow"/>
              </w:rPr>
              <w:t xml:space="preserve">rts] </w:t>
            </w:r>
            <w:r w:rsidR="0025005A" w:rsidRPr="005875E1">
              <w:rPr>
                <w:rFonts w:eastAsia="Arial Narrow"/>
              </w:rPr>
              <w:t>and subject to the specific requirement on handling allegations of SEA and/or SH in accordance with Sub-Clause 6.27</w:t>
            </w:r>
            <w:r w:rsidR="0025005A">
              <w:rPr>
                <w:rFonts w:eastAsia="Arial Narrow"/>
              </w:rPr>
              <w:t>,</w:t>
            </w:r>
            <w:r w:rsidR="0025005A" w:rsidRPr="00983854">
              <w:rPr>
                <w:rFonts w:eastAsia="Arial Narrow"/>
              </w:rPr>
              <w:t xml:space="preserve"> </w:t>
            </w:r>
            <w:r w:rsidRPr="00983854">
              <w:rPr>
                <w:rFonts w:eastAsia="Arial Narrow"/>
              </w:rPr>
              <w:t xml:space="preserve">the Contractor shall inform the Employer immediately of any allegation, incident or accident, which has or is likely to have a significant adverse effect on the environment, the affected communities, the public, Employer’s Personnel or Contractor’s Personnel. This includes, but is not limited to, </w:t>
            </w:r>
            <w:r w:rsidRPr="00983854">
              <w:t xml:space="preserve">any incident or accident causing fatality or serious injury; significant adverse effects or damage to private property; </w:t>
            </w:r>
            <w:r w:rsidR="00BA3B8D" w:rsidRPr="248FE7B3">
              <w:t xml:space="preserve">any cyber security incidents </w:t>
            </w:r>
            <w:r w:rsidR="00BA3B8D" w:rsidRPr="0000259F">
              <w:t xml:space="preserve">as </w:t>
            </w:r>
            <w:r w:rsidR="00BA3B8D" w:rsidRPr="00982D0E">
              <w:t>specified</w:t>
            </w:r>
            <w:r w:rsidR="00BA3B8D" w:rsidRPr="0000259F">
              <w:t xml:space="preserve"> in the </w:t>
            </w:r>
            <w:r w:rsidR="00BA3B8D">
              <w:t>Contract Data</w:t>
            </w:r>
            <w:r w:rsidR="00BA3B8D" w:rsidRPr="0000259F">
              <w:t>;</w:t>
            </w:r>
            <w:r w:rsidR="00BA3B8D">
              <w:t xml:space="preserve"> </w:t>
            </w:r>
            <w:r w:rsidRPr="00983854">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12542820" w14:textId="77777777" w:rsidR="00C97636" w:rsidRPr="00983854" w:rsidRDefault="00C97636" w:rsidP="00FD3A07"/>
          <w:p w14:paraId="6B160023" w14:textId="41EB7EE6" w:rsidR="00C97636" w:rsidRDefault="00FD3A07" w:rsidP="00FD3A07">
            <w:pPr>
              <w:rPr>
                <w:rFonts w:eastAsia="Arial Narrow"/>
              </w:rPr>
            </w:pPr>
            <w:r w:rsidRPr="00983854">
              <w:rPr>
                <w:rFonts w:eastAsia="Arial Narrow"/>
              </w:rPr>
              <w:t xml:space="preserve">The Contractor, upon becoming aware of the allegation, incident or accident, shall also immediately inform the Employer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w:t>
            </w:r>
            <w:r w:rsidR="00651811">
              <w:rPr>
                <w:rFonts w:eastAsia="Arial Narrow"/>
              </w:rPr>
              <w:t>Employer</w:t>
            </w:r>
            <w:r w:rsidRPr="00983854">
              <w:rPr>
                <w:rFonts w:eastAsia="Arial Narrow"/>
              </w:rPr>
              <w:t xml:space="preserve"> within the timeframe agreed with the Employer.</w:t>
            </w:r>
          </w:p>
          <w:p w14:paraId="53111223" w14:textId="19CD111B" w:rsidR="00FD3A07" w:rsidRPr="00983854" w:rsidRDefault="00FD3A07" w:rsidP="00FD3A07">
            <w:pPr>
              <w:rPr>
                <w:rFonts w:eastAsia="Arial Narrow"/>
              </w:rPr>
            </w:pPr>
            <w:r w:rsidRPr="00983854">
              <w:rPr>
                <w:rFonts w:eastAsia="Arial Narrow"/>
              </w:rPr>
              <w:t xml:space="preserve"> </w:t>
            </w:r>
          </w:p>
          <w:p w14:paraId="50F1A387" w14:textId="77777777" w:rsidR="00FD3A07" w:rsidRPr="00983854" w:rsidRDefault="00FD3A07" w:rsidP="00FD3A07">
            <w:r w:rsidRPr="00983854">
              <w:rPr>
                <w:rFonts w:eastAsia="Arial Narrow"/>
              </w:rPr>
              <w:t>The Contractor shall require its Subcontractors and suppliers (other than Subcontractors) to immediately notify the Contractor of any incidents or accidents referred to in this Subclause.”</w:t>
            </w:r>
          </w:p>
          <w:bookmarkEnd w:id="1428"/>
          <w:p w14:paraId="12393CC6" w14:textId="77777777" w:rsidR="00335442" w:rsidRPr="00983854" w:rsidRDefault="00335442" w:rsidP="00335442">
            <w:pPr>
              <w:pStyle w:val="ListParagraph"/>
              <w:spacing w:before="40"/>
              <w:ind w:left="0"/>
              <w:rPr>
                <w:b/>
                <w:color w:val="000000" w:themeColor="text1"/>
              </w:rPr>
            </w:pPr>
          </w:p>
        </w:tc>
      </w:tr>
      <w:tr w:rsidR="0007687D" w:rsidRPr="00983854" w14:paraId="5EAA868E"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192A3732" w14:textId="77777777" w:rsidR="0007687D" w:rsidRPr="00983854" w:rsidRDefault="0007687D" w:rsidP="002F11DF">
            <w:pPr>
              <w:pStyle w:val="Heading3"/>
              <w:ind w:left="470" w:hanging="470"/>
              <w:jc w:val="left"/>
              <w:rPr>
                <w:noProof/>
                <w:sz w:val="24"/>
              </w:rPr>
            </w:pPr>
            <w:r w:rsidRPr="00983854">
              <w:rPr>
                <w:noProof/>
                <w:sz w:val="24"/>
              </w:rPr>
              <w:lastRenderedPageBreak/>
              <w:t>Sub-Clause 4.21</w:t>
            </w:r>
          </w:p>
          <w:p w14:paraId="039438A2" w14:textId="77777777" w:rsidR="0007687D" w:rsidRPr="00983854" w:rsidRDefault="0007687D" w:rsidP="0090539E">
            <w:r w:rsidRPr="00983854">
              <w:rPr>
                <w:b/>
              </w:rPr>
              <w:t>Security of the Site</w:t>
            </w:r>
          </w:p>
        </w:tc>
        <w:tc>
          <w:tcPr>
            <w:tcW w:w="5905" w:type="dxa"/>
          </w:tcPr>
          <w:p w14:paraId="684D4C8E" w14:textId="46A439DA" w:rsidR="0007687D" w:rsidRPr="00983854" w:rsidRDefault="00B51FCC" w:rsidP="00B743B9">
            <w:pPr>
              <w:ind w:left="46"/>
              <w:rPr>
                <w:rFonts w:eastAsia="Arial Narrow"/>
                <w:b/>
                <w:color w:val="000000"/>
              </w:rPr>
            </w:pPr>
            <w:r w:rsidRPr="00983854">
              <w:rPr>
                <w:rFonts w:eastAsia="Arial Narrow"/>
                <w:b/>
                <w:color w:val="000000"/>
              </w:rPr>
              <w:t xml:space="preserve">Sub-Clause 4.21 </w:t>
            </w:r>
            <w:r w:rsidR="0007687D" w:rsidRPr="00983854">
              <w:rPr>
                <w:rFonts w:eastAsia="Arial Narrow"/>
                <w:b/>
                <w:color w:val="000000"/>
              </w:rPr>
              <w:t>is replaced with:</w:t>
            </w:r>
          </w:p>
          <w:p w14:paraId="007BC6CC" w14:textId="77777777" w:rsidR="00DE2AB9" w:rsidRPr="00983854" w:rsidRDefault="0007687D">
            <w:pPr>
              <w:ind w:left="46"/>
              <w:rPr>
                <w:rFonts w:eastAsia="Arial Narrow"/>
                <w:b/>
                <w:color w:val="000000"/>
              </w:rPr>
            </w:pPr>
            <w:r w:rsidRPr="00983854">
              <w:rPr>
                <w:rFonts w:eastAsia="Arial Narrow"/>
                <w:b/>
                <w:color w:val="000000"/>
              </w:rPr>
              <w:t xml:space="preserve"> </w:t>
            </w:r>
          </w:p>
          <w:p w14:paraId="787EDC24" w14:textId="6C4DD1F0" w:rsidR="0007687D" w:rsidRPr="00983854" w:rsidRDefault="0007687D" w:rsidP="00B743B9">
            <w:pPr>
              <w:ind w:left="46"/>
              <w:rPr>
                <w:rFonts w:eastAsia="Arial Narrow"/>
                <w:color w:val="000000"/>
              </w:rPr>
            </w:pPr>
            <w:r w:rsidRPr="00983854">
              <w:rPr>
                <w:rFonts w:eastAsia="Arial Narrow"/>
                <w:b/>
                <w:color w:val="000000"/>
              </w:rPr>
              <w:t>“</w:t>
            </w:r>
            <w:r w:rsidRPr="00983854">
              <w:rPr>
                <w:rFonts w:eastAsia="Arial Narrow"/>
                <w:color w:val="000000"/>
              </w:rPr>
              <w:t>The Contractor shall be responsible for the security of the Site, and:</w:t>
            </w:r>
          </w:p>
          <w:p w14:paraId="35D05B3F" w14:textId="060C34AF" w:rsidR="0007687D" w:rsidRPr="00983854" w:rsidRDefault="0007687D" w:rsidP="00B743B9">
            <w:pPr>
              <w:ind w:left="768" w:hanging="540"/>
              <w:rPr>
                <w:rFonts w:eastAsia="Arial Narrow"/>
                <w:color w:val="000000"/>
              </w:rPr>
            </w:pPr>
            <w:r w:rsidRPr="00983854">
              <w:rPr>
                <w:rFonts w:eastAsia="Arial Narrow"/>
                <w:color w:val="000000"/>
              </w:rPr>
              <w:t>(a)</w:t>
            </w:r>
            <w:r w:rsidRPr="00983854">
              <w:rPr>
                <w:rFonts w:eastAsia="Arial Narrow"/>
                <w:color w:val="000000"/>
              </w:rPr>
              <w:tab/>
              <w:t>for keeping unauthori</w:t>
            </w:r>
            <w:r w:rsidR="002A4A73">
              <w:rPr>
                <w:rFonts w:eastAsia="Arial Narrow"/>
                <w:color w:val="000000"/>
              </w:rPr>
              <w:t>z</w:t>
            </w:r>
            <w:r w:rsidRPr="00983854">
              <w:rPr>
                <w:rFonts w:eastAsia="Arial Narrow"/>
                <w:color w:val="000000"/>
              </w:rPr>
              <w:t xml:space="preserve">ed persons off the Site; </w:t>
            </w:r>
          </w:p>
          <w:p w14:paraId="154957A1" w14:textId="1B3A993A" w:rsidR="0007687D" w:rsidRPr="00983854" w:rsidRDefault="0007687D" w:rsidP="00B743B9">
            <w:pPr>
              <w:ind w:left="768" w:hanging="540"/>
              <w:rPr>
                <w:rFonts w:eastAsia="Arial Narrow"/>
                <w:color w:val="000000"/>
              </w:rPr>
            </w:pPr>
            <w:r w:rsidRPr="00983854">
              <w:rPr>
                <w:rFonts w:eastAsia="Arial Narrow"/>
                <w:color w:val="000000"/>
              </w:rPr>
              <w:t>(b)</w:t>
            </w:r>
            <w:r w:rsidRPr="00983854">
              <w:rPr>
                <w:rFonts w:eastAsia="Arial Narrow"/>
                <w:color w:val="000000"/>
              </w:rPr>
              <w:tab/>
              <w:t>authori</w:t>
            </w:r>
            <w:r w:rsidR="002A4A73">
              <w:rPr>
                <w:rFonts w:eastAsia="Arial Narrow"/>
                <w:color w:val="000000"/>
              </w:rPr>
              <w:t>z</w:t>
            </w:r>
            <w:r w:rsidRPr="00983854">
              <w:rPr>
                <w:rFonts w:eastAsia="Arial Narrow"/>
                <w:color w:val="000000"/>
              </w:rPr>
              <w:t>ed persons shall be limited to the Contractor’s Personnel, the Employer’s Personnel, and to any other personnel identified as authori</w:t>
            </w:r>
            <w:r w:rsidR="002A4A73">
              <w:rPr>
                <w:rFonts w:eastAsia="Arial Narrow"/>
                <w:color w:val="000000"/>
              </w:rPr>
              <w:t>z</w:t>
            </w:r>
            <w:r w:rsidRPr="00983854">
              <w:rPr>
                <w:rFonts w:eastAsia="Arial Narrow"/>
                <w:color w:val="000000"/>
              </w:rPr>
              <w:t xml:space="preserve">ed personnel (including the Employer’s other contractors on the Site), by a Notice from the Employer to the Contractor; and </w:t>
            </w:r>
          </w:p>
          <w:p w14:paraId="3B812457" w14:textId="1DF351A0" w:rsidR="00902AC6" w:rsidRPr="00902AC6" w:rsidRDefault="00902AC6" w:rsidP="00902AC6">
            <w:pPr>
              <w:spacing w:before="120" w:after="120"/>
              <w:rPr>
                <w:rFonts w:eastAsia="Arial Narrow"/>
                <w:szCs w:val="20"/>
              </w:rPr>
            </w:pPr>
            <w:r w:rsidRPr="00902AC6">
              <w:rPr>
                <w:rFonts w:eastAsia="Arial Narrow"/>
                <w:szCs w:val="20"/>
              </w:rPr>
              <w:t xml:space="preserve">Subject to Sub-Clause 4.1, the Contractor shall submit for the </w:t>
            </w:r>
            <w:r w:rsidR="00B31394">
              <w:rPr>
                <w:rFonts w:eastAsia="Arial Narrow"/>
                <w:szCs w:val="20"/>
              </w:rPr>
              <w:t>Employer</w:t>
            </w:r>
            <w:r w:rsidRPr="00902AC6">
              <w:rPr>
                <w:rFonts w:eastAsia="Arial Narrow"/>
                <w:szCs w:val="20"/>
              </w:rPr>
              <w:t>’s No-objection a security management plan that sets out the security arrangements for the Site.</w:t>
            </w:r>
          </w:p>
          <w:p w14:paraId="645BF160" w14:textId="77777777" w:rsidR="00902AC6" w:rsidRPr="00902AC6" w:rsidRDefault="00902AC6" w:rsidP="00902AC6">
            <w:pPr>
              <w:spacing w:before="120" w:after="120"/>
              <w:rPr>
                <w:rFonts w:eastAsia="Arial Narrow"/>
              </w:rPr>
            </w:pPr>
            <w:r w:rsidRPr="00902AC6">
              <w:rPr>
                <w:rFonts w:eastAsia="Arial Narrow"/>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Employer’s Requirements. </w:t>
            </w:r>
          </w:p>
          <w:p w14:paraId="3647CC90" w14:textId="77777777" w:rsidR="00902AC6" w:rsidRPr="00902AC6" w:rsidRDefault="00902AC6" w:rsidP="00902AC6">
            <w:pPr>
              <w:spacing w:before="120" w:after="120"/>
              <w:rPr>
                <w:szCs w:val="20"/>
              </w:rPr>
            </w:pPr>
            <w:r w:rsidRPr="00902AC6">
              <w:rPr>
                <w:szCs w:val="20"/>
              </w:rPr>
              <w:t xml:space="preserve">The Contractor shall not permit any use of force by security personnel in providing security except when used for </w:t>
            </w:r>
            <w:r w:rsidRPr="00902AC6">
              <w:rPr>
                <w:szCs w:val="20"/>
              </w:rPr>
              <w:lastRenderedPageBreak/>
              <w:t>preventive and defensive purposes in proportion to the nature and extent of the threat.</w:t>
            </w:r>
          </w:p>
          <w:p w14:paraId="37BCBCFA" w14:textId="00A26F70" w:rsidR="00BB4565" w:rsidRPr="00983854" w:rsidRDefault="00902AC6" w:rsidP="00B743B9">
            <w:pPr>
              <w:ind w:left="496"/>
            </w:pPr>
            <w:r>
              <w:rPr>
                <w:rFonts w:eastAsia="Arial Narrow"/>
                <w:szCs w:val="20"/>
              </w:rPr>
              <w:t xml:space="preserve">         </w:t>
            </w:r>
            <w:r w:rsidRPr="00902AC6">
              <w:rPr>
                <w:rFonts w:eastAsia="Arial Narrow"/>
                <w:szCs w:val="20"/>
              </w:rPr>
              <w:t>In making security arrangements, the Contractor shall</w:t>
            </w:r>
            <w:r>
              <w:rPr>
                <w:rFonts w:eastAsia="Arial Narrow"/>
                <w:szCs w:val="20"/>
              </w:rPr>
              <w:t xml:space="preserve"> </w:t>
            </w:r>
            <w:r w:rsidRPr="00902AC6">
              <w:rPr>
                <w:rFonts w:eastAsia="Arial Narrow"/>
                <w:szCs w:val="20"/>
              </w:rPr>
              <w:t>also comply with any additional requirements stated in the Employer’s Requirements.”</w:t>
            </w:r>
          </w:p>
        </w:tc>
      </w:tr>
      <w:tr w:rsidR="00A257DF" w:rsidRPr="00983854" w14:paraId="7D64A99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34BFD7FD" w14:textId="68AEF732" w:rsidR="00A257DF" w:rsidRPr="00170D97" w:rsidRDefault="00A257DF" w:rsidP="00170D97">
            <w:pPr>
              <w:pStyle w:val="Heading3"/>
              <w:ind w:left="470" w:hanging="470"/>
              <w:jc w:val="left"/>
              <w:rPr>
                <w:b w:val="0"/>
                <w:color w:val="000000" w:themeColor="text1"/>
              </w:rPr>
            </w:pPr>
            <w:bookmarkStart w:id="1429" w:name="_Toc15459249"/>
            <w:r w:rsidRPr="00170D97">
              <w:rPr>
                <w:color w:val="000000" w:themeColor="text1"/>
                <w:sz w:val="24"/>
              </w:rPr>
              <w:lastRenderedPageBreak/>
              <w:t>Sub-Clause 4.23</w:t>
            </w:r>
            <w:bookmarkEnd w:id="1429"/>
          </w:p>
          <w:p w14:paraId="3ECDC44D" w14:textId="2DDA69CE" w:rsidR="00A257DF" w:rsidRPr="00170D97" w:rsidRDefault="00A257DF" w:rsidP="00170D97">
            <w:pPr>
              <w:pStyle w:val="Heading3"/>
              <w:ind w:left="470" w:hanging="470"/>
              <w:jc w:val="left"/>
              <w:rPr>
                <w:b w:val="0"/>
                <w:color w:val="000000" w:themeColor="text1"/>
              </w:rPr>
            </w:pPr>
            <w:r w:rsidRPr="00170D97">
              <w:rPr>
                <w:color w:val="000000" w:themeColor="text1"/>
                <w:sz w:val="24"/>
              </w:rPr>
              <w:t>Archaeological and</w:t>
            </w:r>
            <w:r>
              <w:rPr>
                <w:color w:val="000000" w:themeColor="text1"/>
                <w:sz w:val="24"/>
              </w:rPr>
              <w:t xml:space="preserve"> </w:t>
            </w:r>
            <w:r w:rsidRPr="00170D97">
              <w:rPr>
                <w:color w:val="000000" w:themeColor="text1"/>
                <w:sz w:val="24"/>
              </w:rPr>
              <w:t>Geological Findings</w:t>
            </w:r>
          </w:p>
          <w:p w14:paraId="57C8AB59" w14:textId="77777777" w:rsidR="00A257DF" w:rsidRPr="00983854" w:rsidRDefault="00A257DF" w:rsidP="00FD3A07">
            <w:pPr>
              <w:rPr>
                <w:b/>
                <w:bCs/>
              </w:rPr>
            </w:pPr>
          </w:p>
        </w:tc>
        <w:tc>
          <w:tcPr>
            <w:tcW w:w="5905" w:type="dxa"/>
          </w:tcPr>
          <w:p w14:paraId="12867FA5" w14:textId="77777777" w:rsidR="00A257DF" w:rsidRPr="00A257DF" w:rsidRDefault="00A257DF" w:rsidP="00A257DF">
            <w:pPr>
              <w:spacing w:before="120" w:after="120"/>
              <w:rPr>
                <w:rFonts w:eastAsia="Arial Narrow"/>
                <w:b/>
                <w:szCs w:val="20"/>
              </w:rPr>
            </w:pPr>
            <w:r w:rsidRPr="00A257DF">
              <w:rPr>
                <w:rFonts w:eastAsia="Arial Narrow"/>
                <w:szCs w:val="20"/>
              </w:rPr>
              <w:t>The first paragraph is replaced with the following:</w:t>
            </w:r>
          </w:p>
          <w:p w14:paraId="4CDB9A15" w14:textId="77777777" w:rsidR="00A257DF" w:rsidRPr="00A257DF" w:rsidRDefault="00A257DF" w:rsidP="00A257DF">
            <w:pPr>
              <w:spacing w:before="120" w:after="120"/>
              <w:rPr>
                <w:rFonts w:eastAsia="Arial Narrow"/>
                <w:szCs w:val="20"/>
              </w:rPr>
            </w:pPr>
            <w:r w:rsidRPr="00A257DF">
              <w:rPr>
                <w:rFonts w:eastAsia="Arial Narrow"/>
                <w:szCs w:val="20"/>
              </w:rPr>
              <w:t>“All 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1FB2F9DD" w14:textId="77777777" w:rsidR="00A257DF" w:rsidRPr="00A257DF" w:rsidRDefault="00A257DF" w:rsidP="00A257DF">
            <w:pPr>
              <w:numPr>
                <w:ilvl w:val="0"/>
                <w:numId w:val="124"/>
              </w:numPr>
              <w:spacing w:before="120" w:after="120"/>
              <w:rPr>
                <w:rFonts w:eastAsia="Arial Narrow"/>
                <w:szCs w:val="20"/>
              </w:rPr>
            </w:pPr>
            <w:r w:rsidRPr="00A257DF">
              <w:rPr>
                <w:rFonts w:eastAsia="Arial Narrow"/>
                <w:szCs w:val="20"/>
              </w:rPr>
              <w:t xml:space="preserve">take all reasonable precautions, including fencing-off the area or site of the finding, to avoid further disturbance and prevent Contractor’s Personnel or other persons from removing or damaging any of these findings; </w:t>
            </w:r>
          </w:p>
          <w:p w14:paraId="29928260" w14:textId="77777777" w:rsidR="00A257DF" w:rsidRDefault="00A257DF" w:rsidP="00A257DF">
            <w:pPr>
              <w:numPr>
                <w:ilvl w:val="0"/>
                <w:numId w:val="124"/>
              </w:numPr>
              <w:spacing w:before="120" w:after="120"/>
              <w:rPr>
                <w:rFonts w:eastAsia="Arial Narrow"/>
                <w:szCs w:val="20"/>
              </w:rPr>
            </w:pPr>
            <w:r w:rsidRPr="00A257DF">
              <w:rPr>
                <w:rFonts w:eastAsia="Arial Narrow"/>
                <w:szCs w:val="20"/>
              </w:rPr>
              <w:t>train relevant Contractor’s Personnel on appropriate actions to be taken in the event of such findings; and</w:t>
            </w:r>
          </w:p>
          <w:p w14:paraId="486247AE" w14:textId="3F3EA6F5" w:rsidR="00A257DF" w:rsidRPr="00170D97" w:rsidRDefault="00A257DF" w:rsidP="00170D97">
            <w:pPr>
              <w:numPr>
                <w:ilvl w:val="0"/>
                <w:numId w:val="124"/>
              </w:numPr>
              <w:spacing w:before="120" w:after="120"/>
              <w:rPr>
                <w:rFonts w:eastAsia="Arial Narrow"/>
                <w:szCs w:val="20"/>
              </w:rPr>
            </w:pPr>
            <w:r w:rsidRPr="00A257DF">
              <w:rPr>
                <w:rFonts w:eastAsia="Arial Narrow"/>
                <w:szCs w:val="20"/>
              </w:rPr>
              <w:t>implement any other action consistent with the requirements of the Employer’s Requirements and relevant Laws.</w:t>
            </w:r>
            <w:r w:rsidR="00B31394">
              <w:rPr>
                <w:rFonts w:eastAsia="Arial Narrow"/>
                <w:szCs w:val="20"/>
              </w:rPr>
              <w:t>”</w:t>
            </w:r>
          </w:p>
        </w:tc>
      </w:tr>
      <w:tr w:rsidR="00CA24FB" w:rsidRPr="00983854" w14:paraId="686BC002"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051E49C2" w14:textId="68F44F3A" w:rsidR="00CA24FB" w:rsidRPr="00170D97" w:rsidRDefault="00CA24FB" w:rsidP="00170D97">
            <w:pPr>
              <w:pStyle w:val="Heading3"/>
              <w:ind w:left="470" w:hanging="470"/>
              <w:jc w:val="left"/>
              <w:rPr>
                <w:b w:val="0"/>
                <w:color w:val="000000" w:themeColor="text1"/>
              </w:rPr>
            </w:pPr>
            <w:bookmarkStart w:id="1430" w:name="_Toc15459250"/>
            <w:r w:rsidRPr="00170D97">
              <w:rPr>
                <w:color w:val="000000" w:themeColor="text1"/>
                <w:sz w:val="24"/>
              </w:rPr>
              <w:t>Sub-Clause 4.24</w:t>
            </w:r>
            <w:bookmarkEnd w:id="1430"/>
          </w:p>
          <w:p w14:paraId="3C3842C9" w14:textId="76005464" w:rsidR="00CA24FB" w:rsidRPr="00983854" w:rsidRDefault="00CA24FB" w:rsidP="00170D97">
            <w:pPr>
              <w:pStyle w:val="Heading3"/>
              <w:ind w:left="470" w:hanging="470"/>
              <w:jc w:val="left"/>
              <w:rPr>
                <w:bCs/>
              </w:rPr>
            </w:pPr>
            <w:r w:rsidRPr="00170D97">
              <w:rPr>
                <w:color w:val="000000" w:themeColor="text1"/>
                <w:sz w:val="24"/>
              </w:rPr>
              <w:t>Suppliers (other than Subcontractors)</w:t>
            </w:r>
          </w:p>
        </w:tc>
        <w:tc>
          <w:tcPr>
            <w:tcW w:w="5905" w:type="dxa"/>
          </w:tcPr>
          <w:p w14:paraId="08B1F21C" w14:textId="77777777" w:rsidR="00CA24FB" w:rsidRPr="00CA24FB" w:rsidRDefault="00CA24FB" w:rsidP="00CA24FB">
            <w:pPr>
              <w:spacing w:before="120" w:after="120"/>
              <w:ind w:left="-29"/>
              <w:rPr>
                <w:szCs w:val="20"/>
              </w:rPr>
            </w:pPr>
            <w:r w:rsidRPr="00CA24FB">
              <w:rPr>
                <w:szCs w:val="20"/>
              </w:rPr>
              <w:t xml:space="preserve">The following Sub-Clause is added: </w:t>
            </w:r>
          </w:p>
          <w:p w14:paraId="2DA1C66F" w14:textId="77777777" w:rsidR="00CA24FB" w:rsidRPr="00CA24FB" w:rsidRDefault="00CA24FB" w:rsidP="00CA24FB">
            <w:pPr>
              <w:keepNext/>
              <w:spacing w:before="120" w:after="120"/>
              <w:rPr>
                <w:rFonts w:eastAsia="Arial Narrow"/>
                <w:b/>
                <w:szCs w:val="20"/>
              </w:rPr>
            </w:pPr>
            <w:r w:rsidRPr="00CA24FB">
              <w:rPr>
                <w:rFonts w:eastAsia="Arial Narrow"/>
                <w:b/>
                <w:szCs w:val="20"/>
              </w:rPr>
              <w:t xml:space="preserve">4.24.1 Forced Labour </w:t>
            </w:r>
          </w:p>
          <w:p w14:paraId="324654E3" w14:textId="77777777" w:rsidR="00CA24FB" w:rsidRPr="00CA24FB" w:rsidRDefault="00CA24FB" w:rsidP="00CA24FB">
            <w:pPr>
              <w:spacing w:before="120" w:after="120"/>
              <w:rPr>
                <w:rFonts w:eastAsia="Arial Narrow"/>
                <w:szCs w:val="20"/>
              </w:rPr>
            </w:pPr>
            <w:r w:rsidRPr="00CA24FB">
              <w:rPr>
                <w:rFonts w:eastAsia="Arial Narrow"/>
                <w:szCs w:val="20"/>
              </w:rPr>
              <w:t xml:space="preserve">The Contractor shall take measures to require its suppliers (other than Subcontractors) not to employ or engage forced labour including trafficked persons as described in Sub-Clause 6.21. If forced labour/trafficking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4F3343A8" w14:textId="77777777" w:rsidR="00CA24FB" w:rsidRPr="00CA24FB" w:rsidRDefault="00CA24FB" w:rsidP="00CA24FB">
            <w:pPr>
              <w:spacing w:before="120" w:after="120"/>
              <w:rPr>
                <w:rFonts w:eastAsia="Arial Narrow"/>
                <w:b/>
                <w:szCs w:val="20"/>
              </w:rPr>
            </w:pPr>
            <w:r w:rsidRPr="00CA24FB">
              <w:rPr>
                <w:rFonts w:eastAsia="Arial Narrow"/>
                <w:b/>
                <w:szCs w:val="20"/>
              </w:rPr>
              <w:t xml:space="preserve">4.24.2 Child labour </w:t>
            </w:r>
          </w:p>
          <w:p w14:paraId="7CB770E6" w14:textId="77777777" w:rsidR="00CA24FB" w:rsidRPr="00CA24FB" w:rsidRDefault="00CA24FB" w:rsidP="00CA24FB">
            <w:pPr>
              <w:spacing w:before="120" w:after="120"/>
              <w:rPr>
                <w:rFonts w:eastAsia="Arial Narrow"/>
                <w:szCs w:val="20"/>
              </w:rPr>
            </w:pPr>
            <w:r w:rsidRPr="00CA24FB">
              <w:rPr>
                <w:rFonts w:eastAsia="Arial Narrow"/>
                <w:szCs w:val="20"/>
              </w:rPr>
              <w:t xml:space="preserve">The Contractor shall take measures to require its suppliers (other than Subcontractors) not to employ or engage child labour as described in Sub-Clause 6.22. If child labour cases are identified, the Contractor shall take measures to require the suppliers to take appropriate steps to remedy them. Where the supplier does not remedy the situation, the </w:t>
            </w:r>
            <w:r w:rsidRPr="00CA24FB">
              <w:rPr>
                <w:rFonts w:eastAsia="Arial Narrow"/>
                <w:szCs w:val="20"/>
              </w:rPr>
              <w:lastRenderedPageBreak/>
              <w:t>Contractor shall within a reasonable period substitute the supplier with a supplier that is able to manage such risks.</w:t>
            </w:r>
          </w:p>
          <w:p w14:paraId="247324D6" w14:textId="77777777" w:rsidR="00CA24FB" w:rsidRPr="00CA24FB" w:rsidRDefault="00CA24FB" w:rsidP="00CA24FB">
            <w:pPr>
              <w:spacing w:before="120" w:after="120"/>
              <w:rPr>
                <w:rFonts w:eastAsia="Arial Narrow"/>
                <w:b/>
                <w:szCs w:val="20"/>
              </w:rPr>
            </w:pPr>
            <w:r w:rsidRPr="00CA24FB">
              <w:rPr>
                <w:rFonts w:eastAsia="Arial Narrow"/>
                <w:b/>
                <w:szCs w:val="20"/>
              </w:rPr>
              <w:t xml:space="preserve">4.24.3 Serious Safety Issues </w:t>
            </w:r>
          </w:p>
          <w:p w14:paraId="7058F431" w14:textId="77777777" w:rsidR="00CA24FB" w:rsidRPr="00CA24FB" w:rsidRDefault="00CA24FB" w:rsidP="00CA24FB">
            <w:pPr>
              <w:spacing w:before="120" w:after="120"/>
              <w:rPr>
                <w:rFonts w:eastAsia="Arial Narrow"/>
                <w:szCs w:val="20"/>
              </w:rPr>
            </w:pPr>
            <w:r w:rsidRPr="00CA24FB">
              <w:rPr>
                <w:rFonts w:eastAsia="Arial Narrow"/>
                <w:szCs w:val="20"/>
              </w:rPr>
              <w:t xml:space="preserve">The Contractor, including its Subcontractors, shall comply with all applicable safety obligations, including as stated in Sub-Clauses 4.4, 4.8 and 6.7. The Contractor shall also take measures to require its suppliers (other than Subcontractors) to adopt procedures and mitigation measures adequate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1F9CDC76" w14:textId="77777777" w:rsidR="00CA24FB" w:rsidRPr="00CA24FB" w:rsidRDefault="00CA24FB" w:rsidP="00CA24FB">
            <w:pPr>
              <w:spacing w:before="120" w:after="120"/>
              <w:rPr>
                <w:rFonts w:eastAsia="Arial Narrow"/>
                <w:b/>
                <w:szCs w:val="20"/>
              </w:rPr>
            </w:pPr>
            <w:r w:rsidRPr="00CA24FB">
              <w:rPr>
                <w:rFonts w:eastAsia="Arial Narrow"/>
                <w:b/>
                <w:szCs w:val="20"/>
              </w:rPr>
              <w:t>4.24.4 Obtaining natural resource materials in relation to supplier</w:t>
            </w:r>
          </w:p>
          <w:p w14:paraId="5FC25AA1" w14:textId="77777777" w:rsidR="00CA24FB" w:rsidRPr="00CA24FB" w:rsidRDefault="00CA24FB" w:rsidP="00CA24FB">
            <w:pPr>
              <w:spacing w:before="120" w:after="120"/>
              <w:rPr>
                <w:rFonts w:eastAsia="Arial Narrow"/>
                <w:szCs w:val="20"/>
              </w:rPr>
            </w:pPr>
            <w:r w:rsidRPr="00CA24FB">
              <w:rPr>
                <w:rFonts w:eastAsia="Arial Narrow"/>
                <w:szCs w:val="20"/>
              </w:rPr>
              <w:t>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river beds or beaches.</w:t>
            </w:r>
          </w:p>
          <w:p w14:paraId="5566EBAA" w14:textId="3E1BC26E" w:rsidR="00CA24FB" w:rsidRPr="00983854" w:rsidRDefault="00CA24FB" w:rsidP="00CA24FB">
            <w:r w:rsidRPr="00CA24FB">
              <w:rPr>
                <w:rFonts w:eastAsia="Arial Narrow"/>
                <w:szCs w:val="20"/>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FD3A07" w:rsidRPr="00983854" w14:paraId="554AD72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2A39CF56" w14:textId="4A3B4D1C" w:rsidR="00FD3A07" w:rsidRPr="00983854" w:rsidRDefault="00FD3A07" w:rsidP="00FD3A07">
            <w:pPr>
              <w:rPr>
                <w:b/>
                <w:bCs/>
              </w:rPr>
            </w:pPr>
            <w:r w:rsidRPr="00983854">
              <w:rPr>
                <w:b/>
                <w:bCs/>
              </w:rPr>
              <w:lastRenderedPageBreak/>
              <w:t>Sub-Clause 4.</w:t>
            </w:r>
            <w:r w:rsidR="00CA24FB" w:rsidRPr="00983854">
              <w:rPr>
                <w:b/>
                <w:bCs/>
              </w:rPr>
              <w:t>2</w:t>
            </w:r>
            <w:r w:rsidR="00CA24FB">
              <w:rPr>
                <w:b/>
                <w:bCs/>
              </w:rPr>
              <w:t>5</w:t>
            </w:r>
            <w:r w:rsidR="00CA24FB" w:rsidRPr="00983854">
              <w:rPr>
                <w:b/>
                <w:bCs/>
              </w:rPr>
              <w:t xml:space="preserve"> </w:t>
            </w:r>
          </w:p>
          <w:p w14:paraId="78280031" w14:textId="06D3CCB8" w:rsidR="00FD3A07" w:rsidRPr="00983854" w:rsidRDefault="00FD3A07" w:rsidP="00FD3A07">
            <w:pPr>
              <w:pStyle w:val="Heading3"/>
              <w:ind w:left="470" w:hanging="470"/>
              <w:jc w:val="left"/>
              <w:rPr>
                <w:noProof/>
                <w:sz w:val="24"/>
              </w:rPr>
            </w:pPr>
            <w:r w:rsidRPr="00983854">
              <w:rPr>
                <w:sz w:val="24"/>
              </w:rPr>
              <w:t>Code of Conduct</w:t>
            </w:r>
          </w:p>
        </w:tc>
        <w:tc>
          <w:tcPr>
            <w:tcW w:w="5905" w:type="dxa"/>
          </w:tcPr>
          <w:p w14:paraId="06616459" w14:textId="600A07B5" w:rsidR="00FD3A07" w:rsidRPr="00983854" w:rsidRDefault="00FD3A07" w:rsidP="00FD3A07">
            <w:r w:rsidRPr="00983854">
              <w:t>The following is added as Sub-Clause 4.</w:t>
            </w:r>
            <w:r w:rsidR="00CA24FB" w:rsidRPr="00983854">
              <w:t>2</w:t>
            </w:r>
            <w:r w:rsidR="00CA24FB">
              <w:t>5</w:t>
            </w:r>
            <w:r w:rsidRPr="00983854">
              <w:t>:</w:t>
            </w:r>
          </w:p>
          <w:p w14:paraId="615351F8" w14:textId="77777777" w:rsidR="00FD3A07" w:rsidRPr="00983854" w:rsidRDefault="00FD3A07" w:rsidP="00FD3A07"/>
          <w:p w14:paraId="1AEEB412" w14:textId="77777777" w:rsidR="001372AE" w:rsidRDefault="00FD3A07" w:rsidP="00FD3A07">
            <w:r w:rsidRPr="00983854">
              <w:t>“The Contractor shall take all necessary measures to ensure that each Contractor’s Personnel is made aware of the Code of Conduct including specific behaviors that are prohibited, and understands the consequences of engaging in such prohibited behaviors.</w:t>
            </w:r>
          </w:p>
          <w:p w14:paraId="547C744E" w14:textId="648F66EF" w:rsidR="00FD3A07" w:rsidRPr="00983854" w:rsidRDefault="00730720" w:rsidP="00FD3A07">
            <w:r>
              <w:t xml:space="preserve"> </w:t>
            </w:r>
          </w:p>
          <w:p w14:paraId="4586ACAD" w14:textId="527ED939" w:rsidR="00FD3A07" w:rsidRDefault="00FD3A07" w:rsidP="00FD3A07">
            <w:r w:rsidRPr="00983854">
              <w:t xml:space="preserve">These measures include providing instructions and documentation that can be understood by the Contractor’s Personnel and seeking to obtain that person’s signature </w:t>
            </w:r>
            <w:r w:rsidRPr="00983854">
              <w:lastRenderedPageBreak/>
              <w:t>acknowledging receipt of such instructions and/or documentation, as appropriate.</w:t>
            </w:r>
          </w:p>
          <w:p w14:paraId="676052DF" w14:textId="77777777" w:rsidR="001372AE" w:rsidRPr="00983854" w:rsidRDefault="001372AE" w:rsidP="00FD3A07"/>
          <w:p w14:paraId="5A9B489B" w14:textId="755815D1" w:rsidR="00FD3A07" w:rsidRDefault="00FD3A07" w:rsidP="00FD3A07">
            <w:r w:rsidRPr="00983854">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4F49E6D7" w14:textId="77777777" w:rsidR="001372AE" w:rsidRPr="00983854" w:rsidRDefault="001372AE" w:rsidP="00FD3A07"/>
          <w:p w14:paraId="319C53E2" w14:textId="123D4165" w:rsidR="00FD3A07" w:rsidRPr="00983854" w:rsidRDefault="00FD3A07" w:rsidP="00FD3A07">
            <w:pPr>
              <w:ind w:left="46"/>
              <w:rPr>
                <w:rFonts w:eastAsia="Arial Narrow"/>
                <w:b/>
                <w:color w:val="000000"/>
              </w:rPr>
            </w:pPr>
            <w:r w:rsidRPr="00983854">
              <w:t>The Contractor’s Management Strategy and Implementation Plans shall include appropriate processes for the Contractor to verify compliance with these obligations”</w:t>
            </w:r>
          </w:p>
        </w:tc>
      </w:tr>
      <w:tr w:rsidR="00CA24FB" w:rsidRPr="00983854" w14:paraId="5B25845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15462E0C" w14:textId="6D2F709F" w:rsidR="00CA24FB" w:rsidRPr="00983854" w:rsidRDefault="00CA24FB" w:rsidP="00CA24FB">
            <w:pPr>
              <w:rPr>
                <w:b/>
                <w:bCs/>
              </w:rPr>
            </w:pPr>
            <w:r w:rsidRPr="00983854">
              <w:rPr>
                <w:b/>
                <w:bCs/>
              </w:rPr>
              <w:lastRenderedPageBreak/>
              <w:t>Sub-Clause 4.2</w:t>
            </w:r>
            <w:r>
              <w:rPr>
                <w:b/>
                <w:bCs/>
              </w:rPr>
              <w:t>6</w:t>
            </w:r>
            <w:r w:rsidRPr="00983854">
              <w:rPr>
                <w:b/>
                <w:bCs/>
              </w:rPr>
              <w:t xml:space="preserve"> </w:t>
            </w:r>
          </w:p>
          <w:p w14:paraId="4C7247FC" w14:textId="7DEC23A7" w:rsidR="00CA24FB" w:rsidRPr="00983854" w:rsidRDefault="00CA24FB" w:rsidP="00CA24FB">
            <w:pPr>
              <w:pStyle w:val="Heading3"/>
              <w:ind w:left="470" w:hanging="470"/>
              <w:jc w:val="left"/>
              <w:rPr>
                <w:noProof/>
                <w:sz w:val="24"/>
              </w:rPr>
            </w:pPr>
            <w:r>
              <w:rPr>
                <w:sz w:val="24"/>
              </w:rPr>
              <w:t>Milestones</w:t>
            </w:r>
          </w:p>
        </w:tc>
        <w:tc>
          <w:tcPr>
            <w:tcW w:w="5905" w:type="dxa"/>
          </w:tcPr>
          <w:p w14:paraId="1B63DDBD" w14:textId="6576D9A1" w:rsidR="00CA24FB" w:rsidRPr="00CA24FB" w:rsidRDefault="00CA24FB" w:rsidP="00CA24FB">
            <w:pPr>
              <w:spacing w:before="120" w:after="120"/>
              <w:ind w:left="-29"/>
              <w:rPr>
                <w:szCs w:val="20"/>
              </w:rPr>
            </w:pPr>
            <w:r w:rsidRPr="00CA24FB">
              <w:rPr>
                <w:szCs w:val="20"/>
              </w:rPr>
              <w:t>[</w:t>
            </w:r>
            <w:r w:rsidRPr="00CA24FB">
              <w:rPr>
                <w:i/>
                <w:szCs w:val="20"/>
              </w:rPr>
              <w:t xml:space="preserve">If the Employer </w:t>
            </w:r>
            <w:r w:rsidR="00EC6C40">
              <w:rPr>
                <w:i/>
                <w:szCs w:val="20"/>
              </w:rPr>
              <w:t>wishes</w:t>
            </w:r>
            <w:r w:rsidRPr="00CA24FB">
              <w:rPr>
                <w:i/>
                <w:szCs w:val="20"/>
              </w:rPr>
              <w:t xml:space="preserve"> to have certain parts of the Works completed within certain time but does not wish to take over such parts when completed (as distinct from the parts of the Works which the Employer wishes to take over after completion, which should be defined as Sections in the Contract Data), such parts of the Works should be clearly described in the Employer’s Requirements as “Milestones” and the following  Sub-Clause added.</w:t>
            </w:r>
            <w:r w:rsidRPr="00CA24FB">
              <w:rPr>
                <w:szCs w:val="20"/>
              </w:rPr>
              <w:t xml:space="preserve">] </w:t>
            </w:r>
          </w:p>
          <w:p w14:paraId="613E69BC" w14:textId="77777777" w:rsidR="00CA24FB" w:rsidRPr="00CA24FB" w:rsidRDefault="00CA24FB" w:rsidP="00CA24FB">
            <w:pPr>
              <w:spacing w:before="120" w:after="120"/>
              <w:ind w:left="-29"/>
              <w:rPr>
                <w:szCs w:val="20"/>
              </w:rPr>
            </w:pPr>
            <w:r w:rsidRPr="00CA24FB">
              <w:rPr>
                <w:szCs w:val="20"/>
              </w:rPr>
              <w:t>The following Sub-Clause is added:</w:t>
            </w:r>
          </w:p>
          <w:p w14:paraId="326B357A" w14:textId="77777777" w:rsidR="00CA24FB" w:rsidRPr="00CA24FB" w:rsidRDefault="00CA24FB" w:rsidP="00CA24FB">
            <w:pPr>
              <w:spacing w:before="120" w:after="120"/>
              <w:rPr>
                <w:szCs w:val="20"/>
              </w:rPr>
            </w:pPr>
            <w:r w:rsidRPr="00CA24FB">
              <w:rPr>
                <w:szCs w:val="20"/>
              </w:rPr>
              <w:t>If no Milestones are specified in the Contract Data, this Sub-Clause shall not apply.</w:t>
            </w:r>
          </w:p>
          <w:p w14:paraId="55EF5D8A" w14:textId="4106E588" w:rsidR="00CA24FB" w:rsidRPr="00CA24FB" w:rsidRDefault="00CA24FB" w:rsidP="00CA24FB">
            <w:pPr>
              <w:spacing w:before="120" w:after="120"/>
              <w:rPr>
                <w:szCs w:val="20"/>
              </w:rPr>
            </w:pPr>
            <w:r w:rsidRPr="00CA24FB">
              <w:rPr>
                <w:szCs w:val="20"/>
              </w:rPr>
              <w:t>The Contractor shall complete the works of each Milestone (including</w:t>
            </w:r>
            <w:r w:rsidR="00E52C5B">
              <w:rPr>
                <w:szCs w:val="20"/>
              </w:rPr>
              <w:t xml:space="preserve"> w</w:t>
            </w:r>
            <w:r w:rsidRPr="00CA24FB">
              <w:rPr>
                <w:szCs w:val="20"/>
              </w:rPr>
              <w:t>ork which is stated in the Employer’s Requirements as being required for the Milestone to be considered complete) within the time for completion of the milestone, as stated in the Contract Data, calculated from the Commencement Date.</w:t>
            </w:r>
          </w:p>
          <w:p w14:paraId="5AE45744" w14:textId="3A3041F7" w:rsidR="00CA24FB" w:rsidRPr="00CA24FB" w:rsidRDefault="00CA24FB" w:rsidP="00CA24FB">
            <w:pPr>
              <w:spacing w:before="120" w:after="120"/>
              <w:rPr>
                <w:szCs w:val="20"/>
              </w:rPr>
            </w:pPr>
            <w:r w:rsidRPr="00CA24FB">
              <w:rPr>
                <w:szCs w:val="20"/>
              </w:rPr>
              <w:t>The Contractor shall include, in the initial programme and each revised programme, under sub-paragraph (a) of Sub-Clause 8.3 [</w:t>
            </w:r>
            <w:r w:rsidRPr="00CA24FB">
              <w:rPr>
                <w:i/>
                <w:szCs w:val="20"/>
              </w:rPr>
              <w:t>Programme</w:t>
            </w:r>
            <w:r w:rsidRPr="00CA24FB">
              <w:rPr>
                <w:szCs w:val="20"/>
              </w:rPr>
              <w:t xml:space="preserve">], the time for completion of each Milestone. Sub-paragraph </w:t>
            </w:r>
            <w:r>
              <w:rPr>
                <w:szCs w:val="20"/>
              </w:rPr>
              <w:t>(</w:t>
            </w:r>
            <w:r w:rsidRPr="00CA24FB">
              <w:rPr>
                <w:szCs w:val="20"/>
              </w:rPr>
              <w:t>d) of Sub-Clause 8.4 [</w:t>
            </w:r>
            <w:r w:rsidRPr="00CA24FB">
              <w:rPr>
                <w:i/>
                <w:szCs w:val="20"/>
              </w:rPr>
              <w:t>Advance Warning</w:t>
            </w:r>
            <w:r w:rsidRPr="00CA24FB">
              <w:rPr>
                <w:szCs w:val="20"/>
              </w:rPr>
              <w:t>] and Sub-Clause 8.5 [</w:t>
            </w:r>
            <w:r w:rsidRPr="00CA24FB">
              <w:rPr>
                <w:i/>
                <w:szCs w:val="20"/>
              </w:rPr>
              <w:t>Extension of the Time for Completion</w:t>
            </w:r>
            <w:r w:rsidRPr="00CA24FB">
              <w:rPr>
                <w:szCs w:val="20"/>
              </w:rPr>
              <w:t>] shall apply to each Milestone, such that “Time for Completion” under Sub-Clause 8.5 shall be read as the time for completion of a Milestone under this Sub-Clause.</w:t>
            </w:r>
          </w:p>
          <w:p w14:paraId="04F4A745" w14:textId="1AE5C994" w:rsidR="00CA24FB" w:rsidRPr="00CA24FB" w:rsidRDefault="00CA24FB" w:rsidP="00CA24FB">
            <w:pPr>
              <w:spacing w:before="120" w:after="120"/>
              <w:rPr>
                <w:szCs w:val="20"/>
              </w:rPr>
            </w:pPr>
            <w:r w:rsidRPr="00CA24FB">
              <w:rPr>
                <w:szCs w:val="20"/>
              </w:rPr>
              <w:t xml:space="preserve">The Contractor may apply, by Notice to the </w:t>
            </w:r>
            <w:r w:rsidR="001D293F">
              <w:rPr>
                <w:szCs w:val="20"/>
              </w:rPr>
              <w:t>Employer’s Representative</w:t>
            </w:r>
            <w:r w:rsidRPr="00CA24FB">
              <w:rPr>
                <w:szCs w:val="20"/>
              </w:rPr>
              <w:t xml:space="preserve">, for a Milestone certificate not earlier than 14 days before the works of a Milestone will, in the </w:t>
            </w:r>
            <w:r w:rsidRPr="00CA24FB">
              <w:rPr>
                <w:szCs w:val="20"/>
              </w:rPr>
              <w:lastRenderedPageBreak/>
              <w:t xml:space="preserve">Contractor’s opinion, be complete. The </w:t>
            </w:r>
            <w:r w:rsidR="001D293F">
              <w:rPr>
                <w:szCs w:val="20"/>
              </w:rPr>
              <w:t xml:space="preserve">Employer’s Representative </w:t>
            </w:r>
            <w:r w:rsidRPr="00CA24FB">
              <w:rPr>
                <w:szCs w:val="20"/>
              </w:rPr>
              <w:t>shall, within 28 days after receiving the Contactor’s Notice:</w:t>
            </w:r>
          </w:p>
          <w:p w14:paraId="38C1B432" w14:textId="77777777" w:rsidR="00CA24FB" w:rsidRPr="00CA24FB" w:rsidRDefault="00CA24FB" w:rsidP="00CA24FB">
            <w:pPr>
              <w:numPr>
                <w:ilvl w:val="0"/>
                <w:numId w:val="126"/>
              </w:numPr>
              <w:spacing w:before="120" w:after="120"/>
              <w:ind w:hanging="517"/>
              <w:rPr>
                <w:szCs w:val="20"/>
              </w:rPr>
            </w:pPr>
            <w:r w:rsidRPr="00CA24FB">
              <w:rPr>
                <w:szCs w:val="20"/>
              </w:rPr>
              <w:t>issue the Milestone Certificate to the Contractor, stating the date on which the works of a Milestone were completed in accordance with the Contract, except for any minor outstanding work and defects (as shall be listed in the Milestone Certificate); or</w:t>
            </w:r>
          </w:p>
          <w:p w14:paraId="7A2AA97E" w14:textId="77777777" w:rsidR="00CA24FB" w:rsidRPr="00CA24FB" w:rsidRDefault="00CA24FB" w:rsidP="00CA24FB">
            <w:pPr>
              <w:numPr>
                <w:ilvl w:val="0"/>
                <w:numId w:val="126"/>
              </w:numPr>
              <w:spacing w:before="120" w:after="120"/>
              <w:ind w:hanging="517"/>
              <w:rPr>
                <w:szCs w:val="20"/>
              </w:rPr>
            </w:pPr>
            <w:r w:rsidRPr="00CA24FB">
              <w:rPr>
                <w:szCs w:val="20"/>
              </w:rPr>
              <w:t>reject the application, giving reasons and specifying the work required to be done and defects required to be remedied by the Contractor to enable the Milestone Certificate to be issued.</w:t>
            </w:r>
          </w:p>
          <w:p w14:paraId="51B543FA" w14:textId="77777777" w:rsidR="00CA24FB" w:rsidRPr="00CA24FB" w:rsidRDefault="00CA24FB" w:rsidP="00CA24FB">
            <w:pPr>
              <w:spacing w:before="120" w:after="120"/>
              <w:rPr>
                <w:szCs w:val="20"/>
              </w:rPr>
            </w:pPr>
            <w:r w:rsidRPr="00CA24FB">
              <w:rPr>
                <w:szCs w:val="20"/>
              </w:rPr>
              <w:t>The Contractor shall then complete the work referred to in subparagraph (b) of this Sub-Clause before issuing a further Notice of application under this Sub-Clause.</w:t>
            </w:r>
          </w:p>
          <w:p w14:paraId="31FDBBBE" w14:textId="01C55025" w:rsidR="00CA24FB" w:rsidRPr="00CA24FB" w:rsidRDefault="00CA24FB" w:rsidP="00CA24FB">
            <w:pPr>
              <w:spacing w:before="120" w:after="120"/>
              <w:rPr>
                <w:szCs w:val="20"/>
              </w:rPr>
            </w:pPr>
            <w:r w:rsidRPr="00CA24FB">
              <w:rPr>
                <w:szCs w:val="20"/>
              </w:rPr>
              <w:t xml:space="preserve">If the </w:t>
            </w:r>
            <w:r w:rsidR="001D293F">
              <w:rPr>
                <w:szCs w:val="20"/>
              </w:rPr>
              <w:t xml:space="preserve">Employer’s Representative </w:t>
            </w:r>
            <w:r w:rsidRPr="00CA24FB">
              <w:rPr>
                <w:szCs w:val="20"/>
              </w:rPr>
              <w:t>fails either to issue the Milestone Certificate or to reject the Contractor’s application within the above period of 28 days, and if the works of a Milestone are completed in accordance with the Contract, the Milestone Certificate shall be deemed to have been issued on the date which is 14 days after the date stated in the Contractor’s Notice of application.</w:t>
            </w:r>
          </w:p>
          <w:p w14:paraId="6E182D68" w14:textId="77777777" w:rsidR="00CA24FB" w:rsidRPr="00CA24FB" w:rsidRDefault="00CA24FB" w:rsidP="00CA24FB">
            <w:pPr>
              <w:spacing w:before="120" w:after="120"/>
              <w:rPr>
                <w:szCs w:val="20"/>
              </w:rPr>
            </w:pPr>
            <w:r w:rsidRPr="00CA24FB">
              <w:rPr>
                <w:szCs w:val="20"/>
              </w:rPr>
              <w:t>If delay damages for a Milestone are stated in the Contract Data, and if the Contractor fails to complete the works of the Milestone within the time for completion of the Milestone (with any extension under this Sub-Clause):</w:t>
            </w:r>
          </w:p>
          <w:p w14:paraId="3092D044" w14:textId="77777777" w:rsidR="00CA24FB" w:rsidRPr="00CA24FB" w:rsidRDefault="00CA24FB" w:rsidP="00CA24FB">
            <w:pPr>
              <w:numPr>
                <w:ilvl w:val="3"/>
                <w:numId w:val="125"/>
              </w:numPr>
              <w:spacing w:before="120" w:after="120"/>
              <w:ind w:left="743" w:hanging="540"/>
              <w:rPr>
                <w:szCs w:val="20"/>
              </w:rPr>
            </w:pPr>
            <w:r w:rsidRPr="00CA24FB">
              <w:rPr>
                <w:szCs w:val="20"/>
              </w:rPr>
              <w:t>the Contractor shall, subject to Sub-Clause 20.1 [</w:t>
            </w:r>
            <w:r w:rsidRPr="00CA24FB">
              <w:rPr>
                <w:i/>
                <w:szCs w:val="20"/>
              </w:rPr>
              <w:t>Claims</w:t>
            </w:r>
            <w:r w:rsidRPr="00CA24FB">
              <w:rPr>
                <w:szCs w:val="20"/>
              </w:rPr>
              <w:t>], pay delay damages to the Employer for this default;</w:t>
            </w:r>
          </w:p>
          <w:p w14:paraId="64442B76" w14:textId="0B43387A" w:rsidR="00CA24FB" w:rsidRDefault="00CA24FB" w:rsidP="00CA24FB">
            <w:pPr>
              <w:numPr>
                <w:ilvl w:val="3"/>
                <w:numId w:val="125"/>
              </w:numPr>
              <w:spacing w:before="120" w:after="120"/>
              <w:ind w:left="743" w:hanging="540"/>
              <w:rPr>
                <w:szCs w:val="20"/>
              </w:rPr>
            </w:pPr>
            <w:r w:rsidRPr="00CA24FB">
              <w:rPr>
                <w:szCs w:val="20"/>
              </w:rPr>
              <w:t>such delay damages shall be the amount stated in the Contract Data, for every day which shall elapse between the time for completion for the Milestone (with any extension under this Sub-Clause) and the date stated in the Milestone Certificate;</w:t>
            </w:r>
          </w:p>
          <w:p w14:paraId="50547931" w14:textId="77777777" w:rsidR="00350CF3" w:rsidRPr="004F7E9E" w:rsidRDefault="00350CF3" w:rsidP="00350CF3">
            <w:pPr>
              <w:numPr>
                <w:ilvl w:val="3"/>
                <w:numId w:val="125"/>
              </w:numPr>
              <w:spacing w:before="120" w:after="120"/>
              <w:ind w:left="743" w:hanging="540"/>
              <w:rPr>
                <w:szCs w:val="20"/>
              </w:rPr>
            </w:pPr>
            <w:r>
              <w:t>these delay damages shall be the only damages due from the Contractor for such default; and</w:t>
            </w:r>
          </w:p>
          <w:p w14:paraId="57405C65" w14:textId="3FDB89D9" w:rsidR="00CA24FB" w:rsidRPr="00C04B8A" w:rsidRDefault="00CA24FB" w:rsidP="00170D97">
            <w:pPr>
              <w:numPr>
                <w:ilvl w:val="3"/>
                <w:numId w:val="125"/>
              </w:numPr>
              <w:spacing w:before="120" w:after="120"/>
              <w:ind w:left="743" w:hanging="540"/>
              <w:rPr>
                <w:szCs w:val="20"/>
              </w:rPr>
            </w:pPr>
            <w:r w:rsidRPr="00C04B8A">
              <w:rPr>
                <w:szCs w:val="20"/>
              </w:rPr>
              <w:t>the total amount of delay damages for all Milestones shall not exceed the maximum amount stated in the Contract Data (this shall not limit the Contractor’s liability for delay damages in any case of fraud, gross negligence, deliberate default or reckless misconduct by the Contractor).</w:t>
            </w:r>
          </w:p>
        </w:tc>
      </w:tr>
      <w:tr w:rsidR="00B31394" w:rsidRPr="00983854" w14:paraId="3B45CC4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5FEC0C94" w14:textId="5A336650" w:rsidR="00B31394" w:rsidRPr="00170D97" w:rsidRDefault="00B31394" w:rsidP="00170D97">
            <w:pPr>
              <w:pStyle w:val="Heading3"/>
              <w:ind w:left="470" w:hanging="470"/>
              <w:jc w:val="left"/>
              <w:rPr>
                <w:b w:val="0"/>
                <w:noProof/>
              </w:rPr>
            </w:pPr>
            <w:bookmarkStart w:id="1431" w:name="_Toc15459255"/>
            <w:r w:rsidRPr="00170D97">
              <w:rPr>
                <w:noProof/>
                <w:sz w:val="24"/>
              </w:rPr>
              <w:lastRenderedPageBreak/>
              <w:t>Sub-Clause 5.4</w:t>
            </w:r>
            <w:bookmarkEnd w:id="1431"/>
            <w:r w:rsidRPr="00170D97">
              <w:rPr>
                <w:noProof/>
                <w:sz w:val="24"/>
              </w:rPr>
              <w:t xml:space="preserve"> </w:t>
            </w:r>
          </w:p>
          <w:p w14:paraId="1268A652" w14:textId="4607993E" w:rsidR="00B31394" w:rsidRPr="00983854" w:rsidRDefault="00B31394" w:rsidP="00B31394">
            <w:pPr>
              <w:pStyle w:val="Heading3"/>
              <w:ind w:left="470" w:hanging="470"/>
              <w:jc w:val="left"/>
              <w:rPr>
                <w:noProof/>
                <w:sz w:val="24"/>
              </w:rPr>
            </w:pPr>
            <w:bookmarkStart w:id="1432" w:name="_Toc15459256"/>
            <w:r w:rsidRPr="00170D97">
              <w:rPr>
                <w:noProof/>
                <w:sz w:val="24"/>
              </w:rPr>
              <w:t>Technical Standards and</w:t>
            </w:r>
            <w:r>
              <w:rPr>
                <w:noProof/>
                <w:sz w:val="24"/>
              </w:rPr>
              <w:t xml:space="preserve"> </w:t>
            </w:r>
            <w:r w:rsidRPr="00170D97">
              <w:rPr>
                <w:noProof/>
                <w:sz w:val="24"/>
              </w:rPr>
              <w:t>Regulations</w:t>
            </w:r>
            <w:bookmarkEnd w:id="1432"/>
          </w:p>
        </w:tc>
        <w:tc>
          <w:tcPr>
            <w:tcW w:w="5905" w:type="dxa"/>
          </w:tcPr>
          <w:p w14:paraId="4BB99288" w14:textId="77777777" w:rsidR="00B31394" w:rsidRPr="00B31394" w:rsidRDefault="00B31394" w:rsidP="00B31394">
            <w:pPr>
              <w:spacing w:before="120" w:after="120"/>
              <w:ind w:right="71"/>
              <w:rPr>
                <w:rFonts w:eastAsia="Arial Narrow"/>
                <w:color w:val="000000"/>
                <w:szCs w:val="20"/>
              </w:rPr>
            </w:pPr>
            <w:r w:rsidRPr="00B31394">
              <w:rPr>
                <w:rFonts w:eastAsia="Arial Narrow"/>
                <w:color w:val="000000"/>
                <w:szCs w:val="20"/>
              </w:rPr>
              <w:t>The following is added as a second paragraph:</w:t>
            </w:r>
          </w:p>
          <w:p w14:paraId="29374865" w14:textId="77777777" w:rsidR="00B31394" w:rsidRPr="00B31394" w:rsidRDefault="00B31394" w:rsidP="00B31394">
            <w:pPr>
              <w:spacing w:before="120" w:after="120"/>
              <w:ind w:right="71"/>
              <w:rPr>
                <w:rFonts w:eastAsia="Arial Narrow"/>
                <w:color w:val="000000"/>
                <w:szCs w:val="20"/>
              </w:rPr>
            </w:pPr>
            <w:r w:rsidRPr="00B31394">
              <w:rPr>
                <w:rFonts w:eastAsia="Arial Narrow"/>
                <w:color w:val="000000"/>
                <w:szCs w:val="20"/>
              </w:rPr>
              <w:t>“If so stated in the Employer’s Requirements, the Contractor shall:</w:t>
            </w:r>
          </w:p>
          <w:p w14:paraId="48E10E20" w14:textId="77777777" w:rsidR="00B31394" w:rsidRPr="00B31394" w:rsidRDefault="00B31394" w:rsidP="00B31394">
            <w:pPr>
              <w:numPr>
                <w:ilvl w:val="0"/>
                <w:numId w:val="127"/>
              </w:numPr>
              <w:spacing w:before="120" w:after="120"/>
              <w:ind w:hanging="517"/>
              <w:rPr>
                <w:rFonts w:eastAsia="Arial Narrow"/>
                <w:color w:val="000000"/>
                <w:szCs w:val="20"/>
              </w:rPr>
            </w:pPr>
            <w:r w:rsidRPr="00B31394">
              <w:rPr>
                <w:rFonts w:eastAsia="Arial Narrow"/>
                <w:color w:val="000000"/>
                <w:szCs w:val="20"/>
              </w:rPr>
              <w:t>take into account climate change considerations in the design of structural elements of the Works and new buildings if any; and</w:t>
            </w:r>
          </w:p>
          <w:p w14:paraId="53C1577A" w14:textId="7CE7CDBE" w:rsidR="00B31394" w:rsidRPr="00983854" w:rsidRDefault="00B31394" w:rsidP="00B31394">
            <w:pPr>
              <w:pStyle w:val="ClauseSubList"/>
              <w:tabs>
                <w:tab w:val="clear" w:pos="576"/>
              </w:tabs>
              <w:spacing w:before="120" w:after="240"/>
              <w:ind w:left="0" w:firstLine="0"/>
              <w:jc w:val="both"/>
              <w:rPr>
                <w:sz w:val="24"/>
                <w:szCs w:val="24"/>
              </w:rPr>
            </w:pPr>
            <w:r w:rsidRPr="00B31394">
              <w:rPr>
                <w:rFonts w:eastAsia="Arial Narrow"/>
                <w:color w:val="000000"/>
                <w:sz w:val="24"/>
                <w:szCs w:val="20"/>
                <w:lang w:val="en-US"/>
              </w:rPr>
              <w:t>apply the concept of universal access to the design and construction of structures and new buildings if any (the concept of universal access means unimpeded access for people of all ages and abilities in different situations and under various circumstances.)</w:t>
            </w:r>
          </w:p>
        </w:tc>
      </w:tr>
      <w:tr w:rsidR="002F11DF" w:rsidRPr="00983854" w14:paraId="2AB6E9F5"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4EF8D738" w14:textId="77777777" w:rsidR="002F11DF" w:rsidRPr="00983854" w:rsidRDefault="002F11DF" w:rsidP="002F11DF">
            <w:pPr>
              <w:pStyle w:val="Heading3"/>
              <w:ind w:left="470" w:hanging="470"/>
              <w:jc w:val="left"/>
              <w:rPr>
                <w:noProof/>
                <w:sz w:val="24"/>
              </w:rPr>
            </w:pPr>
            <w:r w:rsidRPr="00983854">
              <w:rPr>
                <w:noProof/>
                <w:sz w:val="24"/>
              </w:rPr>
              <w:t>Sub-Clause 6.1</w:t>
            </w:r>
          </w:p>
          <w:p w14:paraId="3B654CD2" w14:textId="77777777" w:rsidR="002F11DF" w:rsidRPr="00983854" w:rsidRDefault="002F11DF" w:rsidP="003B7780">
            <w:pPr>
              <w:jc w:val="left"/>
            </w:pPr>
            <w:r w:rsidRPr="00983854">
              <w:rPr>
                <w:b/>
                <w:noProof/>
              </w:rPr>
              <w:t>Engagement of Staff and Labour</w:t>
            </w:r>
          </w:p>
        </w:tc>
        <w:tc>
          <w:tcPr>
            <w:tcW w:w="5905" w:type="dxa"/>
          </w:tcPr>
          <w:p w14:paraId="2F772961" w14:textId="77777777" w:rsidR="00361E34" w:rsidRPr="00361E34" w:rsidRDefault="00361E34" w:rsidP="00361E34">
            <w:pPr>
              <w:spacing w:before="120" w:after="120"/>
              <w:rPr>
                <w:rFonts w:eastAsia="Arial Narrow"/>
                <w:szCs w:val="20"/>
              </w:rPr>
            </w:pPr>
            <w:r w:rsidRPr="00361E34">
              <w:rPr>
                <w:rFonts w:eastAsia="Arial Narrow"/>
                <w:szCs w:val="20"/>
              </w:rPr>
              <w:t>The following paragraphs are added at the end of the Sub-Clause:</w:t>
            </w:r>
          </w:p>
          <w:p w14:paraId="097B48FB" w14:textId="542D69F6" w:rsidR="00361E34" w:rsidRPr="00361E34" w:rsidRDefault="00361E34" w:rsidP="00361E34">
            <w:pPr>
              <w:spacing w:before="120" w:after="120"/>
              <w:rPr>
                <w:rFonts w:eastAsia="Arial Narrow"/>
                <w:szCs w:val="20"/>
              </w:rPr>
            </w:pPr>
            <w:r>
              <w:rPr>
                <w:rFonts w:eastAsia="Arial Narrow"/>
                <w:szCs w:val="20"/>
              </w:rPr>
              <w:t>“</w:t>
            </w:r>
            <w:r w:rsidRPr="00361E34">
              <w:rPr>
                <w:rFonts w:eastAsia="Arial Narrow"/>
                <w:szCs w:val="20"/>
              </w:rPr>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compensation and benefits, as well as those arising from any requirements in the Employer’s Requirements. The Contractor’s Personnel shall be informed when any material changes to their terms or conditions of employment occur. </w:t>
            </w:r>
          </w:p>
          <w:p w14:paraId="2CEE05D1" w14:textId="5CE08C8D" w:rsidR="00383A05" w:rsidRPr="00983854" w:rsidRDefault="00361E34" w:rsidP="009E6A31">
            <w:pPr>
              <w:pStyle w:val="ClauseSubList"/>
              <w:tabs>
                <w:tab w:val="clear" w:pos="576"/>
              </w:tabs>
              <w:spacing w:before="120" w:after="240"/>
              <w:ind w:left="0" w:firstLine="0"/>
              <w:jc w:val="both"/>
              <w:rPr>
                <w:noProof/>
                <w:sz w:val="24"/>
                <w:szCs w:val="24"/>
              </w:rPr>
            </w:pPr>
            <w:r w:rsidRPr="00983854" w:rsidDel="00361E34">
              <w:rPr>
                <w:sz w:val="24"/>
                <w:szCs w:val="24"/>
              </w:rPr>
              <w:t xml:space="preserve"> </w:t>
            </w:r>
            <w:r w:rsidR="002F11DF" w:rsidRPr="00983854">
              <w:rPr>
                <w:noProof/>
                <w:sz w:val="24"/>
                <w:szCs w:val="24"/>
              </w:rPr>
              <w:t>The Contractor is encouraged, to the extent practicable and reasonable, to employ staff and labour with appropriate qualifications and experience from sources within the Country.</w:t>
            </w:r>
            <w:r w:rsidR="00BD5536" w:rsidRPr="00983854">
              <w:rPr>
                <w:noProof/>
                <w:sz w:val="24"/>
                <w:szCs w:val="24"/>
              </w:rPr>
              <w:t>”</w:t>
            </w:r>
          </w:p>
          <w:p w14:paraId="44A9372F" w14:textId="279437F6" w:rsidR="00BB4565" w:rsidRPr="00983854" w:rsidRDefault="00BB4565">
            <w:pPr>
              <w:rPr>
                <w:b/>
                <w:color w:val="000000" w:themeColor="text1"/>
              </w:rPr>
            </w:pPr>
          </w:p>
        </w:tc>
      </w:tr>
      <w:tr w:rsidR="00193799" w:rsidRPr="00983854" w14:paraId="06F54F8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463A145A" w14:textId="77777777" w:rsidR="00193799" w:rsidRPr="00983854" w:rsidRDefault="00193799" w:rsidP="00F40757">
            <w:pPr>
              <w:pStyle w:val="Heading3"/>
              <w:ind w:left="470" w:hanging="470"/>
              <w:jc w:val="left"/>
              <w:rPr>
                <w:noProof/>
                <w:sz w:val="24"/>
              </w:rPr>
            </w:pPr>
            <w:r w:rsidRPr="00983854">
              <w:rPr>
                <w:noProof/>
                <w:sz w:val="24"/>
              </w:rPr>
              <w:t>Sub-Clause 6.2</w:t>
            </w:r>
          </w:p>
          <w:p w14:paraId="3D2B8AF3" w14:textId="77777777" w:rsidR="00193799" w:rsidRPr="00983854" w:rsidRDefault="00193799" w:rsidP="00193799">
            <w:pPr>
              <w:spacing w:after="3" w:line="263" w:lineRule="auto"/>
              <w:ind w:left="14" w:firstLine="4"/>
              <w:rPr>
                <w:b/>
              </w:rPr>
            </w:pPr>
            <w:r w:rsidRPr="00983854">
              <w:rPr>
                <w:b/>
              </w:rPr>
              <w:t>Rates of Wages and</w:t>
            </w:r>
          </w:p>
          <w:p w14:paraId="4A7E6657" w14:textId="77777777" w:rsidR="00193799" w:rsidRPr="00983854" w:rsidRDefault="00193799" w:rsidP="009E6A31">
            <w:r w:rsidRPr="00983854">
              <w:rPr>
                <w:b/>
              </w:rPr>
              <w:t>Conditions of Labour</w:t>
            </w:r>
            <w:r w:rsidRPr="00983854">
              <w:t xml:space="preserve"> </w:t>
            </w:r>
          </w:p>
        </w:tc>
        <w:tc>
          <w:tcPr>
            <w:tcW w:w="5905" w:type="dxa"/>
          </w:tcPr>
          <w:p w14:paraId="6E28FE2E" w14:textId="77777777" w:rsidR="00193799" w:rsidRPr="00983854" w:rsidRDefault="00193799" w:rsidP="00193799">
            <w:pPr>
              <w:pStyle w:val="ClauseSubList"/>
              <w:tabs>
                <w:tab w:val="clear" w:pos="576"/>
              </w:tabs>
              <w:spacing w:before="120" w:after="240"/>
              <w:ind w:left="0" w:firstLine="0"/>
              <w:jc w:val="both"/>
              <w:rPr>
                <w:sz w:val="24"/>
                <w:szCs w:val="24"/>
              </w:rPr>
            </w:pPr>
            <w:r w:rsidRPr="00983854">
              <w:rPr>
                <w:sz w:val="24"/>
                <w:szCs w:val="24"/>
              </w:rPr>
              <w:t xml:space="preserve">The following </w:t>
            </w:r>
            <w:r w:rsidR="00383A05" w:rsidRPr="00983854">
              <w:rPr>
                <w:sz w:val="24"/>
                <w:szCs w:val="24"/>
              </w:rPr>
              <w:t xml:space="preserve">paragraphs are </w:t>
            </w:r>
            <w:r w:rsidRPr="00983854">
              <w:rPr>
                <w:sz w:val="24"/>
                <w:szCs w:val="24"/>
              </w:rPr>
              <w:t xml:space="preserve">added at the end of this </w:t>
            </w:r>
            <w:r w:rsidR="00CA08FB" w:rsidRPr="00983854">
              <w:rPr>
                <w:sz w:val="24"/>
                <w:szCs w:val="24"/>
              </w:rPr>
              <w:t>S</w:t>
            </w:r>
            <w:r w:rsidRPr="00983854">
              <w:rPr>
                <w:sz w:val="24"/>
                <w:szCs w:val="24"/>
              </w:rPr>
              <w:t>ub-</w:t>
            </w:r>
            <w:r w:rsidR="00CA08FB" w:rsidRPr="00983854">
              <w:rPr>
                <w:sz w:val="24"/>
                <w:szCs w:val="24"/>
              </w:rPr>
              <w:t>C</w:t>
            </w:r>
            <w:r w:rsidRPr="00983854">
              <w:rPr>
                <w:sz w:val="24"/>
                <w:szCs w:val="24"/>
              </w:rPr>
              <w:t>lause:</w:t>
            </w:r>
          </w:p>
          <w:p w14:paraId="625578D7" w14:textId="77777777" w:rsidR="00361E34" w:rsidRPr="00361E34" w:rsidRDefault="00361E34" w:rsidP="00361E34">
            <w:pPr>
              <w:spacing w:before="120" w:after="120"/>
              <w:rPr>
                <w:rFonts w:eastAsia="Arial Narrow"/>
                <w:color w:val="000000"/>
                <w:szCs w:val="20"/>
              </w:rPr>
            </w:pPr>
            <w:r w:rsidRPr="00361E34">
              <w:rPr>
                <w:rFonts w:eastAsia="Arial Narrow"/>
                <w:color w:val="000000"/>
                <w:szCs w:val="20"/>
              </w:rPr>
              <w:t>“The Contractor shall inform the Contractor’s Personnel about:</w:t>
            </w:r>
          </w:p>
          <w:p w14:paraId="0409BB55" w14:textId="77777777" w:rsidR="00361E34" w:rsidRPr="00361E34" w:rsidRDefault="00361E34" w:rsidP="00361E34">
            <w:pPr>
              <w:numPr>
                <w:ilvl w:val="0"/>
                <w:numId w:val="128"/>
              </w:numPr>
              <w:spacing w:before="120" w:after="120"/>
              <w:ind w:hanging="517"/>
              <w:rPr>
                <w:rFonts w:eastAsia="Arial Narrow"/>
                <w:color w:val="000000"/>
                <w:szCs w:val="20"/>
              </w:rPr>
            </w:pPr>
            <w:r w:rsidRPr="00361E34">
              <w:rPr>
                <w:rFonts w:eastAsia="Arial Narrow"/>
                <w:color w:val="000000"/>
                <w:szCs w:val="20"/>
              </w:rPr>
              <w:t>any deduction to their payment and the conditions of such deductions in accordance with the applicable Laws or as stated in the Employer’s Requirements; and</w:t>
            </w:r>
          </w:p>
          <w:p w14:paraId="04645C96" w14:textId="77777777" w:rsidR="00361E34" w:rsidRPr="00361E34" w:rsidRDefault="00361E34" w:rsidP="00361E34">
            <w:pPr>
              <w:numPr>
                <w:ilvl w:val="0"/>
                <w:numId w:val="128"/>
              </w:numPr>
              <w:spacing w:before="120" w:after="120"/>
              <w:ind w:hanging="517"/>
              <w:rPr>
                <w:rFonts w:eastAsia="Arial Narrow"/>
                <w:color w:val="000000"/>
                <w:szCs w:val="20"/>
              </w:rPr>
            </w:pPr>
            <w:r w:rsidRPr="00361E34">
              <w:rPr>
                <w:rFonts w:eastAsia="Arial Narrow"/>
                <w:color w:val="000000"/>
                <w:szCs w:val="20"/>
              </w:rPr>
              <w:lastRenderedPageBreak/>
              <w:t xml:space="preserve">their liability to pay personal income taxes in the Country in respect of such of their salaries, wages, allowances and any benefits as are subject to tax under the Laws of the Country for the time being in force. </w:t>
            </w:r>
          </w:p>
          <w:p w14:paraId="19409C85" w14:textId="77777777" w:rsidR="00361E34" w:rsidRPr="00361E34" w:rsidRDefault="00361E34" w:rsidP="00361E34">
            <w:pPr>
              <w:spacing w:before="120" w:after="120"/>
              <w:ind w:left="71"/>
              <w:rPr>
                <w:rFonts w:eastAsia="Arial Narrow"/>
                <w:color w:val="000000"/>
                <w:szCs w:val="20"/>
              </w:rPr>
            </w:pPr>
            <w:r w:rsidRPr="00361E34">
              <w:rPr>
                <w:rFonts w:eastAsia="Arial Narrow"/>
                <w:color w:val="000000"/>
                <w:szCs w:val="20"/>
              </w:rPr>
              <w:t>The Contractor shall perform such duties in regard to such deductions thereof as may be imposed on him by such Laws.</w:t>
            </w:r>
          </w:p>
          <w:p w14:paraId="033E454D" w14:textId="5EBCAC0E" w:rsidR="00BB4565" w:rsidRPr="00983854" w:rsidRDefault="00361E34" w:rsidP="00B743B9">
            <w:r w:rsidRPr="00361E34">
              <w:rPr>
                <w:rFonts w:eastAsia="Arial Narrow"/>
                <w:color w:val="000000"/>
                <w:szCs w:val="20"/>
              </w:rPr>
              <w:t>Where required by applicable Laws or as stated in the Employer’s Requirements, the Contractor shall provide the Contractor’s Personnel written</w:t>
            </w:r>
            <w:r w:rsidRPr="00361E34">
              <w:rPr>
                <w:szCs w:val="20"/>
              </w:rPr>
              <w:t xml:space="preserve"> notice of termination of employment and details of severance payments in a timely manner. </w:t>
            </w:r>
            <w:r w:rsidRPr="00361E34">
              <w:rPr>
                <w:rFonts w:eastAsia="Arial Narrow"/>
                <w:color w:val="000000"/>
                <w:szCs w:val="20"/>
              </w:rPr>
              <w:t xml:space="preserve">The Contractor shall have paid the Contractor’s Personnel (either directly or where appropriate for their benefit) all due wages and entitlements including, as applicable, </w:t>
            </w:r>
            <w:r w:rsidRPr="00361E34">
              <w:rPr>
                <w:szCs w:val="20"/>
              </w:rPr>
              <w:t>social security benefits and pension contributions,</w:t>
            </w:r>
            <w:r w:rsidRPr="00361E34">
              <w:rPr>
                <w:rFonts w:eastAsia="Arial Narrow"/>
                <w:color w:val="000000"/>
                <w:szCs w:val="20"/>
              </w:rPr>
              <w:t xml:space="preserve"> on or before the end of their engagement/ employment.” </w:t>
            </w:r>
          </w:p>
        </w:tc>
      </w:tr>
      <w:tr w:rsidR="00FD3A07" w:rsidRPr="00983854" w14:paraId="0C02D7A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13532EAC" w14:textId="77777777" w:rsidR="00EF0A1F" w:rsidRPr="00983854" w:rsidRDefault="00FD3A07" w:rsidP="00FD3A07">
            <w:pPr>
              <w:pStyle w:val="Heading3"/>
              <w:ind w:left="470" w:hanging="470"/>
              <w:jc w:val="left"/>
              <w:rPr>
                <w:sz w:val="24"/>
              </w:rPr>
            </w:pPr>
            <w:r w:rsidRPr="00983854">
              <w:rPr>
                <w:sz w:val="24"/>
              </w:rPr>
              <w:lastRenderedPageBreak/>
              <w:t xml:space="preserve">Sub-Clause 6.5 </w:t>
            </w:r>
          </w:p>
          <w:p w14:paraId="4A8D0689" w14:textId="72A732C2" w:rsidR="00FD3A07" w:rsidRPr="00983854" w:rsidRDefault="00FD3A07" w:rsidP="00FD3A07">
            <w:pPr>
              <w:pStyle w:val="Heading3"/>
              <w:ind w:left="470" w:hanging="470"/>
              <w:jc w:val="left"/>
              <w:rPr>
                <w:noProof/>
                <w:sz w:val="24"/>
              </w:rPr>
            </w:pPr>
            <w:r w:rsidRPr="00983854">
              <w:rPr>
                <w:sz w:val="24"/>
              </w:rPr>
              <w:t xml:space="preserve">Working Hours </w:t>
            </w:r>
          </w:p>
        </w:tc>
        <w:tc>
          <w:tcPr>
            <w:tcW w:w="5905" w:type="dxa"/>
          </w:tcPr>
          <w:p w14:paraId="3BA2DFED" w14:textId="77777777" w:rsidR="00FD3A07" w:rsidRPr="00983854" w:rsidRDefault="00FD3A07" w:rsidP="00FD3A07">
            <w:pPr>
              <w:rPr>
                <w:rFonts w:eastAsia="Arial Narrow"/>
              </w:rPr>
            </w:pPr>
            <w:r w:rsidRPr="00983854">
              <w:rPr>
                <w:rFonts w:eastAsia="Arial Narrow"/>
              </w:rPr>
              <w:t>The following is inserted at the end of the Sub-Clause:</w:t>
            </w:r>
          </w:p>
          <w:p w14:paraId="1F40978E" w14:textId="455C733B" w:rsidR="00FD3A07" w:rsidRPr="00983854" w:rsidRDefault="00FD3A07" w:rsidP="00FD3A07">
            <w:pPr>
              <w:pStyle w:val="ClauseSubList"/>
              <w:tabs>
                <w:tab w:val="clear" w:pos="576"/>
              </w:tabs>
              <w:spacing w:before="120" w:after="240"/>
              <w:ind w:left="0" w:firstLine="0"/>
              <w:jc w:val="both"/>
              <w:rPr>
                <w:sz w:val="24"/>
                <w:szCs w:val="24"/>
              </w:rPr>
            </w:pPr>
            <w:r w:rsidRPr="00983854">
              <w:rPr>
                <w:rFonts w:eastAsia="Arial Narrow"/>
                <w:sz w:val="24"/>
                <w:szCs w:val="24"/>
              </w:rPr>
              <w:t xml:space="preserve">The Contractor shall provide the Contractor’s Personnel annual holiday and sick, maternity and family leave, as required by applicable Laws or as stated in the </w:t>
            </w:r>
            <w:r w:rsidR="00DB7ED4" w:rsidRPr="00983854">
              <w:rPr>
                <w:rFonts w:eastAsia="Arial Narrow"/>
                <w:color w:val="000000"/>
                <w:sz w:val="24"/>
                <w:szCs w:val="24"/>
              </w:rPr>
              <w:t>Employer’s Requirements</w:t>
            </w:r>
            <w:r w:rsidRPr="00983854">
              <w:rPr>
                <w:rFonts w:eastAsia="Arial Narrow"/>
                <w:sz w:val="24"/>
                <w:szCs w:val="24"/>
              </w:rPr>
              <w:t>.”</w:t>
            </w:r>
          </w:p>
        </w:tc>
      </w:tr>
      <w:tr w:rsidR="00361E34" w:rsidRPr="00983854" w14:paraId="1D263E6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5C8983CB" w14:textId="57E4089B" w:rsidR="00361E34" w:rsidRPr="00170D97" w:rsidRDefault="00361E34" w:rsidP="00170D97">
            <w:pPr>
              <w:pStyle w:val="Heading3"/>
              <w:ind w:left="470" w:hanging="470"/>
              <w:jc w:val="left"/>
              <w:rPr>
                <w:b w:val="0"/>
              </w:rPr>
            </w:pPr>
            <w:bookmarkStart w:id="1433" w:name="_Toc15459260"/>
            <w:r w:rsidRPr="00170D97">
              <w:rPr>
                <w:sz w:val="24"/>
              </w:rPr>
              <w:t>Sub-Clause 6.6</w:t>
            </w:r>
            <w:bookmarkEnd w:id="1433"/>
          </w:p>
          <w:p w14:paraId="16D516B8" w14:textId="2291EB46" w:rsidR="00361E34" w:rsidRPr="00983854" w:rsidRDefault="00361E34" w:rsidP="00361E34">
            <w:pPr>
              <w:pStyle w:val="Heading3"/>
              <w:ind w:left="470" w:hanging="470"/>
              <w:jc w:val="left"/>
              <w:rPr>
                <w:noProof/>
                <w:sz w:val="24"/>
              </w:rPr>
            </w:pPr>
            <w:bookmarkStart w:id="1434" w:name="_Toc15459261"/>
            <w:r w:rsidRPr="00170D97">
              <w:rPr>
                <w:sz w:val="24"/>
              </w:rPr>
              <w:t>Facilities for Staff and Labour</w:t>
            </w:r>
            <w:bookmarkEnd w:id="1434"/>
          </w:p>
        </w:tc>
        <w:tc>
          <w:tcPr>
            <w:tcW w:w="5905" w:type="dxa"/>
          </w:tcPr>
          <w:p w14:paraId="526EECA5" w14:textId="77777777" w:rsidR="00361E34" w:rsidRPr="00361E34" w:rsidRDefault="00361E34" w:rsidP="00361E34">
            <w:pPr>
              <w:spacing w:before="120" w:after="120"/>
              <w:rPr>
                <w:szCs w:val="20"/>
              </w:rPr>
            </w:pPr>
            <w:r w:rsidRPr="00361E34">
              <w:rPr>
                <w:szCs w:val="20"/>
              </w:rPr>
              <w:t>The following is added as the last paragraph:</w:t>
            </w:r>
          </w:p>
          <w:p w14:paraId="07D54E37" w14:textId="04794884" w:rsidR="00361E34" w:rsidRPr="00983854" w:rsidRDefault="00361E34" w:rsidP="00361E34">
            <w:pPr>
              <w:ind w:left="46"/>
              <w:rPr>
                <w:rFonts w:eastAsia="Arial Narrow"/>
                <w:color w:val="000000"/>
              </w:rPr>
            </w:pPr>
            <w:r w:rsidRPr="00361E34">
              <w:rPr>
                <w:szCs w:val="20"/>
              </w:rPr>
              <w:t>“If stated in the Employer’s Requirements, the Contractor shall give access to or provide services that accommodate the physical, social and cultural needs of the Contractor’s Personnel. The Contractor shall also provide similar facilities for the Employer’s Personnel as stated in the Employer’s Requirements.”</w:t>
            </w:r>
          </w:p>
        </w:tc>
      </w:tr>
      <w:tr w:rsidR="00D766E7" w:rsidRPr="00983854" w14:paraId="628D0E7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0BF7A1A5" w14:textId="77777777" w:rsidR="00D766E7" w:rsidRPr="00983854" w:rsidRDefault="00D766E7" w:rsidP="00F40757">
            <w:pPr>
              <w:pStyle w:val="Heading3"/>
              <w:ind w:left="470" w:hanging="470"/>
              <w:jc w:val="left"/>
              <w:rPr>
                <w:noProof/>
                <w:sz w:val="24"/>
              </w:rPr>
            </w:pPr>
            <w:r w:rsidRPr="00983854">
              <w:rPr>
                <w:noProof/>
                <w:sz w:val="24"/>
              </w:rPr>
              <w:t>Sub-Clause 6.7</w:t>
            </w:r>
          </w:p>
          <w:p w14:paraId="3600EDA1" w14:textId="77777777" w:rsidR="00D766E7" w:rsidRPr="00983854" w:rsidRDefault="00D766E7" w:rsidP="003B7780">
            <w:pPr>
              <w:jc w:val="left"/>
            </w:pPr>
            <w:r w:rsidRPr="00983854">
              <w:rPr>
                <w:b/>
              </w:rPr>
              <w:t>Health and Safety of Personnel</w:t>
            </w:r>
          </w:p>
          <w:p w14:paraId="5CA91AFF" w14:textId="77777777" w:rsidR="00D766E7" w:rsidRPr="00983854" w:rsidRDefault="00D766E7" w:rsidP="00F40757">
            <w:pPr>
              <w:pStyle w:val="Heading3"/>
              <w:ind w:left="470" w:hanging="470"/>
              <w:jc w:val="left"/>
              <w:rPr>
                <w:noProof/>
                <w:sz w:val="24"/>
              </w:rPr>
            </w:pPr>
          </w:p>
        </w:tc>
        <w:tc>
          <w:tcPr>
            <w:tcW w:w="5905" w:type="dxa"/>
          </w:tcPr>
          <w:p w14:paraId="5E7D95F5" w14:textId="77777777" w:rsidR="002C499E" w:rsidRPr="00983854" w:rsidRDefault="002C499E" w:rsidP="00A13912">
            <w:pPr>
              <w:ind w:left="46"/>
              <w:rPr>
                <w:rFonts w:eastAsia="Arial Narrow"/>
                <w:color w:val="000000"/>
              </w:rPr>
            </w:pPr>
            <w:r w:rsidRPr="00983854">
              <w:rPr>
                <w:rFonts w:eastAsia="Arial Narrow"/>
                <w:color w:val="000000"/>
              </w:rPr>
              <w:t>In the second paragraph, replace “The Contractor” with:</w:t>
            </w:r>
          </w:p>
          <w:p w14:paraId="12EEB25F" w14:textId="77777777" w:rsidR="002C499E" w:rsidRPr="00983854" w:rsidRDefault="002C499E" w:rsidP="00A13912">
            <w:pPr>
              <w:ind w:left="46"/>
              <w:rPr>
                <w:rFonts w:eastAsia="Arial Narrow"/>
                <w:color w:val="000000"/>
              </w:rPr>
            </w:pPr>
            <w:r w:rsidRPr="00983854">
              <w:rPr>
                <w:rFonts w:eastAsia="Arial Narrow"/>
                <w:color w:val="000000"/>
              </w:rPr>
              <w:t xml:space="preserve"> “Except as otherwise stated in the Employer’s Requirements, the Contractor…”</w:t>
            </w:r>
          </w:p>
          <w:p w14:paraId="27A7A6E8" w14:textId="77777777" w:rsidR="00B51FCC" w:rsidRPr="00983854" w:rsidRDefault="00B51FCC" w:rsidP="00A13912">
            <w:pPr>
              <w:ind w:left="46"/>
              <w:rPr>
                <w:rFonts w:eastAsia="Arial Narrow"/>
                <w:color w:val="000000"/>
              </w:rPr>
            </w:pPr>
          </w:p>
          <w:p w14:paraId="2803D7B0" w14:textId="77777777" w:rsidR="001372AE" w:rsidRDefault="001372AE" w:rsidP="00A13912">
            <w:pPr>
              <w:ind w:left="46"/>
              <w:rPr>
                <w:rFonts w:eastAsia="Arial Narrow"/>
                <w:color w:val="000000"/>
              </w:rPr>
            </w:pPr>
          </w:p>
          <w:p w14:paraId="7BE5A63C" w14:textId="2B4C944A" w:rsidR="002C499E" w:rsidRPr="00983854" w:rsidRDefault="002C499E" w:rsidP="00A13912">
            <w:pPr>
              <w:ind w:left="46"/>
              <w:rPr>
                <w:rFonts w:eastAsia="Arial Narrow"/>
                <w:color w:val="000000"/>
              </w:rPr>
            </w:pPr>
          </w:p>
          <w:p w14:paraId="34274BA0" w14:textId="77777777" w:rsidR="00D766E7" w:rsidRPr="00983854" w:rsidRDefault="00D766E7" w:rsidP="009E6A31">
            <w:pPr>
              <w:pStyle w:val="ListParagraph"/>
              <w:spacing w:before="60"/>
              <w:ind w:left="0"/>
            </w:pPr>
          </w:p>
        </w:tc>
      </w:tr>
      <w:tr w:rsidR="002F11DF" w:rsidRPr="00983854" w14:paraId="430FCA05"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5870E729" w14:textId="77777777" w:rsidR="002F11DF" w:rsidRPr="00983854" w:rsidRDefault="002F11DF" w:rsidP="002F11DF">
            <w:pPr>
              <w:pStyle w:val="Heading3"/>
              <w:ind w:left="470" w:hanging="470"/>
              <w:jc w:val="left"/>
              <w:rPr>
                <w:color w:val="000000" w:themeColor="text1"/>
                <w:sz w:val="24"/>
              </w:rPr>
            </w:pPr>
            <w:r w:rsidRPr="00983854">
              <w:rPr>
                <w:color w:val="000000" w:themeColor="text1"/>
                <w:sz w:val="24"/>
              </w:rPr>
              <w:t>Sub-Clause 6.9</w:t>
            </w:r>
          </w:p>
          <w:p w14:paraId="7E60FA5D" w14:textId="77777777" w:rsidR="002F11DF" w:rsidRPr="00983854" w:rsidRDefault="002F11DF" w:rsidP="002F11DF">
            <w:pPr>
              <w:pStyle w:val="Heading3"/>
              <w:ind w:left="470" w:hanging="470"/>
              <w:jc w:val="left"/>
              <w:rPr>
                <w:color w:val="000000" w:themeColor="text1"/>
                <w:sz w:val="24"/>
              </w:rPr>
            </w:pPr>
            <w:r w:rsidRPr="00983854">
              <w:rPr>
                <w:color w:val="000000" w:themeColor="text1"/>
                <w:sz w:val="24"/>
              </w:rPr>
              <w:t>Contractor’s Personnel</w:t>
            </w:r>
          </w:p>
          <w:p w14:paraId="6971C642" w14:textId="77777777" w:rsidR="002F11DF" w:rsidRPr="00983854" w:rsidRDefault="002F11DF" w:rsidP="002F11DF"/>
        </w:tc>
        <w:tc>
          <w:tcPr>
            <w:tcW w:w="5905" w:type="dxa"/>
          </w:tcPr>
          <w:p w14:paraId="55AD158E" w14:textId="77777777" w:rsidR="00DB7ED4" w:rsidRPr="00983854" w:rsidRDefault="00DB7ED4" w:rsidP="00DB7ED4">
            <w:pPr>
              <w:rPr>
                <w:rFonts w:eastAsia="Arial Narrow"/>
              </w:rPr>
            </w:pPr>
            <w:r w:rsidRPr="00983854">
              <w:rPr>
                <w:rFonts w:eastAsia="Arial Narrow"/>
              </w:rPr>
              <w:t>The Sub-Clause is replaced with:</w:t>
            </w:r>
          </w:p>
          <w:p w14:paraId="6C20DC59" w14:textId="77777777" w:rsidR="00DB7ED4" w:rsidRPr="00983854" w:rsidRDefault="00DB7ED4" w:rsidP="00DB7ED4">
            <w:pPr>
              <w:rPr>
                <w:rFonts w:eastAsia="Arial Narrow"/>
              </w:rPr>
            </w:pPr>
          </w:p>
          <w:p w14:paraId="43B23486" w14:textId="77777777" w:rsidR="00DB7ED4" w:rsidRPr="00983854" w:rsidRDefault="00DB7ED4" w:rsidP="00DB7ED4">
            <w:pPr>
              <w:rPr>
                <w:rFonts w:eastAsia="Arial Narrow"/>
              </w:rPr>
            </w:pPr>
            <w:r w:rsidRPr="00983854">
              <w:rPr>
                <w:rFonts w:eastAsia="Arial Narrow"/>
              </w:rPr>
              <w:t>“The Contractor’s Personnel (including Key Personnel, if any) shall be appropriately qualified, skilled, experienced and competent in their respective trades or occupations.</w:t>
            </w:r>
          </w:p>
          <w:p w14:paraId="2695CBA1" w14:textId="77777777" w:rsidR="00DB7ED4" w:rsidRPr="00983854" w:rsidRDefault="00DB7ED4" w:rsidP="00DB7ED4">
            <w:pPr>
              <w:rPr>
                <w:rFonts w:eastAsia="Arial Narrow"/>
              </w:rPr>
            </w:pPr>
          </w:p>
          <w:p w14:paraId="5BB195E3" w14:textId="77777777" w:rsidR="00DB7ED4" w:rsidRPr="00983854" w:rsidRDefault="00DB7ED4" w:rsidP="00DB7ED4">
            <w:pPr>
              <w:rPr>
                <w:rFonts w:eastAsia="Arial Narrow"/>
              </w:rPr>
            </w:pPr>
            <w:r w:rsidRPr="00983854">
              <w:rPr>
                <w:rFonts w:eastAsia="Arial Narrow"/>
              </w:rPr>
              <w:lastRenderedPageBreak/>
              <w:t>The Employer may require the Contractor to remove (or cause to be removed) any person employed on the Site or Works, including the Contractor’s Representative and Key Personnel (if any), who:</w:t>
            </w:r>
          </w:p>
          <w:p w14:paraId="46CFFA5C" w14:textId="77777777" w:rsidR="00DB7ED4" w:rsidRPr="00983854" w:rsidRDefault="00DB7ED4" w:rsidP="00DB7ED4">
            <w:pPr>
              <w:rPr>
                <w:rFonts w:eastAsia="Arial Narrow"/>
              </w:rPr>
            </w:pPr>
            <w:r w:rsidRPr="00983854">
              <w:rPr>
                <w:rFonts w:eastAsia="Arial Narrow"/>
              </w:rPr>
              <w:t>(a)</w:t>
            </w:r>
            <w:r w:rsidRPr="00983854">
              <w:rPr>
                <w:rFonts w:eastAsia="Arial Narrow"/>
              </w:rPr>
              <w:tab/>
              <w:t>persists in any misconduct or lack of care;</w:t>
            </w:r>
          </w:p>
          <w:p w14:paraId="33C46D8B" w14:textId="77777777" w:rsidR="00DB7ED4" w:rsidRPr="00983854" w:rsidRDefault="00DB7ED4" w:rsidP="00DB7ED4">
            <w:pPr>
              <w:rPr>
                <w:rFonts w:eastAsia="Arial Narrow"/>
              </w:rPr>
            </w:pPr>
            <w:r w:rsidRPr="00983854">
              <w:rPr>
                <w:rFonts w:eastAsia="Arial Narrow"/>
              </w:rPr>
              <w:t>(b)</w:t>
            </w:r>
            <w:r w:rsidRPr="00983854">
              <w:rPr>
                <w:rFonts w:eastAsia="Arial Narrow"/>
              </w:rPr>
              <w:tab/>
              <w:t>carries out duties incompetently or negligently;</w:t>
            </w:r>
          </w:p>
          <w:p w14:paraId="11AB4A56" w14:textId="77777777" w:rsidR="00DB7ED4" w:rsidRPr="00983854" w:rsidRDefault="00DB7ED4" w:rsidP="00DB7ED4">
            <w:pPr>
              <w:rPr>
                <w:rFonts w:eastAsia="Arial Narrow"/>
              </w:rPr>
            </w:pPr>
            <w:r w:rsidRPr="00983854">
              <w:rPr>
                <w:rFonts w:eastAsia="Arial Narrow"/>
              </w:rPr>
              <w:t>(c)</w:t>
            </w:r>
            <w:r w:rsidRPr="00983854">
              <w:rPr>
                <w:rFonts w:eastAsia="Arial Narrow"/>
              </w:rPr>
              <w:tab/>
              <w:t>fails to comply with any provision of the Contract;</w:t>
            </w:r>
          </w:p>
          <w:p w14:paraId="734F7ABD" w14:textId="77777777" w:rsidR="00DB7ED4" w:rsidRPr="00983854" w:rsidRDefault="00DB7ED4" w:rsidP="00DB7ED4">
            <w:pPr>
              <w:rPr>
                <w:rFonts w:eastAsia="Arial Narrow"/>
              </w:rPr>
            </w:pPr>
            <w:r w:rsidRPr="00983854">
              <w:rPr>
                <w:rFonts w:eastAsia="Arial Narrow"/>
              </w:rPr>
              <w:t>(d)</w:t>
            </w:r>
            <w:r w:rsidRPr="00983854">
              <w:rPr>
                <w:rFonts w:eastAsia="Arial Narrow"/>
              </w:rPr>
              <w:tab/>
              <w:t>persists in any conduct which is prejudicial to safety, health, or the protection of the environment;</w:t>
            </w:r>
          </w:p>
          <w:p w14:paraId="4B249906" w14:textId="77777777" w:rsidR="00DB7ED4" w:rsidRPr="00983854" w:rsidRDefault="00DB7ED4" w:rsidP="00DB7ED4">
            <w:pPr>
              <w:rPr>
                <w:rFonts w:eastAsia="Arial Narrow"/>
              </w:rPr>
            </w:pPr>
            <w:r w:rsidRPr="00983854">
              <w:rPr>
                <w:rFonts w:eastAsia="Arial Narrow"/>
              </w:rPr>
              <w:t>(e)</w:t>
            </w:r>
            <w:r w:rsidRPr="00983854">
              <w:rPr>
                <w:rFonts w:eastAsia="Arial Narrow"/>
              </w:rPr>
              <w:tab/>
              <w:t xml:space="preserve">based on reasonable evidence, is determined to have engaged in Fraud and Corruption during the execution of the Works; </w:t>
            </w:r>
          </w:p>
          <w:p w14:paraId="560F5877" w14:textId="4F54E39A" w:rsidR="00DB7ED4" w:rsidRPr="00983854" w:rsidRDefault="00DB7ED4" w:rsidP="00DB7ED4">
            <w:pPr>
              <w:rPr>
                <w:rFonts w:eastAsia="Arial Narrow"/>
              </w:rPr>
            </w:pPr>
            <w:r w:rsidRPr="00983854">
              <w:rPr>
                <w:rFonts w:eastAsia="Arial Narrow"/>
              </w:rPr>
              <w:t>(f)</w:t>
            </w:r>
            <w:r w:rsidRPr="00983854">
              <w:rPr>
                <w:rFonts w:eastAsia="Arial Narrow"/>
              </w:rPr>
              <w:tab/>
              <w:t>has been recruited from the Employer’s Personnel in breach of Sub-Clause 6.3 [Recruitment of Persons];</w:t>
            </w:r>
            <w:r w:rsidR="003638A8">
              <w:rPr>
                <w:rFonts w:eastAsia="Arial Narrow"/>
              </w:rPr>
              <w:t xml:space="preserve"> or </w:t>
            </w:r>
          </w:p>
          <w:p w14:paraId="25C1AC8B" w14:textId="33E19986" w:rsidR="00DB7ED4" w:rsidRPr="00983854" w:rsidRDefault="00DB7ED4" w:rsidP="00DB7ED4">
            <w:pPr>
              <w:rPr>
                <w:rFonts w:eastAsia="Arial Narrow"/>
              </w:rPr>
            </w:pPr>
            <w:r w:rsidRPr="00983854">
              <w:rPr>
                <w:rFonts w:eastAsia="Arial Narrow"/>
              </w:rPr>
              <w:t>(g)</w:t>
            </w:r>
            <w:r w:rsidRPr="00983854">
              <w:rPr>
                <w:rFonts w:eastAsia="Arial Narrow"/>
              </w:rPr>
              <w:tab/>
              <w:t>undertakes behaviour which breaches the Code of Conduct for Contractor’s Personnel (ES)</w:t>
            </w:r>
            <w:r w:rsidR="003638A8">
              <w:rPr>
                <w:rFonts w:eastAsia="Arial Narrow"/>
              </w:rPr>
              <w:t>.</w:t>
            </w:r>
          </w:p>
          <w:p w14:paraId="65BB3606" w14:textId="77777777" w:rsidR="00DB7ED4" w:rsidRPr="00983854" w:rsidRDefault="00DB7ED4" w:rsidP="00DB7ED4">
            <w:pPr>
              <w:rPr>
                <w:rFonts w:eastAsia="Arial Narrow"/>
              </w:rPr>
            </w:pPr>
          </w:p>
          <w:p w14:paraId="5A146DC1" w14:textId="160BD7C4" w:rsidR="00DB7ED4" w:rsidRPr="00983854" w:rsidRDefault="00DB7ED4" w:rsidP="00DB7ED4">
            <w:pPr>
              <w:rPr>
                <w:rFonts w:eastAsia="Arial Narrow"/>
              </w:rPr>
            </w:pPr>
            <w:r w:rsidRPr="00983854">
              <w:rPr>
                <w:rFonts w:eastAsia="Arial Narrow"/>
              </w:rPr>
              <w:t>If appropriate, the Contractor shall then promptly appoint (or cause to be appointed) a suitable replacement with equivalent skills and experience. In the case of replacement of the Contractor’s Representative, Sub-Clause 4.3 [Contractor’s Representative] shall apply. In the case of replacement of Key Personnel (if any), Sub-Clause 6.12 [Key Personnel] shall apply.</w:t>
            </w:r>
          </w:p>
          <w:p w14:paraId="5CC35C54" w14:textId="77777777" w:rsidR="00DB7ED4" w:rsidRPr="00983854" w:rsidRDefault="00DB7ED4" w:rsidP="00DB7ED4">
            <w:pPr>
              <w:rPr>
                <w:rFonts w:eastAsia="Arial Narrow"/>
              </w:rPr>
            </w:pPr>
          </w:p>
          <w:p w14:paraId="4DB9ECD7" w14:textId="77777777" w:rsidR="00DB7ED4" w:rsidRPr="00983854" w:rsidRDefault="00DB7ED4" w:rsidP="00DB7ED4">
            <w:pPr>
              <w:rPr>
                <w:rFonts w:eastAsia="Arial Narrow"/>
              </w:rPr>
            </w:pPr>
            <w:r w:rsidRPr="00983854">
              <w:rPr>
                <w:rFonts w:eastAsia="Arial Narrow"/>
              </w:rPr>
              <w:t>Subject to the requirements in Sub-Clause 4.3 [Contractor’s Representative] and 6.12 [Key Personnel], and notwithstanding any requirement from the Employer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65F354F9" w14:textId="77777777" w:rsidR="002F11DF" w:rsidRPr="00983854" w:rsidRDefault="002F11DF" w:rsidP="009E6A31">
            <w:pPr>
              <w:pStyle w:val="ListParagraph"/>
              <w:spacing w:before="40"/>
              <w:ind w:left="0"/>
              <w:rPr>
                <w:i/>
                <w:iCs/>
                <w:color w:val="000000" w:themeColor="text1"/>
              </w:rPr>
            </w:pPr>
          </w:p>
        </w:tc>
      </w:tr>
      <w:tr w:rsidR="00604149" w:rsidRPr="00983854" w14:paraId="5E5A947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4FC5FB6E" w14:textId="77777777" w:rsidR="00604149" w:rsidRPr="00983854" w:rsidRDefault="00604149" w:rsidP="002F11DF">
            <w:pPr>
              <w:pStyle w:val="Heading3"/>
              <w:ind w:left="470" w:hanging="470"/>
              <w:jc w:val="left"/>
              <w:rPr>
                <w:noProof/>
                <w:sz w:val="24"/>
              </w:rPr>
            </w:pPr>
            <w:r w:rsidRPr="00983854">
              <w:rPr>
                <w:noProof/>
                <w:sz w:val="24"/>
              </w:rPr>
              <w:lastRenderedPageBreak/>
              <w:t>Sub-Clause 6.12</w:t>
            </w:r>
          </w:p>
          <w:p w14:paraId="794B8E17" w14:textId="77777777" w:rsidR="00604149" w:rsidRPr="00983854" w:rsidRDefault="00604149" w:rsidP="0090539E">
            <w:r w:rsidRPr="00983854">
              <w:rPr>
                <w:b/>
              </w:rPr>
              <w:t>Key Personnel</w:t>
            </w:r>
          </w:p>
        </w:tc>
        <w:tc>
          <w:tcPr>
            <w:tcW w:w="5905" w:type="dxa"/>
          </w:tcPr>
          <w:p w14:paraId="6296EE1B" w14:textId="77777777" w:rsidR="00604149" w:rsidRPr="00983854" w:rsidRDefault="00604149" w:rsidP="005B2757">
            <w:pPr>
              <w:rPr>
                <w:rFonts w:eastAsia="Arial Narrow"/>
                <w:color w:val="000000"/>
              </w:rPr>
            </w:pPr>
            <w:r w:rsidRPr="00983854">
              <w:rPr>
                <w:rFonts w:eastAsia="Arial Narrow"/>
                <w:color w:val="000000"/>
              </w:rPr>
              <w:t xml:space="preserve">The following is inserted at the end of the last paragraph: “If any of the Key Personnel are not fluent in this language, the Contractor shall make competent interpreters available during all working hours in a number deemed sufficient by the </w:t>
            </w:r>
            <w:r w:rsidR="005B2757" w:rsidRPr="00983854">
              <w:rPr>
                <w:rFonts w:eastAsia="Arial Narrow"/>
                <w:color w:val="000000"/>
              </w:rPr>
              <w:t>Employer</w:t>
            </w:r>
            <w:r w:rsidRPr="00983854">
              <w:rPr>
                <w:rFonts w:eastAsia="Arial Narrow"/>
                <w:color w:val="000000"/>
              </w:rPr>
              <w:t>.”</w:t>
            </w:r>
          </w:p>
          <w:p w14:paraId="5339756C" w14:textId="77777777" w:rsidR="00604149" w:rsidRPr="00983854" w:rsidRDefault="00604149" w:rsidP="009F1393">
            <w:pPr>
              <w:pStyle w:val="ListParagraph"/>
              <w:spacing w:before="60"/>
              <w:ind w:left="0"/>
              <w:jc w:val="left"/>
              <w:rPr>
                <w:noProof/>
              </w:rPr>
            </w:pPr>
          </w:p>
        </w:tc>
      </w:tr>
      <w:tr w:rsidR="0025005A" w:rsidRPr="00983854" w14:paraId="5BA77D71" w14:textId="77777777" w:rsidTr="00C8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3"/>
          </w:tcPr>
          <w:p w14:paraId="263F0B76" w14:textId="4C9EC9BB" w:rsidR="0025005A" w:rsidRPr="00983854" w:rsidRDefault="0025005A" w:rsidP="005875E1">
            <w:pPr>
              <w:spacing w:before="120" w:after="120"/>
              <w:rPr>
                <w:rFonts w:eastAsia="Arial Narrow"/>
                <w:color w:val="000000"/>
              </w:rPr>
            </w:pPr>
            <w:r>
              <w:rPr>
                <w:rFonts w:eastAsia="Arial Narrow"/>
                <w:b/>
              </w:rPr>
              <w:t xml:space="preserve">The following Sub-Clauses 6.13 to 6.28 are added after Sub-clause 6.12 </w:t>
            </w:r>
          </w:p>
        </w:tc>
      </w:tr>
      <w:tr w:rsidR="0025005A" w:rsidRPr="00983854" w14:paraId="3269B56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4A400308" w14:textId="77777777" w:rsidR="00C4572E" w:rsidRDefault="00C4572E" w:rsidP="00C4572E">
            <w:pPr>
              <w:pStyle w:val="ListParagraph"/>
              <w:spacing w:before="60"/>
              <w:ind w:left="0"/>
              <w:jc w:val="left"/>
              <w:rPr>
                <w:b/>
                <w:noProof/>
              </w:rPr>
            </w:pPr>
            <w:r>
              <w:rPr>
                <w:b/>
                <w:noProof/>
              </w:rPr>
              <w:t xml:space="preserve">Sub-Clause </w:t>
            </w:r>
            <w:r w:rsidR="0025005A" w:rsidRPr="0020648B">
              <w:rPr>
                <w:b/>
                <w:noProof/>
              </w:rPr>
              <w:t xml:space="preserve">6.13 </w:t>
            </w:r>
          </w:p>
          <w:p w14:paraId="14D05E5C" w14:textId="06CEE551" w:rsidR="0025005A" w:rsidRPr="00983854" w:rsidRDefault="0025005A" w:rsidP="00C4572E">
            <w:pPr>
              <w:pStyle w:val="ListParagraph"/>
              <w:spacing w:before="60"/>
              <w:ind w:left="0"/>
              <w:jc w:val="left"/>
              <w:rPr>
                <w:noProof/>
              </w:rPr>
            </w:pPr>
            <w:r w:rsidRPr="0020648B">
              <w:rPr>
                <w:b/>
                <w:noProof/>
              </w:rPr>
              <w:t>Foreign Personnel</w:t>
            </w:r>
          </w:p>
        </w:tc>
        <w:tc>
          <w:tcPr>
            <w:tcW w:w="5905" w:type="dxa"/>
          </w:tcPr>
          <w:p w14:paraId="60B77BCC" w14:textId="77777777" w:rsidR="0025005A" w:rsidRPr="00983854" w:rsidRDefault="0025005A" w:rsidP="0025005A">
            <w:pPr>
              <w:pStyle w:val="ListParagraph"/>
              <w:spacing w:before="60"/>
              <w:ind w:left="0"/>
              <w:rPr>
                <w:noProof/>
              </w:rPr>
            </w:pPr>
            <w:r w:rsidRPr="00983854">
              <w:t xml:space="preserve">The Contractor may bring into the Country any foreign personnel who are necessary for the execution of the Works </w:t>
            </w:r>
            <w:r w:rsidRPr="00983854">
              <w:lastRenderedPageBreak/>
              <w:t>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18C0AAEB" w14:textId="7A153A91" w:rsidR="0025005A" w:rsidRPr="00983854" w:rsidRDefault="0025005A" w:rsidP="0025005A">
            <w:pPr>
              <w:rPr>
                <w:rFonts w:eastAsia="Arial Narrow"/>
                <w:color w:val="000000"/>
              </w:rPr>
            </w:pPr>
            <w:r w:rsidRPr="00983854">
              <w:rPr>
                <w:noProof/>
              </w:rPr>
              <w:b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25005A" w:rsidRPr="00983854" w14:paraId="7628214E"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528FF482" w14:textId="77777777" w:rsidR="00C4572E" w:rsidRDefault="00C4572E" w:rsidP="00C4572E">
            <w:pPr>
              <w:pStyle w:val="ListParagraph"/>
              <w:spacing w:before="60"/>
              <w:ind w:left="0"/>
              <w:jc w:val="left"/>
              <w:rPr>
                <w:b/>
                <w:noProof/>
              </w:rPr>
            </w:pPr>
            <w:r>
              <w:rPr>
                <w:b/>
                <w:noProof/>
              </w:rPr>
              <w:lastRenderedPageBreak/>
              <w:t xml:space="preserve">Sub-Clause </w:t>
            </w:r>
            <w:r w:rsidR="0025005A" w:rsidRPr="00983854">
              <w:rPr>
                <w:b/>
                <w:noProof/>
              </w:rPr>
              <w:t xml:space="preserve">6.14 </w:t>
            </w:r>
          </w:p>
          <w:p w14:paraId="2A2ADBFA" w14:textId="14C13160" w:rsidR="0025005A" w:rsidRPr="00983854" w:rsidRDefault="0025005A" w:rsidP="00C4572E">
            <w:pPr>
              <w:pStyle w:val="ListParagraph"/>
              <w:spacing w:before="60"/>
              <w:ind w:left="0"/>
              <w:jc w:val="left"/>
              <w:rPr>
                <w:b/>
                <w:noProof/>
              </w:rPr>
            </w:pPr>
            <w:r w:rsidRPr="00983854">
              <w:rPr>
                <w:b/>
                <w:noProof/>
              </w:rPr>
              <w:t>Supply of Foodstuffs</w:t>
            </w:r>
          </w:p>
          <w:p w14:paraId="7C1DDAF3" w14:textId="77777777" w:rsidR="0025005A" w:rsidRPr="00983854" w:rsidRDefault="0025005A" w:rsidP="00C4572E">
            <w:pPr>
              <w:pStyle w:val="Heading3"/>
              <w:ind w:left="470" w:hanging="470"/>
              <w:jc w:val="left"/>
              <w:rPr>
                <w:noProof/>
                <w:sz w:val="24"/>
              </w:rPr>
            </w:pPr>
          </w:p>
        </w:tc>
        <w:tc>
          <w:tcPr>
            <w:tcW w:w="5905" w:type="dxa"/>
          </w:tcPr>
          <w:p w14:paraId="6870D5F3" w14:textId="4945DD30" w:rsidR="0025005A" w:rsidRPr="00983854" w:rsidRDefault="0025005A" w:rsidP="0025005A">
            <w:pPr>
              <w:pStyle w:val="ListParagraph"/>
              <w:spacing w:before="60"/>
              <w:ind w:left="0"/>
              <w:rPr>
                <w:noProof/>
              </w:rPr>
            </w:pPr>
            <w:r w:rsidRPr="00983854">
              <w:rPr>
                <w:noProof/>
              </w:rPr>
              <w:t>The Contractor shall arrange for the provision of a sufficient supply of suitable food as may be stated in the Employer’s Requirements at reasonable prices for the Contractor’s Personnel for the purposes of or in connection with the Contract.</w:t>
            </w:r>
          </w:p>
          <w:p w14:paraId="2065A2ED" w14:textId="77777777" w:rsidR="0025005A" w:rsidRPr="00983854" w:rsidRDefault="0025005A" w:rsidP="005B2757">
            <w:pPr>
              <w:rPr>
                <w:rFonts w:eastAsia="Arial Narrow"/>
                <w:color w:val="000000"/>
              </w:rPr>
            </w:pPr>
          </w:p>
        </w:tc>
      </w:tr>
      <w:tr w:rsidR="0025005A" w:rsidRPr="00983854" w14:paraId="446F7A5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6ACA397F" w14:textId="77777777" w:rsidR="00C4572E" w:rsidRDefault="00C4572E" w:rsidP="00C4572E">
            <w:pPr>
              <w:pStyle w:val="ListParagraph"/>
              <w:keepNext/>
              <w:keepLines/>
              <w:spacing w:before="60"/>
              <w:ind w:left="0"/>
              <w:jc w:val="left"/>
              <w:rPr>
                <w:b/>
                <w:noProof/>
              </w:rPr>
            </w:pPr>
            <w:r>
              <w:rPr>
                <w:b/>
                <w:noProof/>
              </w:rPr>
              <w:t xml:space="preserve">Sub-Clause </w:t>
            </w:r>
            <w:r w:rsidR="0025005A" w:rsidRPr="00983854">
              <w:rPr>
                <w:b/>
                <w:noProof/>
              </w:rPr>
              <w:t xml:space="preserve">6.15 </w:t>
            </w:r>
          </w:p>
          <w:p w14:paraId="5886B0D5" w14:textId="77A407C0" w:rsidR="0025005A" w:rsidRPr="00983854" w:rsidRDefault="0025005A" w:rsidP="00C4572E">
            <w:pPr>
              <w:pStyle w:val="ListParagraph"/>
              <w:keepNext/>
              <w:keepLines/>
              <w:spacing w:before="60"/>
              <w:ind w:left="0"/>
              <w:jc w:val="left"/>
              <w:rPr>
                <w:b/>
                <w:noProof/>
              </w:rPr>
            </w:pPr>
            <w:r w:rsidRPr="00983854">
              <w:rPr>
                <w:b/>
                <w:noProof/>
              </w:rPr>
              <w:t>Supply of Water</w:t>
            </w:r>
          </w:p>
          <w:p w14:paraId="07733622" w14:textId="77777777" w:rsidR="0025005A" w:rsidRPr="00983854" w:rsidRDefault="0025005A" w:rsidP="00C4572E">
            <w:pPr>
              <w:pStyle w:val="Heading3"/>
              <w:ind w:left="470" w:hanging="470"/>
              <w:jc w:val="left"/>
              <w:rPr>
                <w:noProof/>
                <w:sz w:val="24"/>
              </w:rPr>
            </w:pPr>
          </w:p>
        </w:tc>
        <w:tc>
          <w:tcPr>
            <w:tcW w:w="5905" w:type="dxa"/>
          </w:tcPr>
          <w:p w14:paraId="4B52F8F3" w14:textId="423AD37D" w:rsidR="0025005A" w:rsidRPr="00983854" w:rsidRDefault="0025005A" w:rsidP="0025005A">
            <w:pPr>
              <w:pStyle w:val="ListParagraph"/>
              <w:keepNext/>
              <w:keepLines/>
              <w:spacing w:before="60"/>
              <w:ind w:left="0"/>
              <w:rPr>
                <w:noProof/>
              </w:rPr>
            </w:pPr>
            <w:r w:rsidRPr="00983854">
              <w:rPr>
                <w:noProof/>
              </w:rPr>
              <w:t>The Contractor shall, having regard to local conditions, provide on the Site an adequate supply of drinking and other water for the use of the Contractor’s Personnel.</w:t>
            </w:r>
          </w:p>
          <w:p w14:paraId="69F05811" w14:textId="77777777" w:rsidR="0025005A" w:rsidRPr="00983854" w:rsidRDefault="0025005A" w:rsidP="005B2757">
            <w:pPr>
              <w:rPr>
                <w:rFonts w:eastAsia="Arial Narrow"/>
                <w:color w:val="000000"/>
              </w:rPr>
            </w:pPr>
          </w:p>
        </w:tc>
      </w:tr>
      <w:tr w:rsidR="0025005A" w:rsidRPr="00983854" w14:paraId="5337B95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626C887D" w14:textId="77777777" w:rsidR="00C4572E" w:rsidRDefault="00C4572E" w:rsidP="00C4572E">
            <w:pPr>
              <w:pStyle w:val="ListParagraph"/>
              <w:spacing w:before="60"/>
              <w:ind w:left="0"/>
              <w:jc w:val="left"/>
              <w:rPr>
                <w:b/>
                <w:noProof/>
              </w:rPr>
            </w:pPr>
            <w:r>
              <w:rPr>
                <w:b/>
                <w:noProof/>
              </w:rPr>
              <w:t xml:space="preserve">Sub-Clause </w:t>
            </w:r>
            <w:r w:rsidR="0025005A" w:rsidRPr="0025005A">
              <w:rPr>
                <w:b/>
                <w:noProof/>
              </w:rPr>
              <w:t xml:space="preserve">6.16 </w:t>
            </w:r>
          </w:p>
          <w:p w14:paraId="05750951" w14:textId="6B0CBAF0" w:rsidR="0025005A" w:rsidRPr="0025005A" w:rsidRDefault="0025005A" w:rsidP="00C4572E">
            <w:pPr>
              <w:pStyle w:val="ListParagraph"/>
              <w:spacing w:before="60"/>
              <w:ind w:left="0"/>
              <w:jc w:val="left"/>
              <w:rPr>
                <w:b/>
                <w:noProof/>
              </w:rPr>
            </w:pPr>
            <w:r w:rsidRPr="0025005A">
              <w:rPr>
                <w:b/>
                <w:noProof/>
              </w:rPr>
              <w:t>Measures against Insect and Pest Nuisance</w:t>
            </w:r>
          </w:p>
          <w:p w14:paraId="39C79E53" w14:textId="77777777" w:rsidR="0025005A" w:rsidRPr="0025005A" w:rsidRDefault="0025005A" w:rsidP="00C4572E">
            <w:pPr>
              <w:pStyle w:val="Heading3"/>
              <w:ind w:left="470" w:hanging="470"/>
              <w:jc w:val="left"/>
              <w:rPr>
                <w:noProof/>
                <w:sz w:val="24"/>
              </w:rPr>
            </w:pPr>
          </w:p>
        </w:tc>
        <w:tc>
          <w:tcPr>
            <w:tcW w:w="5905" w:type="dxa"/>
          </w:tcPr>
          <w:p w14:paraId="49FFAA7E" w14:textId="75F32BEF" w:rsidR="0025005A" w:rsidRPr="00983854" w:rsidRDefault="0025005A" w:rsidP="0025005A">
            <w:pPr>
              <w:pStyle w:val="ListParagraph"/>
              <w:spacing w:before="60"/>
              <w:ind w:left="0"/>
              <w:rPr>
                <w:noProof/>
              </w:rPr>
            </w:pPr>
            <w:r w:rsidRPr="00983854">
              <w:rPr>
                <w:noProof/>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3A11AD72" w14:textId="77777777" w:rsidR="0025005A" w:rsidRPr="00983854" w:rsidRDefault="0025005A" w:rsidP="005B2757">
            <w:pPr>
              <w:rPr>
                <w:rFonts w:eastAsia="Arial Narrow"/>
                <w:color w:val="000000"/>
              </w:rPr>
            </w:pPr>
          </w:p>
        </w:tc>
      </w:tr>
      <w:tr w:rsidR="0025005A" w:rsidRPr="00983854" w14:paraId="34C012C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08CD2993" w14:textId="77777777" w:rsidR="00C4572E" w:rsidRPr="00C4572E" w:rsidRDefault="00C4572E" w:rsidP="00C4572E">
            <w:pPr>
              <w:pStyle w:val="Heading3"/>
              <w:ind w:left="470" w:hanging="470"/>
              <w:jc w:val="left"/>
              <w:rPr>
                <w:bCs/>
                <w:noProof/>
                <w:sz w:val="24"/>
              </w:rPr>
            </w:pPr>
            <w:r w:rsidRPr="00C4572E">
              <w:rPr>
                <w:bCs/>
                <w:noProof/>
                <w:sz w:val="24"/>
              </w:rPr>
              <w:t xml:space="preserve">Sub-Clause </w:t>
            </w:r>
            <w:r w:rsidR="0025005A" w:rsidRPr="00C4572E">
              <w:rPr>
                <w:bCs/>
                <w:noProof/>
                <w:sz w:val="24"/>
              </w:rPr>
              <w:t xml:space="preserve">6.16 </w:t>
            </w:r>
          </w:p>
          <w:p w14:paraId="13F79486" w14:textId="78BD14A0" w:rsidR="0025005A" w:rsidRPr="00C4572E" w:rsidRDefault="0025005A" w:rsidP="00C4572E">
            <w:pPr>
              <w:pStyle w:val="Heading3"/>
              <w:ind w:left="470" w:hanging="470"/>
              <w:jc w:val="left"/>
              <w:rPr>
                <w:bCs/>
                <w:noProof/>
                <w:sz w:val="24"/>
              </w:rPr>
            </w:pPr>
            <w:r w:rsidRPr="00C4572E">
              <w:rPr>
                <w:bCs/>
                <w:noProof/>
                <w:sz w:val="24"/>
              </w:rPr>
              <w:t>Measures against Insect and Pest Nuisance</w:t>
            </w:r>
          </w:p>
        </w:tc>
        <w:tc>
          <w:tcPr>
            <w:tcW w:w="5905" w:type="dxa"/>
          </w:tcPr>
          <w:p w14:paraId="1C098856" w14:textId="396E0B77" w:rsidR="0025005A" w:rsidRPr="00983854" w:rsidRDefault="0025005A" w:rsidP="005B2757">
            <w:pPr>
              <w:rPr>
                <w:rFonts w:eastAsia="Arial Narrow"/>
                <w:color w:val="000000"/>
              </w:rPr>
            </w:pPr>
            <w:r w:rsidRPr="00983854">
              <w:rPr>
                <w:noProof/>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25005A" w:rsidRPr="00983854" w14:paraId="5647F04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187FACDB" w14:textId="77777777" w:rsidR="00C4572E" w:rsidRDefault="00C4572E" w:rsidP="00C4572E">
            <w:pPr>
              <w:pStyle w:val="Heading3"/>
              <w:ind w:left="470" w:hanging="470"/>
              <w:jc w:val="left"/>
              <w:rPr>
                <w:bCs/>
                <w:noProof/>
                <w:sz w:val="24"/>
              </w:rPr>
            </w:pPr>
            <w:r w:rsidRPr="00C4572E">
              <w:rPr>
                <w:bCs/>
                <w:noProof/>
                <w:sz w:val="24"/>
              </w:rPr>
              <w:t xml:space="preserve">Sub-Clause </w:t>
            </w:r>
            <w:r w:rsidR="0025005A" w:rsidRPr="00C4572E">
              <w:rPr>
                <w:bCs/>
                <w:noProof/>
                <w:sz w:val="24"/>
              </w:rPr>
              <w:t xml:space="preserve">6.17 </w:t>
            </w:r>
          </w:p>
          <w:p w14:paraId="6278EB89" w14:textId="41C0B229" w:rsidR="0025005A" w:rsidRPr="00C4572E" w:rsidRDefault="0025005A" w:rsidP="00C4572E">
            <w:pPr>
              <w:pStyle w:val="Heading3"/>
              <w:ind w:left="470" w:hanging="470"/>
              <w:jc w:val="left"/>
              <w:rPr>
                <w:bCs/>
                <w:noProof/>
                <w:sz w:val="24"/>
              </w:rPr>
            </w:pPr>
            <w:r w:rsidRPr="00C4572E">
              <w:rPr>
                <w:bCs/>
                <w:noProof/>
                <w:sz w:val="24"/>
              </w:rPr>
              <w:t>Alcoholic Liquor or Drugs</w:t>
            </w:r>
          </w:p>
        </w:tc>
        <w:tc>
          <w:tcPr>
            <w:tcW w:w="5905" w:type="dxa"/>
          </w:tcPr>
          <w:p w14:paraId="53F0C1CE" w14:textId="2A4DECE2" w:rsidR="0025005A" w:rsidRPr="00983854" w:rsidRDefault="0025005A" w:rsidP="005B2757">
            <w:pPr>
              <w:rPr>
                <w:rFonts w:eastAsia="Arial Narrow"/>
                <w:color w:val="000000"/>
              </w:rPr>
            </w:pPr>
            <w:r w:rsidRPr="00983854">
              <w:rPr>
                <w:noProof/>
              </w:rPr>
              <w:t xml:space="preserve">The Contractor shall not, otherwise than in accordance with the Laws of the Country, import, sell, give, barter or otherwise dispose of any alcoholic liquor or drugs, or permit or allow importation, sale, gift, barter or disposal </w:t>
            </w:r>
            <w:r w:rsidRPr="00983854">
              <w:t xml:space="preserve">thereto </w:t>
            </w:r>
            <w:r w:rsidRPr="00983854">
              <w:rPr>
                <w:noProof/>
              </w:rPr>
              <w:t>by Contractor's Personnel.</w:t>
            </w:r>
          </w:p>
        </w:tc>
      </w:tr>
      <w:tr w:rsidR="0025005A" w:rsidRPr="00983854" w14:paraId="0D2C9A1B"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13079479" w14:textId="77777777" w:rsidR="00C4572E" w:rsidRDefault="00C4572E" w:rsidP="00C4572E">
            <w:pPr>
              <w:pStyle w:val="ListParagraph"/>
              <w:spacing w:before="60"/>
              <w:ind w:left="0"/>
              <w:jc w:val="left"/>
              <w:rPr>
                <w:b/>
                <w:noProof/>
              </w:rPr>
            </w:pPr>
            <w:r w:rsidRPr="00C4572E">
              <w:rPr>
                <w:b/>
                <w:noProof/>
              </w:rPr>
              <w:t xml:space="preserve">Sub-Clause </w:t>
            </w:r>
            <w:r w:rsidR="0025005A" w:rsidRPr="00C4572E">
              <w:rPr>
                <w:b/>
                <w:noProof/>
              </w:rPr>
              <w:t xml:space="preserve">6.18 </w:t>
            </w:r>
          </w:p>
          <w:p w14:paraId="69537739" w14:textId="75171EDA" w:rsidR="0025005A" w:rsidRPr="00C4572E" w:rsidRDefault="0025005A" w:rsidP="00C4572E">
            <w:pPr>
              <w:pStyle w:val="ListParagraph"/>
              <w:spacing w:before="60"/>
              <w:ind w:left="0"/>
              <w:jc w:val="left"/>
              <w:rPr>
                <w:b/>
                <w:noProof/>
              </w:rPr>
            </w:pPr>
            <w:r w:rsidRPr="00C4572E">
              <w:rPr>
                <w:b/>
                <w:noProof/>
              </w:rPr>
              <w:t>Arms and Ammunition</w:t>
            </w:r>
          </w:p>
          <w:p w14:paraId="70EDC7F5" w14:textId="77777777" w:rsidR="0025005A" w:rsidRPr="00C4572E" w:rsidRDefault="0025005A" w:rsidP="00C4572E">
            <w:pPr>
              <w:pStyle w:val="Heading3"/>
              <w:ind w:left="470" w:hanging="470"/>
              <w:jc w:val="left"/>
              <w:rPr>
                <w:noProof/>
                <w:sz w:val="24"/>
              </w:rPr>
            </w:pPr>
          </w:p>
        </w:tc>
        <w:tc>
          <w:tcPr>
            <w:tcW w:w="5905" w:type="dxa"/>
          </w:tcPr>
          <w:p w14:paraId="6D1D03ED" w14:textId="53A2CDD9" w:rsidR="0025005A" w:rsidRPr="00983854" w:rsidRDefault="0025005A" w:rsidP="005B2757">
            <w:pPr>
              <w:rPr>
                <w:rFonts w:eastAsia="Arial Narrow"/>
                <w:color w:val="000000"/>
              </w:rPr>
            </w:pPr>
            <w:r w:rsidRPr="00983854">
              <w:rPr>
                <w:noProof/>
              </w:rPr>
              <w:lastRenderedPageBreak/>
              <w:t>The Contractor shall not give, barter, or otherwise dispose of, to any person, any arms or ammunition of any kind, or allow Contractor's Personnel to do so</w:t>
            </w:r>
          </w:p>
        </w:tc>
      </w:tr>
      <w:tr w:rsidR="0025005A" w:rsidRPr="00983854" w14:paraId="70B9687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F7EF979" w14:textId="77777777" w:rsidR="00C4572E" w:rsidRDefault="00C4572E" w:rsidP="00C4572E">
            <w:pPr>
              <w:pStyle w:val="ListParagraph"/>
              <w:spacing w:before="60"/>
              <w:ind w:left="0"/>
              <w:jc w:val="left"/>
              <w:rPr>
                <w:b/>
                <w:noProof/>
              </w:rPr>
            </w:pPr>
            <w:r w:rsidRPr="00C4572E">
              <w:rPr>
                <w:b/>
                <w:noProof/>
              </w:rPr>
              <w:t xml:space="preserve">Sub-Clause </w:t>
            </w:r>
            <w:r w:rsidR="0025005A" w:rsidRPr="00C4572E">
              <w:rPr>
                <w:b/>
                <w:noProof/>
              </w:rPr>
              <w:t xml:space="preserve">6.19 </w:t>
            </w:r>
          </w:p>
          <w:p w14:paraId="059863CA" w14:textId="24D7A26D" w:rsidR="0025005A" w:rsidRPr="00C4572E" w:rsidRDefault="0025005A" w:rsidP="00C4572E">
            <w:pPr>
              <w:pStyle w:val="ListParagraph"/>
              <w:spacing w:before="60"/>
              <w:ind w:left="0"/>
              <w:jc w:val="left"/>
              <w:rPr>
                <w:b/>
                <w:noProof/>
              </w:rPr>
            </w:pPr>
            <w:r w:rsidRPr="00C4572E">
              <w:rPr>
                <w:b/>
                <w:noProof/>
              </w:rPr>
              <w:t>Festivals and Religious Customs</w:t>
            </w:r>
          </w:p>
          <w:p w14:paraId="4758D2C1" w14:textId="77777777" w:rsidR="0025005A" w:rsidRPr="00C4572E" w:rsidRDefault="0025005A" w:rsidP="00C4572E">
            <w:pPr>
              <w:pStyle w:val="Heading3"/>
              <w:ind w:left="470" w:hanging="470"/>
              <w:jc w:val="left"/>
              <w:rPr>
                <w:noProof/>
                <w:sz w:val="24"/>
              </w:rPr>
            </w:pPr>
          </w:p>
        </w:tc>
        <w:tc>
          <w:tcPr>
            <w:tcW w:w="5905" w:type="dxa"/>
          </w:tcPr>
          <w:p w14:paraId="359A04DD" w14:textId="46F20478" w:rsidR="0025005A" w:rsidRPr="00983854" w:rsidRDefault="0025005A" w:rsidP="005B2757">
            <w:pPr>
              <w:rPr>
                <w:rFonts w:eastAsia="Arial Narrow"/>
                <w:color w:val="000000"/>
              </w:rPr>
            </w:pPr>
            <w:r w:rsidRPr="00983854">
              <w:rPr>
                <w:noProof/>
              </w:rPr>
              <w:t>The Contractor shall respect the Country's recognized festivals, days of rest and religious or other customs.</w:t>
            </w:r>
          </w:p>
        </w:tc>
      </w:tr>
      <w:tr w:rsidR="0025005A" w:rsidRPr="00983854" w14:paraId="29E6106B"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56E1B1B8" w14:textId="77777777" w:rsidR="00C4572E" w:rsidRDefault="00C4572E" w:rsidP="00C4572E">
            <w:pPr>
              <w:pStyle w:val="Heading3"/>
              <w:ind w:left="470" w:hanging="470"/>
              <w:jc w:val="left"/>
              <w:rPr>
                <w:bCs/>
                <w:noProof/>
                <w:sz w:val="24"/>
              </w:rPr>
            </w:pPr>
            <w:r w:rsidRPr="00C4572E">
              <w:rPr>
                <w:bCs/>
                <w:noProof/>
                <w:sz w:val="24"/>
              </w:rPr>
              <w:t xml:space="preserve">Sub-Clause </w:t>
            </w:r>
            <w:r w:rsidR="0025005A" w:rsidRPr="00C4572E">
              <w:rPr>
                <w:bCs/>
                <w:noProof/>
                <w:sz w:val="24"/>
              </w:rPr>
              <w:t xml:space="preserve">6.20 </w:t>
            </w:r>
          </w:p>
          <w:p w14:paraId="630CDE29" w14:textId="56821162" w:rsidR="0025005A" w:rsidRPr="00C4572E" w:rsidRDefault="0025005A" w:rsidP="00C4572E">
            <w:pPr>
              <w:pStyle w:val="Heading3"/>
              <w:ind w:left="470" w:hanging="470"/>
              <w:jc w:val="left"/>
              <w:rPr>
                <w:bCs/>
                <w:noProof/>
                <w:sz w:val="24"/>
              </w:rPr>
            </w:pPr>
            <w:r w:rsidRPr="00C4572E">
              <w:rPr>
                <w:bCs/>
                <w:noProof/>
                <w:sz w:val="24"/>
              </w:rPr>
              <w:t>Funeral Arrangements</w:t>
            </w:r>
          </w:p>
        </w:tc>
        <w:tc>
          <w:tcPr>
            <w:tcW w:w="5905" w:type="dxa"/>
          </w:tcPr>
          <w:p w14:paraId="7FB3A5A1" w14:textId="3B0183A3" w:rsidR="0025005A" w:rsidRPr="00983854" w:rsidRDefault="0025005A" w:rsidP="005B2757">
            <w:pPr>
              <w:rPr>
                <w:rFonts w:eastAsia="Arial Narrow"/>
                <w:color w:val="000000"/>
              </w:rPr>
            </w:pPr>
            <w:r w:rsidRPr="00983854">
              <w:rPr>
                <w:noProof/>
              </w:rPr>
              <w:t xml:space="preserve">The Contractor shall be responsible, to the extent required by local regulations, for making any funeral arrangements for any of </w:t>
            </w:r>
            <w:r w:rsidRPr="00983854">
              <w:t xml:space="preserve">its </w:t>
            </w:r>
            <w:r w:rsidRPr="00983854">
              <w:rPr>
                <w:noProof/>
              </w:rPr>
              <w:t>local employees who may die while engaged upon the Works.</w:t>
            </w:r>
          </w:p>
        </w:tc>
      </w:tr>
      <w:tr w:rsidR="0025005A" w:rsidRPr="00983854" w14:paraId="2EAD42E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60B9297C" w14:textId="77777777" w:rsidR="00C4572E" w:rsidRDefault="00C4572E" w:rsidP="00C4572E">
            <w:pPr>
              <w:pStyle w:val="Heading3"/>
              <w:ind w:left="470" w:hanging="470"/>
              <w:jc w:val="left"/>
              <w:rPr>
                <w:bCs/>
                <w:noProof/>
                <w:sz w:val="24"/>
              </w:rPr>
            </w:pPr>
            <w:r w:rsidRPr="00C4572E">
              <w:rPr>
                <w:bCs/>
                <w:noProof/>
                <w:sz w:val="24"/>
              </w:rPr>
              <w:t xml:space="preserve">Sub-Clause </w:t>
            </w:r>
            <w:r w:rsidR="0025005A" w:rsidRPr="00C4572E">
              <w:rPr>
                <w:bCs/>
                <w:noProof/>
                <w:sz w:val="24"/>
              </w:rPr>
              <w:t xml:space="preserve">6.21 </w:t>
            </w:r>
          </w:p>
          <w:p w14:paraId="6ADC5C8A" w14:textId="2B6BC6DF" w:rsidR="0025005A" w:rsidRPr="00C4572E" w:rsidRDefault="0025005A" w:rsidP="00C4572E">
            <w:pPr>
              <w:pStyle w:val="Heading3"/>
              <w:ind w:left="470" w:hanging="470"/>
              <w:jc w:val="left"/>
              <w:rPr>
                <w:bCs/>
                <w:noProof/>
                <w:sz w:val="24"/>
              </w:rPr>
            </w:pPr>
            <w:r w:rsidRPr="00C4572E">
              <w:rPr>
                <w:bCs/>
                <w:noProof/>
                <w:sz w:val="24"/>
              </w:rPr>
              <w:t>Forced Labour</w:t>
            </w:r>
          </w:p>
        </w:tc>
        <w:tc>
          <w:tcPr>
            <w:tcW w:w="5905" w:type="dxa"/>
          </w:tcPr>
          <w:p w14:paraId="196D9178" w14:textId="77777777" w:rsidR="0025005A" w:rsidRPr="00983854" w:rsidRDefault="0025005A" w:rsidP="0025005A">
            <w:pPr>
              <w:pStyle w:val="ListParagraph"/>
              <w:spacing w:before="60"/>
              <w:ind w:left="0"/>
              <w:rPr>
                <w:rFonts w:eastAsia="Arial Narrow"/>
              </w:rPr>
            </w:pPr>
            <w:r w:rsidRPr="00983854">
              <w:rPr>
                <w:rFonts w:eastAsia="Arial Narrow"/>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1B72581A" w14:textId="77777777" w:rsidR="0025005A" w:rsidRPr="00983854" w:rsidRDefault="0025005A" w:rsidP="0025005A">
            <w:pPr>
              <w:rPr>
                <w:rFonts w:eastAsia="Arial Narrow"/>
              </w:rPr>
            </w:pPr>
          </w:p>
          <w:p w14:paraId="0CAA9712" w14:textId="77777777" w:rsidR="0025005A" w:rsidRPr="00983854" w:rsidRDefault="0025005A" w:rsidP="0025005A">
            <w:pPr>
              <w:rPr>
                <w:rFonts w:eastAsia="Arial Narrow"/>
              </w:rPr>
            </w:pPr>
            <w:r w:rsidRPr="00983854">
              <w:rPr>
                <w:rFonts w:eastAsia="Arial Narrow"/>
              </w:rPr>
              <w:t>No</w:t>
            </w:r>
            <w:r w:rsidRPr="00983854">
              <w:t xml:space="preserve"> persons</w:t>
            </w:r>
            <w:r w:rsidRPr="00983854">
              <w:rPr>
                <w:rFonts w:eastAsia="Arial Narrow"/>
              </w:rPr>
              <w:t xml:space="preserve">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22D70A27" w14:textId="77777777" w:rsidR="0025005A" w:rsidRPr="00983854" w:rsidRDefault="0025005A" w:rsidP="005B2757">
            <w:pPr>
              <w:rPr>
                <w:rFonts w:eastAsia="Arial Narrow"/>
                <w:color w:val="000000"/>
              </w:rPr>
            </w:pPr>
          </w:p>
        </w:tc>
      </w:tr>
      <w:tr w:rsidR="0025005A" w:rsidRPr="00983854" w14:paraId="7DCC9C2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5C0CB7B4" w14:textId="77777777" w:rsidR="00C4572E" w:rsidRDefault="00C4572E" w:rsidP="00C4572E">
            <w:pPr>
              <w:jc w:val="left"/>
              <w:rPr>
                <w:b/>
                <w:bCs/>
              </w:rPr>
            </w:pPr>
            <w:r>
              <w:rPr>
                <w:b/>
                <w:noProof/>
              </w:rPr>
              <w:t xml:space="preserve">Sub-Clause </w:t>
            </w:r>
            <w:r w:rsidR="0025005A" w:rsidRPr="00983854">
              <w:rPr>
                <w:b/>
                <w:bCs/>
              </w:rPr>
              <w:t xml:space="preserve">6.22 </w:t>
            </w:r>
          </w:p>
          <w:p w14:paraId="25CCD236" w14:textId="3A795709" w:rsidR="0025005A" w:rsidRPr="00983854" w:rsidRDefault="0025005A" w:rsidP="00C4572E">
            <w:pPr>
              <w:jc w:val="left"/>
              <w:rPr>
                <w:b/>
                <w:bCs/>
              </w:rPr>
            </w:pPr>
            <w:r w:rsidRPr="00983854">
              <w:rPr>
                <w:b/>
                <w:bCs/>
              </w:rPr>
              <w:t xml:space="preserve">Child Labour </w:t>
            </w:r>
          </w:p>
          <w:p w14:paraId="0EE00169" w14:textId="77777777" w:rsidR="0025005A" w:rsidRPr="00983854" w:rsidRDefault="0025005A" w:rsidP="002F11DF">
            <w:pPr>
              <w:pStyle w:val="Heading3"/>
              <w:ind w:left="470" w:hanging="470"/>
              <w:jc w:val="left"/>
              <w:rPr>
                <w:noProof/>
                <w:sz w:val="24"/>
              </w:rPr>
            </w:pPr>
          </w:p>
        </w:tc>
        <w:tc>
          <w:tcPr>
            <w:tcW w:w="5905" w:type="dxa"/>
          </w:tcPr>
          <w:p w14:paraId="0F1A97A6" w14:textId="77777777" w:rsidR="0025005A" w:rsidRPr="00983854" w:rsidRDefault="0025005A" w:rsidP="0025005A">
            <w:pPr>
              <w:rPr>
                <w:rFonts w:eastAsia="Arial Narrow"/>
              </w:rPr>
            </w:pPr>
            <w:r w:rsidRPr="00983854">
              <w:rPr>
                <w:rFonts w:eastAsia="Arial Narrow"/>
              </w:rPr>
              <w:t xml:space="preserve">The Contractor, including its Subcontractors, shall not employ or engage a child under the age of 14 unless the national law specifies a higher age (the minimum age). </w:t>
            </w:r>
          </w:p>
          <w:p w14:paraId="0A387BAC" w14:textId="77777777" w:rsidR="0025005A" w:rsidRPr="00983854" w:rsidRDefault="0025005A" w:rsidP="0025005A">
            <w:pPr>
              <w:rPr>
                <w:rFonts w:eastAsia="Arial Narrow"/>
              </w:rPr>
            </w:pPr>
          </w:p>
          <w:p w14:paraId="33ED2A16" w14:textId="77777777" w:rsidR="0025005A" w:rsidRPr="00983854" w:rsidRDefault="0025005A" w:rsidP="0025005A">
            <w:pPr>
              <w:rPr>
                <w:rFonts w:eastAsia="Arial Narrow"/>
              </w:rPr>
            </w:pPr>
            <w:r w:rsidRPr="00983854">
              <w:rPr>
                <w:rFonts w:eastAsia="Arial Narrow"/>
              </w:rPr>
              <w:t xml:space="preserve">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 </w:t>
            </w:r>
          </w:p>
          <w:p w14:paraId="2C74551A" w14:textId="77777777" w:rsidR="0025005A" w:rsidRPr="00983854" w:rsidRDefault="0025005A" w:rsidP="0025005A">
            <w:pPr>
              <w:rPr>
                <w:rFonts w:eastAsia="Arial Narrow"/>
              </w:rPr>
            </w:pPr>
          </w:p>
          <w:p w14:paraId="05F18863" w14:textId="77777777" w:rsidR="0025005A" w:rsidRPr="00983854" w:rsidRDefault="0025005A" w:rsidP="0025005A">
            <w:pPr>
              <w:rPr>
                <w:rFonts w:eastAsia="Arial Narrow"/>
              </w:rPr>
            </w:pPr>
            <w:r w:rsidRPr="00983854">
              <w:rPr>
                <w:rFonts w:eastAsia="Arial Narrow"/>
              </w:rPr>
              <w:t>The Contractor, including its Subcontractors, shall only employ or engage children between the minimum age and the age of 18 after an appropriate risk assessment has been conducted by the Contractor with the Employer’s consent. The Contractor shall be subject to regular monitoring by the Employer that includes monitoring of health, working conditions and hours of work.</w:t>
            </w:r>
          </w:p>
          <w:p w14:paraId="1E09EB73" w14:textId="77777777" w:rsidR="0025005A" w:rsidRPr="00983854" w:rsidRDefault="0025005A" w:rsidP="0025005A">
            <w:pPr>
              <w:rPr>
                <w:rFonts w:eastAsia="Arial Narrow"/>
              </w:rPr>
            </w:pPr>
          </w:p>
          <w:p w14:paraId="7D9A5811" w14:textId="77777777" w:rsidR="0025005A" w:rsidRPr="00983854" w:rsidRDefault="0025005A" w:rsidP="0025005A">
            <w:pPr>
              <w:rPr>
                <w:rFonts w:eastAsia="Arial Narrow"/>
              </w:rPr>
            </w:pPr>
            <w:r w:rsidRPr="00983854">
              <w:rPr>
                <w:rFonts w:eastAsia="Arial Narrow"/>
              </w:rPr>
              <w:lastRenderedPageBreak/>
              <w:t>Work considered hazardous for children is work that, by its nature or the circumstances in which it is carried out, is likely to jeopardize the health, safety, or morals of children. Such work activities prohibited for children include work:</w:t>
            </w:r>
          </w:p>
          <w:p w14:paraId="25317458" w14:textId="77777777" w:rsidR="0025005A" w:rsidRPr="00983854" w:rsidRDefault="0025005A" w:rsidP="0025005A">
            <w:pPr>
              <w:rPr>
                <w:rFonts w:eastAsia="Arial Narrow"/>
              </w:rPr>
            </w:pPr>
          </w:p>
          <w:p w14:paraId="75492AA8" w14:textId="77777777" w:rsidR="0025005A" w:rsidRPr="00983854" w:rsidRDefault="0025005A" w:rsidP="0025005A">
            <w:pPr>
              <w:pStyle w:val="ListParagraph"/>
              <w:numPr>
                <w:ilvl w:val="0"/>
                <w:numId w:val="120"/>
              </w:numPr>
              <w:rPr>
                <w:rFonts w:eastAsia="Arial Narrow"/>
              </w:rPr>
            </w:pPr>
            <w:r w:rsidRPr="00983854">
              <w:rPr>
                <w:rFonts w:eastAsia="Arial Narrow"/>
              </w:rPr>
              <w:t>with exposure to physical, psychological or sexual abuse;</w:t>
            </w:r>
          </w:p>
          <w:p w14:paraId="12F6754E" w14:textId="77777777" w:rsidR="0025005A" w:rsidRPr="00983854" w:rsidRDefault="0025005A" w:rsidP="0025005A">
            <w:pPr>
              <w:pStyle w:val="ListParagraph"/>
              <w:numPr>
                <w:ilvl w:val="0"/>
                <w:numId w:val="120"/>
              </w:numPr>
              <w:rPr>
                <w:rFonts w:eastAsia="Arial Narrow"/>
              </w:rPr>
            </w:pPr>
            <w:r w:rsidRPr="00983854">
              <w:rPr>
                <w:rFonts w:eastAsia="Arial Narrow"/>
              </w:rPr>
              <w:t xml:space="preserve">underground, underwater, working at heights or in confined spaces; </w:t>
            </w:r>
          </w:p>
          <w:p w14:paraId="13FEF7FF" w14:textId="77777777" w:rsidR="0025005A" w:rsidRPr="00983854" w:rsidRDefault="0025005A" w:rsidP="0025005A">
            <w:pPr>
              <w:pStyle w:val="ListParagraph"/>
              <w:numPr>
                <w:ilvl w:val="0"/>
                <w:numId w:val="120"/>
              </w:numPr>
              <w:rPr>
                <w:rFonts w:eastAsia="Arial Narrow"/>
              </w:rPr>
            </w:pPr>
            <w:r w:rsidRPr="00983854">
              <w:rPr>
                <w:rFonts w:eastAsia="Arial Narrow"/>
              </w:rPr>
              <w:t xml:space="preserve">with dangerous machinery, equipment or tools, or involving handling or transport of heavy loads; </w:t>
            </w:r>
          </w:p>
          <w:p w14:paraId="377CB021" w14:textId="77777777" w:rsidR="0025005A" w:rsidRPr="00983854" w:rsidRDefault="0025005A" w:rsidP="0025005A">
            <w:pPr>
              <w:pStyle w:val="ListParagraph"/>
              <w:numPr>
                <w:ilvl w:val="0"/>
                <w:numId w:val="120"/>
              </w:numPr>
              <w:rPr>
                <w:rFonts w:eastAsia="Arial Narrow"/>
              </w:rPr>
            </w:pPr>
            <w:r w:rsidRPr="00983854">
              <w:rPr>
                <w:rFonts w:eastAsia="Arial Narrow"/>
              </w:rPr>
              <w:t>in unhealthy environments exposing children to hazardous substances, agents, or processes, or to temperatures, noise or vibration damaging to health; or</w:t>
            </w:r>
          </w:p>
          <w:p w14:paraId="457DA832" w14:textId="77777777" w:rsidR="0025005A" w:rsidRPr="00983854" w:rsidRDefault="0025005A" w:rsidP="0025005A">
            <w:pPr>
              <w:pStyle w:val="ListParagraph"/>
              <w:numPr>
                <w:ilvl w:val="0"/>
                <w:numId w:val="120"/>
              </w:numPr>
            </w:pPr>
            <w:r w:rsidRPr="00983854">
              <w:rPr>
                <w:rFonts w:eastAsia="Arial Narrow"/>
              </w:rPr>
              <w:t>under difficult conditions such as work for long hours, during the night or in confinement on the premises of the employer.</w:t>
            </w:r>
          </w:p>
          <w:p w14:paraId="42A2E233" w14:textId="77777777" w:rsidR="0025005A" w:rsidRPr="00983854" w:rsidRDefault="0025005A" w:rsidP="005B2757">
            <w:pPr>
              <w:rPr>
                <w:rFonts w:eastAsia="Arial Narrow"/>
                <w:color w:val="000000"/>
              </w:rPr>
            </w:pPr>
          </w:p>
        </w:tc>
      </w:tr>
      <w:tr w:rsidR="0025005A" w:rsidRPr="00983854" w14:paraId="7139B075"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16B35F8E" w14:textId="77777777" w:rsidR="00C4572E" w:rsidRDefault="00C4572E" w:rsidP="00C4572E">
            <w:pPr>
              <w:jc w:val="left"/>
              <w:rPr>
                <w:b/>
                <w:bCs/>
              </w:rPr>
            </w:pPr>
            <w:r>
              <w:rPr>
                <w:b/>
                <w:noProof/>
              </w:rPr>
              <w:lastRenderedPageBreak/>
              <w:t xml:space="preserve">Sub-Clause </w:t>
            </w:r>
            <w:r w:rsidR="0025005A" w:rsidRPr="00D573B5">
              <w:rPr>
                <w:b/>
                <w:bCs/>
              </w:rPr>
              <w:t xml:space="preserve">6.23 </w:t>
            </w:r>
          </w:p>
          <w:p w14:paraId="47E67FA6" w14:textId="6EF06082" w:rsidR="0025005A" w:rsidRPr="00983854" w:rsidRDefault="0025005A" w:rsidP="00C4572E">
            <w:pPr>
              <w:jc w:val="left"/>
              <w:rPr>
                <w:noProof/>
              </w:rPr>
            </w:pPr>
            <w:r w:rsidRPr="00D573B5">
              <w:rPr>
                <w:b/>
                <w:bCs/>
              </w:rPr>
              <w:t>Employment Records of Workers</w:t>
            </w:r>
          </w:p>
        </w:tc>
        <w:tc>
          <w:tcPr>
            <w:tcW w:w="5905" w:type="dxa"/>
          </w:tcPr>
          <w:p w14:paraId="70BBD726" w14:textId="20256029" w:rsidR="0025005A" w:rsidRPr="00983854" w:rsidRDefault="0025005A" w:rsidP="005B2757">
            <w:pPr>
              <w:rPr>
                <w:rFonts w:eastAsia="Arial Narrow"/>
                <w:color w:val="000000"/>
              </w:rPr>
            </w:pPr>
            <w:r w:rsidRPr="00983854">
              <w:rPr>
                <w:noProof/>
              </w:rPr>
              <w:t>The Contractor shall keep complete and accurate records of the employment of labour at the Site. The records shall include the names, ages, genders, hours worked and wages paid to all workers. These records shall be summarized on a monthly basis and submitted to the Employer. These records shall be included in the details to be submitted by the Contractor under Sub-Clause 6.10 [Contractor’s Records].</w:t>
            </w:r>
          </w:p>
        </w:tc>
      </w:tr>
      <w:tr w:rsidR="0025005A" w:rsidRPr="00983854" w14:paraId="4C24A371"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21600BF9" w14:textId="77777777" w:rsidR="00C4572E" w:rsidRDefault="00C4572E" w:rsidP="00C4572E">
            <w:pPr>
              <w:jc w:val="left"/>
              <w:rPr>
                <w:b/>
                <w:bCs/>
              </w:rPr>
            </w:pPr>
            <w:r>
              <w:rPr>
                <w:b/>
                <w:noProof/>
              </w:rPr>
              <w:t xml:space="preserve">Sub-Clause </w:t>
            </w:r>
            <w:r w:rsidR="0025005A" w:rsidRPr="00D573B5">
              <w:rPr>
                <w:b/>
                <w:bCs/>
              </w:rPr>
              <w:t xml:space="preserve">6.24 </w:t>
            </w:r>
          </w:p>
          <w:p w14:paraId="391A230A" w14:textId="7A6575AB" w:rsidR="0025005A" w:rsidRPr="00983854" w:rsidRDefault="0025005A" w:rsidP="00C4572E">
            <w:pPr>
              <w:jc w:val="left"/>
              <w:rPr>
                <w:noProof/>
              </w:rPr>
            </w:pPr>
            <w:r w:rsidRPr="00D573B5">
              <w:rPr>
                <w:b/>
                <w:bCs/>
              </w:rPr>
              <w:t>Workers’ Organizations</w:t>
            </w:r>
          </w:p>
        </w:tc>
        <w:tc>
          <w:tcPr>
            <w:tcW w:w="5905" w:type="dxa"/>
          </w:tcPr>
          <w:p w14:paraId="3ABEFE0A" w14:textId="13738CCF" w:rsidR="0025005A" w:rsidRPr="00983854" w:rsidRDefault="0025005A" w:rsidP="005B2757">
            <w:pPr>
              <w:rPr>
                <w:rFonts w:eastAsia="Arial Narrow"/>
                <w:color w:val="000000"/>
              </w:rPr>
            </w:pPr>
            <w:r w:rsidRPr="00983854">
              <w:t xml:space="preserve">In countries where the relevant labour laws recognize workers’ rights to form and to join workers’ organizations of their choosing and to bargain collectively without interference, the Contractor shall comply with such laws. </w:t>
            </w:r>
            <w:r w:rsidRPr="00983854">
              <w:rPr>
                <w:rFonts w:eastAsia="Arial Narrow"/>
              </w:rPr>
              <w:t xml:space="preserve">In such circumstances, the role of legally established workers’ organizations and legitimate workers’ representatives will be respected, and they will be provided with information needed for meaningful negotiation in a timely manner. </w:t>
            </w:r>
            <w:r w:rsidRPr="00983854">
              <w:t xml:space="preserve">Where the relevant labour laws substantially restrict workers’ organizations, the Contractor shall enable alternative means for the Contractor’s Personnel to express their grievances and protect their rights regarding working conditions and terms of employment. </w:t>
            </w:r>
            <w:r w:rsidRPr="00983854">
              <w:rPr>
                <w:rFonts w:eastAsia="Arial Narrow"/>
              </w:rPr>
              <w:t>The Contractor shall not seek to influence or control these alternative means</w:t>
            </w:r>
            <w:r w:rsidRPr="00983854">
              <w:rPr>
                <w:rFonts w:eastAsia="Tahoma"/>
              </w:rPr>
              <w:t xml:space="preserve">. </w:t>
            </w:r>
            <w:r w:rsidRPr="00983854">
              <w:t xml:space="preserve">The Contractor shall not discriminate or retaliate against the Contractor’s Personnel who participate, or seek to participate, in such organizations and </w:t>
            </w:r>
            <w:r w:rsidRPr="00983854">
              <w:rPr>
                <w:rFonts w:eastAsia="Arial Narrow"/>
              </w:rPr>
              <w:t>collective bargaining or alternative mechanisms</w:t>
            </w:r>
            <w:r w:rsidRPr="00983854">
              <w:t>. Workers’ organizations are expected to fairly represent the workers in the workforce.”</w:t>
            </w:r>
          </w:p>
        </w:tc>
      </w:tr>
      <w:tr w:rsidR="0025005A" w:rsidRPr="00983854" w14:paraId="5ACA4E1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3A77DAF2" w14:textId="77777777" w:rsidR="00C4572E" w:rsidRDefault="00C4572E" w:rsidP="0025005A">
            <w:pPr>
              <w:pStyle w:val="ListParagraph"/>
              <w:spacing w:before="60"/>
              <w:ind w:left="0"/>
              <w:rPr>
                <w:b/>
                <w:noProof/>
              </w:rPr>
            </w:pPr>
            <w:r>
              <w:rPr>
                <w:b/>
                <w:noProof/>
              </w:rPr>
              <w:lastRenderedPageBreak/>
              <w:t xml:space="preserve">Sub-Clause </w:t>
            </w:r>
            <w:r w:rsidR="0025005A" w:rsidRPr="00983854">
              <w:rPr>
                <w:b/>
                <w:noProof/>
              </w:rPr>
              <w:t xml:space="preserve">6.25 </w:t>
            </w:r>
          </w:p>
          <w:p w14:paraId="1BEDDF08" w14:textId="7CB803D4" w:rsidR="0025005A" w:rsidRPr="00983854" w:rsidRDefault="0025005A" w:rsidP="00C4572E">
            <w:pPr>
              <w:pStyle w:val="ListParagraph"/>
              <w:spacing w:before="60"/>
              <w:ind w:left="0"/>
              <w:jc w:val="left"/>
              <w:rPr>
                <w:b/>
                <w:noProof/>
              </w:rPr>
            </w:pPr>
            <w:r w:rsidRPr="00983854">
              <w:rPr>
                <w:b/>
                <w:noProof/>
              </w:rPr>
              <w:t>Non-Discrimination and Equal Opportunity</w:t>
            </w:r>
          </w:p>
          <w:p w14:paraId="3B027BB6" w14:textId="77777777" w:rsidR="0025005A" w:rsidRPr="00983854" w:rsidRDefault="0025005A" w:rsidP="002F11DF">
            <w:pPr>
              <w:pStyle w:val="Heading3"/>
              <w:ind w:left="470" w:hanging="470"/>
              <w:jc w:val="left"/>
              <w:rPr>
                <w:noProof/>
                <w:sz w:val="24"/>
              </w:rPr>
            </w:pPr>
          </w:p>
        </w:tc>
        <w:tc>
          <w:tcPr>
            <w:tcW w:w="5905" w:type="dxa"/>
          </w:tcPr>
          <w:p w14:paraId="44E87B2C" w14:textId="77777777" w:rsidR="0025005A" w:rsidRDefault="0025005A" w:rsidP="0025005A">
            <w:pPr>
              <w:autoSpaceDE w:val="0"/>
              <w:autoSpaceDN w:val="0"/>
              <w:adjustRightInd w:val="0"/>
              <w:rPr>
                <w:rFonts w:eastAsia="Arial Narrow"/>
              </w:rPr>
            </w:pPr>
            <w:r w:rsidRPr="00983854">
              <w:rPr>
                <w:rFonts w:eastAsia="Arial Narrow"/>
              </w:rPr>
              <w:t>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w:t>
            </w:r>
          </w:p>
          <w:p w14:paraId="25CA0DCB" w14:textId="77777777" w:rsidR="0025005A" w:rsidRDefault="0025005A" w:rsidP="0025005A">
            <w:pPr>
              <w:autoSpaceDE w:val="0"/>
              <w:autoSpaceDN w:val="0"/>
              <w:adjustRightInd w:val="0"/>
              <w:rPr>
                <w:rFonts w:eastAsia="Arial Narrow"/>
              </w:rPr>
            </w:pPr>
          </w:p>
          <w:p w14:paraId="537FF12C" w14:textId="77777777" w:rsidR="0025005A" w:rsidRPr="00983854" w:rsidRDefault="0025005A" w:rsidP="0025005A">
            <w:pPr>
              <w:autoSpaceDE w:val="0"/>
              <w:autoSpaceDN w:val="0"/>
              <w:adjustRightInd w:val="0"/>
              <w:rPr>
                <w:rFonts w:eastAsia="Arial Narrow"/>
                <w:color w:val="000000"/>
              </w:rPr>
            </w:pPr>
            <w:r w:rsidRPr="00983854">
              <w:rPr>
                <w:rFonts w:eastAsia="Arial Narrow"/>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Sub-Clause 6.22)</w:t>
            </w:r>
            <w:r w:rsidRPr="00983854">
              <w:rPr>
                <w:rFonts w:eastAsia="Arial Narrow"/>
                <w:color w:val="000000"/>
              </w:rPr>
              <w:t xml:space="preserve">. </w:t>
            </w:r>
          </w:p>
          <w:p w14:paraId="6950C60A" w14:textId="77777777" w:rsidR="0025005A" w:rsidRPr="00983854" w:rsidRDefault="0025005A" w:rsidP="005B2757">
            <w:pPr>
              <w:rPr>
                <w:rFonts w:eastAsia="Arial Narrow"/>
                <w:color w:val="000000"/>
              </w:rPr>
            </w:pPr>
          </w:p>
        </w:tc>
      </w:tr>
      <w:tr w:rsidR="0025005A" w:rsidRPr="00983854" w14:paraId="2781FBCB"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4EA68471" w14:textId="77777777" w:rsidR="00C4572E" w:rsidRDefault="00C4572E" w:rsidP="0025005A">
            <w:pPr>
              <w:autoSpaceDE w:val="0"/>
              <w:autoSpaceDN w:val="0"/>
              <w:adjustRightInd w:val="0"/>
              <w:rPr>
                <w:b/>
                <w:noProof/>
                <w:color w:val="000000" w:themeColor="text1"/>
              </w:rPr>
            </w:pPr>
            <w:r>
              <w:rPr>
                <w:b/>
                <w:noProof/>
              </w:rPr>
              <w:t xml:space="preserve">Sub-Clause </w:t>
            </w:r>
            <w:r w:rsidR="0025005A" w:rsidRPr="00983854">
              <w:rPr>
                <w:b/>
                <w:noProof/>
                <w:color w:val="000000" w:themeColor="text1"/>
              </w:rPr>
              <w:t xml:space="preserve">6.26 </w:t>
            </w:r>
          </w:p>
          <w:p w14:paraId="32243A3A" w14:textId="2317445E" w:rsidR="0025005A" w:rsidRPr="00983854" w:rsidRDefault="0025005A" w:rsidP="00C4572E">
            <w:pPr>
              <w:autoSpaceDE w:val="0"/>
              <w:autoSpaceDN w:val="0"/>
              <w:adjustRightInd w:val="0"/>
              <w:jc w:val="left"/>
              <w:rPr>
                <w:b/>
                <w:noProof/>
                <w:color w:val="000000" w:themeColor="text1"/>
              </w:rPr>
            </w:pPr>
            <w:r w:rsidRPr="00983854">
              <w:rPr>
                <w:b/>
                <w:noProof/>
                <w:color w:val="000000" w:themeColor="text1"/>
              </w:rPr>
              <w:t>Contractor’s Personnel Grievance Mechanism</w:t>
            </w:r>
          </w:p>
          <w:p w14:paraId="5AEDBACE" w14:textId="77777777" w:rsidR="0025005A" w:rsidRPr="00983854" w:rsidRDefault="0025005A" w:rsidP="002F11DF">
            <w:pPr>
              <w:pStyle w:val="Heading3"/>
              <w:ind w:left="470" w:hanging="470"/>
              <w:jc w:val="left"/>
              <w:rPr>
                <w:noProof/>
                <w:sz w:val="24"/>
              </w:rPr>
            </w:pPr>
          </w:p>
        </w:tc>
        <w:tc>
          <w:tcPr>
            <w:tcW w:w="5905" w:type="dxa"/>
          </w:tcPr>
          <w:p w14:paraId="1B55AED9" w14:textId="4021372E" w:rsidR="0025005A" w:rsidRPr="00983854" w:rsidRDefault="0025005A" w:rsidP="0025005A">
            <w:pPr>
              <w:autoSpaceDE w:val="0"/>
              <w:autoSpaceDN w:val="0"/>
              <w:adjustRightInd w:val="0"/>
              <w:rPr>
                <w:rFonts w:eastAsia="Arial Narrow"/>
              </w:rPr>
            </w:pPr>
            <w:r w:rsidRPr="00983854">
              <w:rPr>
                <w:rFonts w:eastAsia="Arial Narrow"/>
              </w:rPr>
              <w:t xml:space="preserve">The Contractor shall have a grievance mechanism for Contractor’s Personnel, and where relevant the workers’ organizations stated in Sub-Clause 6.24, to raise workplace </w:t>
            </w:r>
            <w:r w:rsidRPr="00F45E7F">
              <w:rPr>
                <w:rFonts w:eastAsia="Arial Narrow"/>
              </w:rPr>
              <w:t>concerns</w:t>
            </w:r>
            <w:r w:rsidR="00E670A6" w:rsidRPr="00F45E7F">
              <w:rPr>
                <w:rFonts w:eastAsia="Arial Narrow"/>
              </w:rPr>
              <w:t xml:space="preserve"> </w:t>
            </w:r>
            <w:r w:rsidR="00E670A6" w:rsidRPr="005875E1">
              <w:rPr>
                <w:rFonts w:eastAsia="Arial Narrow"/>
                <w:color w:val="000000"/>
              </w:rPr>
              <w:t>(other than those relating to SEA and/or SH, which shall be addressed under Sub-Clause 6.27 below)</w:t>
            </w:r>
            <w:r w:rsidR="00E670A6" w:rsidRPr="00F45E7F">
              <w:rPr>
                <w:rFonts w:eastAsia="Arial Narrow"/>
                <w:color w:val="000000"/>
              </w:rPr>
              <w:t>.</w:t>
            </w:r>
            <w:r w:rsidRPr="00F45E7F">
              <w:rPr>
                <w:rFonts w:eastAsia="Arial Narrow"/>
              </w:rPr>
              <w:t>. The grievance mechanism shall be proportionate to the</w:t>
            </w:r>
            <w:r w:rsidRPr="00983854">
              <w:rPr>
                <w:rFonts w:eastAsia="Arial Narrow"/>
              </w:rPr>
              <w:t xml:space="preserv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41217979" w14:textId="77777777" w:rsidR="0025005A" w:rsidRPr="00983854" w:rsidRDefault="0025005A" w:rsidP="0025005A">
            <w:pPr>
              <w:rPr>
                <w:rFonts w:eastAsia="Arial Narrow"/>
              </w:rPr>
            </w:pPr>
          </w:p>
          <w:p w14:paraId="3C3DEB1A" w14:textId="77777777" w:rsidR="0025005A" w:rsidRPr="00983854" w:rsidRDefault="0025005A" w:rsidP="0025005A">
            <w:pPr>
              <w:rPr>
                <w:rFonts w:eastAsia="Arial Narrow"/>
              </w:rPr>
            </w:pPr>
            <w:r w:rsidRPr="00983854">
              <w:rPr>
                <w:rFonts w:eastAsia="Arial Narrow"/>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2E711D9D" w14:textId="77777777" w:rsidR="0025005A" w:rsidRPr="00983854" w:rsidRDefault="0025005A" w:rsidP="0025005A">
            <w:pPr>
              <w:rPr>
                <w:rFonts w:eastAsia="Arial Narrow"/>
              </w:rPr>
            </w:pPr>
          </w:p>
          <w:p w14:paraId="4489C95B" w14:textId="77777777" w:rsidR="0025005A" w:rsidRPr="00983854" w:rsidRDefault="0025005A" w:rsidP="0025005A">
            <w:pPr>
              <w:rPr>
                <w:rFonts w:eastAsia="Arial Narrow"/>
              </w:rPr>
            </w:pPr>
            <w:r w:rsidRPr="00983854">
              <w:rPr>
                <w:rFonts w:eastAsia="Arial Narrow"/>
              </w:rPr>
              <w:t>The grievance mechanism shall not impede access to other judicial or administrative remedies that might be available, or substitute for grievance mechanisms provided through collective agreements.</w:t>
            </w:r>
          </w:p>
          <w:p w14:paraId="74FE802C" w14:textId="77777777" w:rsidR="0025005A" w:rsidRPr="00983854" w:rsidRDefault="0025005A" w:rsidP="0025005A">
            <w:pPr>
              <w:rPr>
                <w:rFonts w:eastAsia="Arial Narrow"/>
              </w:rPr>
            </w:pPr>
          </w:p>
          <w:p w14:paraId="62880933" w14:textId="77777777" w:rsidR="0025005A" w:rsidRPr="00983854" w:rsidRDefault="0025005A" w:rsidP="0025005A">
            <w:pPr>
              <w:rPr>
                <w:rFonts w:eastAsia="Arial Narrow"/>
              </w:rPr>
            </w:pPr>
            <w:r w:rsidRPr="00983854">
              <w:t xml:space="preserve">The grievance mechanism may utilize existing grievance mechanisms, providing that they are properly designed and implemented, address concerns promptly, and are readily accessible to </w:t>
            </w:r>
            <w:r w:rsidRPr="00983854">
              <w:rPr>
                <w:rFonts w:eastAsia="Arial Narrow"/>
              </w:rPr>
              <w:t>Contractor’s Personnel</w:t>
            </w:r>
            <w:r w:rsidRPr="00983854">
              <w:t>. Existing grievance mechanisms may be supplemented as needed with Contract-specific arrangements</w:t>
            </w:r>
            <w:r w:rsidRPr="00983854">
              <w:rPr>
                <w:rFonts w:eastAsia="Arial Narrow"/>
              </w:rPr>
              <w:t>.”</w:t>
            </w:r>
          </w:p>
          <w:p w14:paraId="6D245FF4" w14:textId="77777777" w:rsidR="0025005A" w:rsidRPr="00983854" w:rsidRDefault="0025005A" w:rsidP="005B2757">
            <w:pPr>
              <w:rPr>
                <w:rFonts w:eastAsia="Arial Narrow"/>
                <w:color w:val="000000"/>
              </w:rPr>
            </w:pPr>
          </w:p>
        </w:tc>
      </w:tr>
      <w:tr w:rsidR="00E670A6" w:rsidRPr="00983854" w14:paraId="1132BDB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68FD3E1F" w14:textId="77777777" w:rsidR="00E670A6" w:rsidRPr="005875E1" w:rsidRDefault="00E670A6" w:rsidP="00E670A6">
            <w:pPr>
              <w:pStyle w:val="Heading3"/>
              <w:spacing w:before="120" w:after="120"/>
              <w:ind w:left="470" w:hanging="470"/>
              <w:jc w:val="left"/>
              <w:rPr>
                <w:bCs/>
                <w:sz w:val="24"/>
              </w:rPr>
            </w:pPr>
            <w:r w:rsidRPr="005875E1">
              <w:rPr>
                <w:bCs/>
                <w:sz w:val="24"/>
              </w:rPr>
              <w:lastRenderedPageBreak/>
              <w:t xml:space="preserve">Sub-Clause 6.27 </w:t>
            </w:r>
          </w:p>
          <w:p w14:paraId="701CA182" w14:textId="56450DCB" w:rsidR="00E670A6" w:rsidRPr="00F45E7F" w:rsidRDefault="00E670A6" w:rsidP="00E670A6">
            <w:pPr>
              <w:pStyle w:val="Heading3"/>
              <w:ind w:left="470" w:hanging="470"/>
              <w:jc w:val="left"/>
              <w:rPr>
                <w:noProof/>
                <w:sz w:val="24"/>
              </w:rPr>
            </w:pPr>
            <w:r w:rsidRPr="005875E1">
              <w:rPr>
                <w:bCs/>
                <w:sz w:val="24"/>
              </w:rPr>
              <w:t>Contractor’s SEA/SH   Response Mechanism; Receipt of SEA/SH allegations; and Contractor’s and  non-compliance</w:t>
            </w:r>
          </w:p>
        </w:tc>
        <w:tc>
          <w:tcPr>
            <w:tcW w:w="5905" w:type="dxa"/>
          </w:tcPr>
          <w:p w14:paraId="322F0495" w14:textId="77777777" w:rsidR="00E670A6" w:rsidRPr="005875E1" w:rsidRDefault="00E670A6" w:rsidP="005875E1">
            <w:pPr>
              <w:pStyle w:val="ListParagraph"/>
              <w:numPr>
                <w:ilvl w:val="2"/>
                <w:numId w:val="139"/>
              </w:numPr>
              <w:spacing w:after="120"/>
              <w:ind w:left="763"/>
              <w:contextualSpacing w:val="0"/>
              <w:rPr>
                <w:rFonts w:eastAsia="Arial Narrow"/>
                <w:color w:val="000000"/>
                <w:u w:val="single"/>
              </w:rPr>
            </w:pPr>
            <w:r w:rsidRPr="005875E1">
              <w:rPr>
                <w:rFonts w:eastAsia="Arial Narrow"/>
                <w:color w:val="000000"/>
                <w:u w:val="single"/>
              </w:rPr>
              <w:t xml:space="preserve">The Contractor’s SEA/SH Response Mechanism </w:t>
            </w:r>
          </w:p>
          <w:p w14:paraId="50CF87D1" w14:textId="77777777" w:rsidR="00E670A6" w:rsidRPr="005875E1" w:rsidRDefault="00E670A6" w:rsidP="00E670A6">
            <w:pPr>
              <w:pStyle w:val="ListParagraph"/>
              <w:spacing w:after="120"/>
              <w:ind w:left="72"/>
              <w:rPr>
                <w:rFonts w:eastAsia="Arial Narrow"/>
                <w:color w:val="000000"/>
              </w:rPr>
            </w:pPr>
            <w:r w:rsidRPr="005875E1">
              <w:rPr>
                <w:rFonts w:eastAsia="Arial Narrow"/>
                <w:color w:val="000000"/>
              </w:rPr>
              <w:t xml:space="preserve">The Contractor shall put in place an effective mechanism for receiving and promptly addressing allegations of SEA and/or SH from the Contractor’s or Employer’s Personnel or any other person including third parties (“SEA/SH Response Mechanism”). </w:t>
            </w:r>
          </w:p>
          <w:p w14:paraId="449A45E6" w14:textId="77777777" w:rsidR="00E670A6" w:rsidRPr="005875E1" w:rsidRDefault="00E670A6" w:rsidP="00E670A6">
            <w:pPr>
              <w:spacing w:after="120"/>
              <w:ind w:left="72"/>
              <w:rPr>
                <w:color w:val="000000" w:themeColor="text1"/>
              </w:rPr>
            </w:pPr>
            <w:r w:rsidRPr="005875E1">
              <w:rPr>
                <w:rFonts w:eastAsia="Arial Narrow"/>
                <w:color w:val="000000"/>
              </w:rPr>
              <w:t>The Contractor’s Personnel shall be informed of the SEA/SH Response Mechanism at the time of engagement for the Contract and informed of the measures put in place to protect them against any reprisal for its use.  For all other persons (including the Employer’s Personnel and affected communities), information about this SEA/SH Response Mechanism, including how to submit an allegation or concern and also measures protecting against reprisal, shall be</w:t>
            </w:r>
            <w:r w:rsidRPr="005875E1">
              <w:rPr>
                <w:color w:val="000000" w:themeColor="text1"/>
              </w:rPr>
              <w:t xml:space="preserve"> displayed, in languages comprehensible to the Contractor’s Personnel, Employer’s Personnel, and the affected communities, in locations easily accessible to them.</w:t>
            </w:r>
          </w:p>
          <w:p w14:paraId="6D7874C0" w14:textId="77777777" w:rsidR="00E670A6" w:rsidRPr="005875E1" w:rsidRDefault="00E670A6" w:rsidP="00E670A6">
            <w:pPr>
              <w:spacing w:after="120"/>
              <w:ind w:left="72"/>
              <w:rPr>
                <w:rFonts w:eastAsia="Arial Narrow"/>
                <w:color w:val="000000"/>
              </w:rPr>
            </w:pPr>
            <w:r w:rsidRPr="005875E1">
              <w:rPr>
                <w:rFonts w:eastAsia="Arial Narrow"/>
                <w:color w:val="000000"/>
              </w:rPr>
              <w:t xml:space="preserve">The SEA/SH Response Mechanism shall permit allegations or concerns to be submitted in writing, in person or by phone, with appropriate provision for confidential treatment, and shall permit the submission of anonymous allegations. The Contractor shall have in place a dedicated person with appropriate skills, experience and training to receive and review such allegations or concerns. </w:t>
            </w:r>
          </w:p>
          <w:p w14:paraId="4123CEAE" w14:textId="77777777" w:rsidR="00E670A6" w:rsidRPr="00F45E7F" w:rsidRDefault="00E670A6" w:rsidP="00E670A6">
            <w:pPr>
              <w:spacing w:before="120" w:after="120"/>
              <w:rPr>
                <w:rFonts w:eastAsia="Arial Narrow"/>
                <w:color w:val="000000"/>
              </w:rPr>
            </w:pPr>
            <w:r w:rsidRPr="005875E1">
              <w:rPr>
                <w:rFonts w:eastAsia="Arial Narrow"/>
                <w:color w:val="000000"/>
              </w:rPr>
              <w:t xml:space="preserve">As part of the SEA/SH Response Mechanism, the Contractor shall maintain and implement ethical and safe processes for investigating and addressing allegations of SEA and/or SH.  These measures should identify appropriate responses to SEA and/or SH allegations, including the actions set forth in Sub-Clause 6.9, and other appropriate disciplinary measures in the case of the Contractor’s Personnel.  </w:t>
            </w:r>
          </w:p>
          <w:p w14:paraId="15BCB677" w14:textId="77777777" w:rsidR="00E670A6" w:rsidRPr="00F45E7F" w:rsidRDefault="00E670A6" w:rsidP="00E670A6">
            <w:pPr>
              <w:spacing w:before="120" w:after="120"/>
              <w:rPr>
                <w:rFonts w:eastAsia="Arial Narrow"/>
                <w:color w:val="000000"/>
              </w:rPr>
            </w:pPr>
          </w:p>
          <w:p w14:paraId="03B0B120" w14:textId="77777777" w:rsidR="00E670A6" w:rsidRPr="005875E1" w:rsidRDefault="00E670A6" w:rsidP="00E670A6">
            <w:pPr>
              <w:pStyle w:val="ListParagraph"/>
              <w:keepNext/>
              <w:numPr>
                <w:ilvl w:val="2"/>
                <w:numId w:val="139"/>
              </w:numPr>
              <w:spacing w:after="120"/>
              <w:ind w:left="702"/>
              <w:rPr>
                <w:rFonts w:eastAsia="Arial Narrow"/>
                <w:color w:val="000000"/>
              </w:rPr>
            </w:pPr>
            <w:r w:rsidRPr="005875E1">
              <w:rPr>
                <w:rFonts w:eastAsia="Arial Narrow"/>
                <w:color w:val="000000"/>
                <w:u w:val="single"/>
              </w:rPr>
              <w:lastRenderedPageBreak/>
              <w:t>Receipt of SEA/SH allegations</w:t>
            </w:r>
          </w:p>
          <w:p w14:paraId="2C87CD73" w14:textId="21003194" w:rsidR="00E670A6" w:rsidRPr="005875E1" w:rsidRDefault="00E670A6" w:rsidP="00E670A6">
            <w:pPr>
              <w:spacing w:after="120"/>
              <w:rPr>
                <w:rFonts w:eastAsia="Arial Narrow"/>
                <w:color w:val="000000"/>
              </w:rPr>
            </w:pPr>
            <w:r w:rsidRPr="005875E1">
              <w:rPr>
                <w:rFonts w:eastAsia="Arial Narrow"/>
                <w:color w:val="000000"/>
              </w:rPr>
              <w:t>Any allegation of SEA</w:t>
            </w:r>
            <w:r w:rsidRPr="00F45E7F">
              <w:rPr>
                <w:rFonts w:eastAsia="Arial Narrow"/>
                <w:color w:val="000000"/>
              </w:rPr>
              <w:t xml:space="preserve"> </w:t>
            </w:r>
            <w:r w:rsidRPr="005875E1">
              <w:rPr>
                <w:rFonts w:eastAsia="Arial Narrow"/>
                <w:color w:val="000000"/>
              </w:rPr>
              <w:t xml:space="preserve">and/or SH received by the Contractor (including through its Subcontractor/s), the Employer or the </w:t>
            </w:r>
            <w:r w:rsidR="002F61DE">
              <w:rPr>
                <w:rFonts w:eastAsia="Arial Narrow"/>
                <w:color w:val="000000"/>
              </w:rPr>
              <w:t>Employer’s Representative</w:t>
            </w:r>
            <w:r w:rsidRPr="005875E1">
              <w:rPr>
                <w:rFonts w:eastAsia="Arial Narrow"/>
                <w:color w:val="000000"/>
              </w:rPr>
              <w:t xml:space="preserve"> shall be documented and promptly submitted to the other two parties. </w:t>
            </w:r>
            <w:r w:rsidRPr="005875E1">
              <w:rPr>
                <w:color w:val="000000" w:themeColor="text1"/>
              </w:rPr>
              <w:t>While maintaining confidentiality of the person who experienced the alleged incident, as appropriate, the documentation and submission should include the type of alleged incident (sexual exploitation, sexual abuse or sexual harassment), gender and age of the person who experienced the alleged incident.</w:t>
            </w:r>
          </w:p>
          <w:p w14:paraId="70E190C9" w14:textId="77777777" w:rsidR="00E670A6" w:rsidRPr="005875E1" w:rsidRDefault="00E670A6" w:rsidP="00E670A6">
            <w:pPr>
              <w:spacing w:after="120"/>
              <w:rPr>
                <w:rFonts w:eastAsia="Arial Narrow"/>
                <w:color w:val="000000"/>
              </w:rPr>
            </w:pPr>
            <w:r w:rsidRPr="005875E1">
              <w:rPr>
                <w:rFonts w:eastAsia="Arial Narrow"/>
                <w:color w:val="000000"/>
              </w:rPr>
              <w:t xml:space="preserve">Upon receipt of any SEA and/or SH allegation as described above, the Contractor shall immediately apply its the SEA/SH Response Mechanism, as described in Sub-Clause 6.27.1, to review and address the allegation or concern. </w:t>
            </w:r>
          </w:p>
          <w:p w14:paraId="187C7153" w14:textId="77777777" w:rsidR="00E670A6" w:rsidRPr="005875E1" w:rsidRDefault="00E670A6" w:rsidP="00E670A6">
            <w:pPr>
              <w:keepNext/>
              <w:spacing w:after="120"/>
              <w:rPr>
                <w:rFonts w:eastAsia="Arial Narrow"/>
                <w:i/>
                <w:color w:val="000000"/>
              </w:rPr>
            </w:pPr>
            <w:r w:rsidRPr="005875E1">
              <w:rPr>
                <w:rFonts w:eastAsia="Arial Narrow"/>
                <w:color w:val="000000"/>
              </w:rPr>
              <w:t xml:space="preserve">The Employer shall promptly refer the allegation to the DAAB pursuant to Sub-Clause 21.9 </w:t>
            </w:r>
            <w:r w:rsidRPr="005875E1">
              <w:rPr>
                <w:rFonts w:eastAsia="Arial Narrow"/>
                <w:i/>
                <w:color w:val="000000"/>
              </w:rPr>
              <w:t xml:space="preserve">[“SEA/SH Referral”].  </w:t>
            </w:r>
          </w:p>
          <w:p w14:paraId="79142BD4" w14:textId="77777777" w:rsidR="00E670A6" w:rsidRPr="005875E1" w:rsidRDefault="00E670A6" w:rsidP="00E670A6">
            <w:pPr>
              <w:keepNext/>
              <w:spacing w:after="120"/>
              <w:rPr>
                <w:rFonts w:eastAsia="Arial Narrow"/>
                <w:i/>
                <w:color w:val="000000"/>
              </w:rPr>
            </w:pPr>
          </w:p>
          <w:p w14:paraId="15E26A71" w14:textId="77777777" w:rsidR="00E670A6" w:rsidRPr="005875E1" w:rsidRDefault="00E670A6" w:rsidP="00E670A6">
            <w:pPr>
              <w:pStyle w:val="ListParagraph"/>
              <w:keepNext/>
              <w:numPr>
                <w:ilvl w:val="2"/>
                <w:numId w:val="139"/>
              </w:numPr>
              <w:spacing w:after="120"/>
              <w:ind w:left="702"/>
              <w:rPr>
                <w:rFonts w:eastAsia="Arial Narrow"/>
                <w:color w:val="000000"/>
                <w:u w:val="single"/>
              </w:rPr>
            </w:pPr>
            <w:r w:rsidRPr="005875E1">
              <w:rPr>
                <w:rFonts w:eastAsia="Arial Narrow"/>
                <w:color w:val="000000"/>
                <w:u w:val="single"/>
              </w:rPr>
              <w:t>Contractor’s non-compliance with SEA/SH contractual obligations</w:t>
            </w:r>
          </w:p>
          <w:p w14:paraId="2A1A1F6F" w14:textId="5B241D37" w:rsidR="00E670A6" w:rsidRPr="005875E1" w:rsidRDefault="00E670A6" w:rsidP="00E670A6">
            <w:pPr>
              <w:spacing w:after="120"/>
              <w:rPr>
                <w:rFonts w:eastAsia="Arial Narrow"/>
                <w:color w:val="000000"/>
              </w:rPr>
            </w:pPr>
            <w:r w:rsidRPr="005875E1">
              <w:rPr>
                <w:rFonts w:eastAsia="Arial Narrow"/>
                <w:color w:val="000000"/>
              </w:rPr>
              <w:t xml:space="preserve">If the </w:t>
            </w:r>
            <w:r w:rsidR="002F61DE">
              <w:rPr>
                <w:rFonts w:eastAsia="Arial Narrow"/>
                <w:color w:val="000000"/>
              </w:rPr>
              <w:t>Employer’s Representative</w:t>
            </w:r>
            <w:r w:rsidRPr="005875E1">
              <w:rPr>
                <w:rFonts w:eastAsia="Arial Narrow"/>
                <w:color w:val="000000"/>
              </w:rPr>
              <w:t xml:space="preserve"> identifies that the Contractor, including its Subcontractor/s, has not complied with the SEA/SH Prevention and Response Obligations under the Contract, the </w:t>
            </w:r>
            <w:r w:rsidR="002F61DE">
              <w:rPr>
                <w:rFonts w:eastAsia="Arial Narrow"/>
                <w:color w:val="000000"/>
              </w:rPr>
              <w:t>Employer’s Representative</w:t>
            </w:r>
            <w:r w:rsidRPr="005875E1">
              <w:rPr>
                <w:rFonts w:eastAsia="Arial Narrow"/>
                <w:color w:val="000000"/>
              </w:rPr>
              <w:t xml:space="preserve"> shall give a Notice to Correct to the Contractor in accordance with Sub-Clause 15.1, copied to the Employer and the DAAB.  If the Contractor fails to comply with the Notice to Correct, the </w:t>
            </w:r>
            <w:r w:rsidR="002F61DE">
              <w:rPr>
                <w:rFonts w:eastAsia="Arial Narrow"/>
                <w:color w:val="000000"/>
              </w:rPr>
              <w:t>Employer’s Representative</w:t>
            </w:r>
            <w:r w:rsidRPr="005875E1">
              <w:rPr>
                <w:rFonts w:eastAsia="Arial Narrow"/>
                <w:color w:val="000000"/>
              </w:rPr>
              <w:t xml:space="preserve"> shall immediately notify the Employer and the Contractor. Upon receipt of such a notification, the Employer shall refer the non-compliance to the DAAB for its review and decision pursuant to Sub-Clause 21.9 </w:t>
            </w:r>
            <w:r w:rsidRPr="005875E1">
              <w:rPr>
                <w:rFonts w:eastAsia="Arial Narrow"/>
                <w:i/>
                <w:color w:val="000000"/>
              </w:rPr>
              <w:t>[“SEA/SH Referral”].</w:t>
            </w:r>
          </w:p>
          <w:p w14:paraId="156CFD01" w14:textId="4A0BBEB8" w:rsidR="00E670A6" w:rsidRPr="00F45E7F" w:rsidRDefault="00E670A6" w:rsidP="00E670A6">
            <w:pPr>
              <w:rPr>
                <w:rFonts w:eastAsia="Arial Narrow"/>
                <w:color w:val="000000"/>
              </w:rPr>
            </w:pPr>
            <w:r w:rsidRPr="005875E1">
              <w:rPr>
                <w:rFonts w:eastAsia="Arial Narrow"/>
                <w:color w:val="000000"/>
              </w:rPr>
              <w:t xml:space="preserve">If a DAAB report, prepared in accordance with Rule 3.10 of the DAAB Procedural Rules, identifies potential non-compliance of the Contractor, including its Subcontractor/s, with the SEA/SH Prevention and Response Obligations, the </w:t>
            </w:r>
            <w:r w:rsidR="002F61DE">
              <w:rPr>
                <w:rFonts w:eastAsia="Arial Narrow"/>
                <w:color w:val="000000"/>
              </w:rPr>
              <w:t>Employer’s Representative</w:t>
            </w:r>
            <w:r w:rsidRPr="005875E1">
              <w:rPr>
                <w:rFonts w:eastAsia="Arial Narrow"/>
                <w:color w:val="000000"/>
              </w:rPr>
              <w:t xml:space="preserve"> shall review the potential non-compliance and determine whether a Notice to Correct shall be issued to the Contractor. If the </w:t>
            </w:r>
            <w:r w:rsidR="002F61DE">
              <w:rPr>
                <w:rFonts w:eastAsia="Arial Narrow"/>
                <w:color w:val="000000"/>
              </w:rPr>
              <w:t>Employer’s Representative</w:t>
            </w:r>
            <w:r w:rsidRPr="005875E1">
              <w:rPr>
                <w:rFonts w:eastAsia="Arial Narrow"/>
                <w:color w:val="000000"/>
              </w:rPr>
              <w:t xml:space="preserve"> determines that a Notice to Correct shall not be given to the Contractor, the </w:t>
            </w:r>
            <w:r w:rsidR="002F61DE">
              <w:rPr>
                <w:rFonts w:eastAsia="Arial Narrow"/>
                <w:color w:val="000000"/>
              </w:rPr>
              <w:t>Employer’s Representative</w:t>
            </w:r>
            <w:r w:rsidRPr="005875E1">
              <w:rPr>
                <w:rFonts w:eastAsia="Arial Narrow"/>
                <w:color w:val="000000"/>
              </w:rPr>
              <w:t xml:space="preserve"> shall inform the Employer copying the DAAB, providing the basis for its determination. If the </w:t>
            </w:r>
            <w:r w:rsidR="002F61DE">
              <w:rPr>
                <w:rFonts w:eastAsia="Arial Narrow"/>
                <w:color w:val="000000"/>
              </w:rPr>
              <w:t xml:space="preserve">Employer’s </w:t>
            </w:r>
            <w:r w:rsidR="002F61DE">
              <w:rPr>
                <w:rFonts w:eastAsia="Arial Narrow"/>
                <w:color w:val="000000"/>
              </w:rPr>
              <w:lastRenderedPageBreak/>
              <w:t>Representative</w:t>
            </w:r>
            <w:r w:rsidRPr="005875E1">
              <w:rPr>
                <w:rFonts w:eastAsia="Arial Narrow"/>
                <w:color w:val="000000"/>
              </w:rPr>
              <w:t xml:space="preserve">, however, determines that a Notice to Correct shall be given to the Contractor, the </w:t>
            </w:r>
            <w:r w:rsidR="002F61DE">
              <w:rPr>
                <w:rFonts w:eastAsia="Arial Narrow"/>
                <w:color w:val="000000"/>
              </w:rPr>
              <w:t>Employer’s Representative</w:t>
            </w:r>
            <w:r w:rsidRPr="005875E1">
              <w:rPr>
                <w:rFonts w:eastAsia="Arial Narrow"/>
                <w:color w:val="000000"/>
              </w:rPr>
              <w:t xml:space="preserve"> shall give a Notice to Correct to the Contractor in accordance with Sub-Clause 15.1, copied to the Employer and the DAAB. If the Contractor fails to comply with the Notice to Correct, the </w:t>
            </w:r>
            <w:r w:rsidR="002F61DE">
              <w:rPr>
                <w:rFonts w:eastAsia="Arial Narrow"/>
                <w:color w:val="000000"/>
              </w:rPr>
              <w:t>Employer’s Representative</w:t>
            </w:r>
            <w:r w:rsidRPr="005875E1">
              <w:rPr>
                <w:rFonts w:eastAsia="Arial Narrow"/>
                <w:color w:val="000000"/>
              </w:rPr>
              <w:t xml:space="preserve"> shall immediately notify the Employer and the Contractor. Upon receipt of such a notification, the Employer shall refer the non-compliance to the DAAB for its review and decision pursuant to Sub-Clause 21.9 </w:t>
            </w:r>
            <w:r w:rsidRPr="005875E1">
              <w:rPr>
                <w:rFonts w:eastAsia="Arial Narrow"/>
                <w:i/>
                <w:color w:val="000000"/>
              </w:rPr>
              <w:t>[“SEA/SH Referral”</w:t>
            </w:r>
            <w:r w:rsidRPr="00F45E7F">
              <w:rPr>
                <w:rFonts w:eastAsia="Arial Narrow"/>
                <w:i/>
                <w:color w:val="000000"/>
              </w:rPr>
              <w:t>].</w:t>
            </w:r>
          </w:p>
        </w:tc>
      </w:tr>
      <w:tr w:rsidR="0025005A" w:rsidRPr="00983854" w14:paraId="5A68746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67B54344" w14:textId="49565AB4" w:rsidR="0025005A" w:rsidRPr="00983854" w:rsidRDefault="0025005A" w:rsidP="0025005A">
            <w:pPr>
              <w:rPr>
                <w:b/>
                <w:bCs/>
              </w:rPr>
            </w:pPr>
            <w:r w:rsidRPr="00983854">
              <w:rPr>
                <w:b/>
                <w:bCs/>
              </w:rPr>
              <w:lastRenderedPageBreak/>
              <w:t>6.2</w:t>
            </w:r>
            <w:r w:rsidR="00E670A6">
              <w:rPr>
                <w:b/>
                <w:bCs/>
              </w:rPr>
              <w:t>8</w:t>
            </w:r>
            <w:r w:rsidRPr="00983854">
              <w:rPr>
                <w:b/>
                <w:bCs/>
              </w:rPr>
              <w:t xml:space="preserve"> Training of Contractor’s Personnel</w:t>
            </w:r>
          </w:p>
          <w:p w14:paraId="1F52B403" w14:textId="77777777" w:rsidR="0025005A" w:rsidRPr="00983854" w:rsidRDefault="0025005A" w:rsidP="0025005A">
            <w:pPr>
              <w:pStyle w:val="Heading3"/>
              <w:ind w:left="470" w:hanging="470"/>
              <w:jc w:val="left"/>
              <w:rPr>
                <w:noProof/>
                <w:sz w:val="24"/>
              </w:rPr>
            </w:pPr>
          </w:p>
        </w:tc>
        <w:tc>
          <w:tcPr>
            <w:tcW w:w="5905" w:type="dxa"/>
          </w:tcPr>
          <w:p w14:paraId="2FE2654A" w14:textId="77777777" w:rsidR="0025005A" w:rsidRPr="00983854" w:rsidRDefault="0025005A" w:rsidP="0025005A">
            <w:pPr>
              <w:rPr>
                <w:rFonts w:eastAsia="Arial Narrow"/>
              </w:rPr>
            </w:pPr>
            <w:r w:rsidRPr="00983854">
              <w:rPr>
                <w:rFonts w:eastAsia="Arial Narrow"/>
              </w:rPr>
              <w:t>The Contractor shall provide appropriate training to relevant Contractor’s Personnel on ES aspects of the Contract, including appropriate sensitization on prohibition of SEA and SH, and health and safety training referred to in Sub-Clause 4.8.</w:t>
            </w:r>
            <w:r>
              <w:rPr>
                <w:rFonts w:eastAsia="Arial Narrow"/>
              </w:rPr>
              <w:t xml:space="preserve"> </w:t>
            </w:r>
          </w:p>
          <w:p w14:paraId="1B549CB4" w14:textId="77777777" w:rsidR="0025005A" w:rsidRPr="00983854" w:rsidRDefault="0025005A" w:rsidP="0025005A">
            <w:pPr>
              <w:rPr>
                <w:rFonts w:eastAsia="Arial Narrow"/>
              </w:rPr>
            </w:pPr>
          </w:p>
          <w:p w14:paraId="180C708C" w14:textId="77777777" w:rsidR="0025005A" w:rsidRPr="00983854" w:rsidRDefault="0025005A" w:rsidP="0025005A">
            <w:pPr>
              <w:rPr>
                <w:rFonts w:eastAsia="Arial Narrow"/>
              </w:rPr>
            </w:pPr>
            <w:r w:rsidRPr="00983854">
              <w:rPr>
                <w:rFonts w:eastAsia="Arial Narrow"/>
              </w:rPr>
              <w:t>As stated in the Specification or as instructed by the Employer’s Representative, the Contractor shall also allow appropriate opportunities for the relevant Contractor’s Personnel to be trained on ES aspects of the Contract by the Employer’s Personnel.</w:t>
            </w:r>
            <w:r>
              <w:rPr>
                <w:rFonts w:eastAsia="Arial Narrow"/>
              </w:rPr>
              <w:t xml:space="preserve"> </w:t>
            </w:r>
          </w:p>
          <w:p w14:paraId="30466574" w14:textId="77777777" w:rsidR="0025005A" w:rsidRPr="00983854" w:rsidRDefault="0025005A" w:rsidP="0025005A">
            <w:pPr>
              <w:rPr>
                <w:rFonts w:eastAsia="Arial Narrow"/>
              </w:rPr>
            </w:pPr>
          </w:p>
          <w:p w14:paraId="17AEEEA1" w14:textId="77777777" w:rsidR="0025005A" w:rsidRPr="00983854" w:rsidRDefault="0025005A" w:rsidP="0025005A">
            <w:pPr>
              <w:rPr>
                <w:rFonts w:eastAsia="Arial Narrow"/>
              </w:rPr>
            </w:pPr>
            <w:r w:rsidRPr="00983854">
              <w:rPr>
                <w:rFonts w:eastAsiaTheme="minorEastAsia"/>
              </w:rPr>
              <w:t>The Contractor shall provide training on SEA and SH, including its prevention, to any of its personnel who has a role to supervise other Contractor’s Personnel.</w:t>
            </w:r>
          </w:p>
          <w:p w14:paraId="42D0AC22" w14:textId="77777777" w:rsidR="0025005A" w:rsidRPr="00983854" w:rsidRDefault="0025005A" w:rsidP="0025005A">
            <w:pPr>
              <w:rPr>
                <w:rFonts w:eastAsia="Arial Narrow"/>
                <w:color w:val="000000"/>
              </w:rPr>
            </w:pPr>
          </w:p>
        </w:tc>
      </w:tr>
      <w:tr w:rsidR="0025005A" w:rsidRPr="00983854" w14:paraId="75FF989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05ACF31F" w14:textId="52395E0A" w:rsidR="0025005A" w:rsidRPr="00983854" w:rsidRDefault="0025005A" w:rsidP="0025005A">
            <w:pPr>
              <w:pStyle w:val="Heading3"/>
              <w:ind w:left="470" w:hanging="470"/>
              <w:jc w:val="left"/>
              <w:rPr>
                <w:color w:val="000000" w:themeColor="text1"/>
                <w:sz w:val="24"/>
              </w:rPr>
            </w:pPr>
            <w:bookmarkStart w:id="1435" w:name="_Toc15459282"/>
            <w:r w:rsidRPr="00170D97">
              <w:rPr>
                <w:color w:val="000000" w:themeColor="text1"/>
                <w:sz w:val="24"/>
              </w:rPr>
              <w:t>Sub-Clause 7.3 Inspection</w:t>
            </w:r>
            <w:bookmarkEnd w:id="1435"/>
          </w:p>
        </w:tc>
        <w:tc>
          <w:tcPr>
            <w:tcW w:w="5905" w:type="dxa"/>
          </w:tcPr>
          <w:p w14:paraId="43858AEF" w14:textId="77777777" w:rsidR="0025005A" w:rsidRPr="003638A8" w:rsidRDefault="0025005A" w:rsidP="0025005A">
            <w:pPr>
              <w:spacing w:before="120" w:after="120"/>
              <w:rPr>
                <w:rFonts w:eastAsia="Arial Narrow"/>
                <w:color w:val="000000"/>
                <w:szCs w:val="20"/>
              </w:rPr>
            </w:pPr>
            <w:r w:rsidRPr="003638A8">
              <w:rPr>
                <w:rFonts w:eastAsia="Arial Narrow"/>
                <w:color w:val="000000"/>
                <w:szCs w:val="20"/>
              </w:rPr>
              <w:t>The following is added in the first paragraph after “Employer’s Personnel” “(including the Bank staff or consultants acting on the Bank’s behalf, stakeholders and third parties, such as independent experts, local communities, or non-governmental organizations)”</w:t>
            </w:r>
          </w:p>
          <w:p w14:paraId="752FD859" w14:textId="77777777" w:rsidR="0025005A" w:rsidRPr="003638A8" w:rsidRDefault="0025005A" w:rsidP="0025005A">
            <w:pPr>
              <w:spacing w:before="120" w:after="120"/>
              <w:rPr>
                <w:rFonts w:eastAsia="Arial Narrow"/>
                <w:color w:val="000000"/>
                <w:szCs w:val="20"/>
              </w:rPr>
            </w:pPr>
            <w:r w:rsidRPr="003638A8">
              <w:rPr>
                <w:rFonts w:eastAsia="Arial Narrow"/>
                <w:color w:val="000000"/>
                <w:szCs w:val="20"/>
              </w:rPr>
              <w:t>The following is added as (b) (iv):</w:t>
            </w:r>
          </w:p>
          <w:p w14:paraId="56F7A847" w14:textId="478BD341" w:rsidR="0025005A" w:rsidRPr="00983854" w:rsidRDefault="0025005A" w:rsidP="0025005A">
            <w:pPr>
              <w:pStyle w:val="ClauseSubList"/>
              <w:tabs>
                <w:tab w:val="clear" w:pos="576"/>
              </w:tabs>
              <w:spacing w:before="160" w:after="80"/>
              <w:ind w:left="0" w:firstLine="0"/>
              <w:jc w:val="both"/>
              <w:rPr>
                <w:noProof/>
                <w:sz w:val="24"/>
                <w:szCs w:val="24"/>
              </w:rPr>
            </w:pPr>
            <w:r w:rsidRPr="003638A8">
              <w:rPr>
                <w:rFonts w:eastAsia="Arial Narrow"/>
                <w:color w:val="000000"/>
                <w:sz w:val="24"/>
                <w:szCs w:val="20"/>
                <w:lang w:val="en-US"/>
              </w:rPr>
              <w:t>“(iv) carryout environmental and social audit, and”</w:t>
            </w:r>
          </w:p>
        </w:tc>
      </w:tr>
      <w:tr w:rsidR="0025005A" w:rsidRPr="00983854" w14:paraId="17C0B6E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127DF7F0"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7.4</w:t>
            </w:r>
          </w:p>
          <w:p w14:paraId="059D5F60" w14:textId="77777777" w:rsidR="0025005A" w:rsidRPr="00983854" w:rsidRDefault="0025005A" w:rsidP="0025005A">
            <w:pPr>
              <w:jc w:val="left"/>
            </w:pPr>
            <w:r w:rsidRPr="00983854">
              <w:rPr>
                <w:b/>
              </w:rPr>
              <w:t>Testing by the Contractor</w:t>
            </w:r>
          </w:p>
          <w:p w14:paraId="0160874C" w14:textId="77777777" w:rsidR="0025005A" w:rsidRPr="00983854" w:rsidRDefault="0025005A" w:rsidP="0025005A">
            <w:pPr>
              <w:pStyle w:val="Heading3"/>
              <w:ind w:left="470" w:hanging="470"/>
              <w:jc w:val="left"/>
              <w:rPr>
                <w:color w:val="000000" w:themeColor="text1"/>
                <w:sz w:val="24"/>
              </w:rPr>
            </w:pPr>
          </w:p>
        </w:tc>
        <w:tc>
          <w:tcPr>
            <w:tcW w:w="5905" w:type="dxa"/>
          </w:tcPr>
          <w:p w14:paraId="6F332288" w14:textId="77777777" w:rsidR="0025005A" w:rsidRPr="00983854" w:rsidRDefault="0025005A" w:rsidP="0025005A">
            <w:pPr>
              <w:pStyle w:val="ClauseSubList"/>
              <w:tabs>
                <w:tab w:val="clear" w:pos="576"/>
              </w:tabs>
              <w:spacing w:before="160" w:after="80"/>
              <w:ind w:left="0" w:firstLine="0"/>
              <w:jc w:val="both"/>
              <w:rPr>
                <w:color w:val="000000" w:themeColor="text1"/>
                <w:sz w:val="24"/>
                <w:szCs w:val="24"/>
                <w:lang w:val="en-US"/>
              </w:rPr>
            </w:pPr>
            <w:r w:rsidRPr="00983854">
              <w:rPr>
                <w:noProof/>
                <w:sz w:val="24"/>
                <w:szCs w:val="24"/>
              </w:rPr>
              <w:t>The second paragraph is modified to start as: “Except as otherwise specified in the Contract, the Contractor shall….”</w:t>
            </w:r>
          </w:p>
        </w:tc>
      </w:tr>
      <w:tr w:rsidR="0025005A" w:rsidRPr="00983854" w14:paraId="302F4C2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57351507"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7.7</w:t>
            </w:r>
          </w:p>
          <w:p w14:paraId="2A74A355" w14:textId="77777777" w:rsidR="0025005A" w:rsidRPr="00983854" w:rsidRDefault="0025005A" w:rsidP="0025005A">
            <w:pPr>
              <w:jc w:val="left"/>
            </w:pPr>
            <w:r w:rsidRPr="00983854">
              <w:rPr>
                <w:b/>
              </w:rPr>
              <w:t>Ownership of Plant and Materials</w:t>
            </w:r>
          </w:p>
          <w:p w14:paraId="57AABC09" w14:textId="77777777" w:rsidR="0025005A" w:rsidRPr="00983854" w:rsidRDefault="0025005A" w:rsidP="0025005A">
            <w:pPr>
              <w:pStyle w:val="Heading3"/>
              <w:ind w:left="470" w:hanging="470"/>
              <w:jc w:val="left"/>
              <w:rPr>
                <w:color w:val="000000" w:themeColor="text1"/>
                <w:sz w:val="24"/>
              </w:rPr>
            </w:pPr>
          </w:p>
        </w:tc>
        <w:tc>
          <w:tcPr>
            <w:tcW w:w="5905" w:type="dxa"/>
          </w:tcPr>
          <w:p w14:paraId="4BFC7C09" w14:textId="77777777" w:rsidR="0025005A" w:rsidRPr="00983854" w:rsidRDefault="0025005A" w:rsidP="0025005A">
            <w:pPr>
              <w:pStyle w:val="ClauseSubList"/>
              <w:tabs>
                <w:tab w:val="clear" w:pos="576"/>
              </w:tabs>
              <w:spacing w:before="160" w:after="80"/>
              <w:ind w:left="0" w:firstLine="0"/>
              <w:jc w:val="both"/>
              <w:rPr>
                <w:noProof/>
                <w:sz w:val="24"/>
                <w:szCs w:val="24"/>
              </w:rPr>
            </w:pPr>
            <w:r w:rsidRPr="00983854">
              <w:rPr>
                <w:noProof/>
                <w:sz w:val="24"/>
                <w:szCs w:val="24"/>
              </w:rPr>
              <w:t>The first paragraph is modified to start as: “Except as otherwise specified in the Contract, each item of ….”</w:t>
            </w:r>
          </w:p>
        </w:tc>
      </w:tr>
      <w:tr w:rsidR="0025005A" w:rsidRPr="00983854" w14:paraId="204288A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21891058"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8.1</w:t>
            </w:r>
          </w:p>
          <w:p w14:paraId="2244BED6" w14:textId="77777777" w:rsidR="0025005A" w:rsidRPr="00983854" w:rsidRDefault="0025005A" w:rsidP="0025005A">
            <w:pPr>
              <w:jc w:val="left"/>
            </w:pPr>
            <w:r w:rsidRPr="00983854">
              <w:rPr>
                <w:b/>
              </w:rPr>
              <w:t>Commencement of Works</w:t>
            </w:r>
          </w:p>
          <w:p w14:paraId="4259DA6E" w14:textId="77777777" w:rsidR="0025005A" w:rsidRPr="00983854" w:rsidRDefault="0025005A" w:rsidP="0025005A">
            <w:pPr>
              <w:pStyle w:val="Heading3"/>
              <w:ind w:left="470" w:hanging="470"/>
              <w:jc w:val="left"/>
              <w:rPr>
                <w:color w:val="000000" w:themeColor="text1"/>
                <w:sz w:val="24"/>
              </w:rPr>
            </w:pPr>
          </w:p>
        </w:tc>
        <w:tc>
          <w:tcPr>
            <w:tcW w:w="5905" w:type="dxa"/>
          </w:tcPr>
          <w:p w14:paraId="0C1D7AC4" w14:textId="77777777" w:rsidR="0025005A" w:rsidRPr="00983854" w:rsidRDefault="0025005A" w:rsidP="0025005A">
            <w:pPr>
              <w:rPr>
                <w:rFonts w:eastAsia="Arial Narrow"/>
                <w:color w:val="000000"/>
              </w:rPr>
            </w:pPr>
            <w:r w:rsidRPr="00983854">
              <w:rPr>
                <w:rFonts w:eastAsia="Arial Narrow"/>
                <w:color w:val="000000"/>
              </w:rPr>
              <w:t>The sub-clause is replaced with the following:</w:t>
            </w:r>
          </w:p>
          <w:p w14:paraId="61FB6BA5" w14:textId="77777777" w:rsidR="0025005A" w:rsidRPr="00983854" w:rsidRDefault="0025005A" w:rsidP="0025005A">
            <w:pPr>
              <w:rPr>
                <w:rFonts w:eastAsia="Arial Narrow"/>
                <w:color w:val="000000"/>
              </w:rPr>
            </w:pPr>
          </w:p>
          <w:p w14:paraId="055D8CDC" w14:textId="77777777" w:rsidR="0025005A" w:rsidRPr="00983854" w:rsidRDefault="0025005A" w:rsidP="0025005A">
            <w:pPr>
              <w:rPr>
                <w:rFonts w:eastAsia="Arial Narrow"/>
                <w:color w:val="000000"/>
              </w:rPr>
            </w:pPr>
            <w:r w:rsidRPr="00983854">
              <w:rPr>
                <w:rFonts w:eastAsia="Arial Narrow"/>
                <w:color w:val="000000"/>
              </w:rPr>
              <w:lastRenderedPageBreak/>
              <w:t>“The Employer’s Representative shall give a Notice to the Contractor stating the Commencement Date, not less than 14 days before the Commencement Date.</w:t>
            </w:r>
          </w:p>
          <w:p w14:paraId="70F18752" w14:textId="77777777" w:rsidR="0025005A" w:rsidRPr="00983854" w:rsidRDefault="0025005A" w:rsidP="0025005A">
            <w:pPr>
              <w:rPr>
                <w:rFonts w:eastAsia="Arial Narrow"/>
                <w:color w:val="000000"/>
              </w:rPr>
            </w:pPr>
            <w:r w:rsidRPr="00983854">
              <w:rPr>
                <w:rFonts w:eastAsia="Arial Narrow"/>
                <w:color w:val="000000"/>
              </w:rPr>
              <w:t>The Notice shall be issued promptly after the Employer’s Representative determines the fulfilment of the following conditions:</w:t>
            </w:r>
          </w:p>
          <w:p w14:paraId="7CE145DA" w14:textId="77777777" w:rsidR="0025005A" w:rsidRPr="00983854" w:rsidRDefault="0025005A" w:rsidP="0025005A">
            <w:pPr>
              <w:pStyle w:val="ListParagraph"/>
              <w:numPr>
                <w:ilvl w:val="0"/>
                <w:numId w:val="42"/>
              </w:numPr>
              <w:spacing w:after="200" w:line="276" w:lineRule="auto"/>
              <w:ind w:left="676"/>
              <w:rPr>
                <w:rFonts w:eastAsia="Arial Narrow"/>
                <w:color w:val="000000"/>
              </w:rPr>
            </w:pPr>
            <w:r w:rsidRPr="00983854">
              <w:rPr>
                <w:rFonts w:eastAsia="Arial Narrow"/>
                <w:color w:val="000000"/>
              </w:rPr>
              <w:t>signature of the Contract Agreement by both Parties, and if required, approval of the Contract by relevant authorities of the Country;</w:t>
            </w:r>
          </w:p>
          <w:p w14:paraId="6941C024" w14:textId="77777777" w:rsidR="0025005A" w:rsidRPr="00983854" w:rsidRDefault="0025005A" w:rsidP="0025005A">
            <w:pPr>
              <w:pStyle w:val="ListParagraph"/>
              <w:numPr>
                <w:ilvl w:val="0"/>
                <w:numId w:val="42"/>
              </w:numPr>
              <w:spacing w:after="200" w:line="276" w:lineRule="auto"/>
              <w:ind w:left="676"/>
              <w:rPr>
                <w:rFonts w:eastAsia="Arial Narrow"/>
                <w:color w:val="000000"/>
              </w:rPr>
            </w:pPr>
            <w:r w:rsidRPr="00983854">
              <w:rPr>
                <w:rFonts w:eastAsia="Arial Narrow"/>
                <w:color w:val="000000"/>
              </w:rPr>
              <w:t>delivery to the Contractor of reasonable evidence of the Employer’s financial arrangements (under Sub-Clause 2.4 [Employer’s Financial Arrangements]);</w:t>
            </w:r>
          </w:p>
          <w:p w14:paraId="1A752056" w14:textId="77777777" w:rsidR="0025005A" w:rsidRPr="00983854" w:rsidRDefault="0025005A" w:rsidP="0025005A">
            <w:pPr>
              <w:pStyle w:val="ListParagraph"/>
              <w:numPr>
                <w:ilvl w:val="0"/>
                <w:numId w:val="42"/>
              </w:numPr>
              <w:spacing w:after="200" w:line="276" w:lineRule="auto"/>
              <w:ind w:left="676"/>
              <w:rPr>
                <w:rFonts w:eastAsia="Arial Narrow"/>
                <w:color w:val="000000"/>
              </w:rPr>
            </w:pPr>
            <w:r w:rsidRPr="00983854">
              <w:rPr>
                <w:rFonts w:eastAsia="Arial Narrow"/>
                <w:color w:val="000000"/>
              </w:rPr>
              <w:t>except if otherwise specified in the Contract Data, effective access to and possession of the Site given to the Contractor together with such permission(s) under (a) of Sub-Clause 1.12 [Compliance with Laws] as required for the commencement of the Works;</w:t>
            </w:r>
          </w:p>
          <w:p w14:paraId="1A66555E" w14:textId="1A9D8AE6" w:rsidR="0025005A" w:rsidRDefault="0025005A" w:rsidP="0025005A">
            <w:pPr>
              <w:pStyle w:val="ListParagraph"/>
              <w:numPr>
                <w:ilvl w:val="0"/>
                <w:numId w:val="42"/>
              </w:numPr>
              <w:spacing w:after="200" w:line="276" w:lineRule="auto"/>
              <w:ind w:left="676"/>
              <w:rPr>
                <w:rFonts w:eastAsia="Arial Narrow"/>
                <w:color w:val="000000"/>
              </w:rPr>
            </w:pPr>
            <w:r w:rsidRPr="00983854">
              <w:rPr>
                <w:rFonts w:eastAsia="Arial Narrow"/>
                <w:color w:val="000000"/>
              </w:rPr>
              <w:t>receipt by the Contractor of the Advance Payment under Sub-Clause 14.2 [Advance Payment] provided that the corresponding bank guarantee has been delivered by the Contractor;</w:t>
            </w:r>
          </w:p>
          <w:p w14:paraId="6BB3B856" w14:textId="77777777" w:rsidR="0025005A" w:rsidRPr="00CA11BC" w:rsidRDefault="0025005A" w:rsidP="0025005A">
            <w:pPr>
              <w:pStyle w:val="ListParagraph"/>
              <w:numPr>
                <w:ilvl w:val="0"/>
                <w:numId w:val="42"/>
              </w:numPr>
              <w:ind w:left="676"/>
              <w:rPr>
                <w:rFonts w:eastAsia="Arial Narrow"/>
                <w:color w:val="000000"/>
              </w:rPr>
            </w:pPr>
            <w:r w:rsidRPr="00CA11BC">
              <w:rPr>
                <w:rFonts w:eastAsia="Arial Narrow"/>
                <w:color w:val="000000"/>
              </w:rPr>
              <w:t>constitution of the DAAB in accordance with Sub-Clause 21.1 and Sub-Clause 21.2 as applicable.</w:t>
            </w:r>
          </w:p>
          <w:p w14:paraId="62E5AD9F" w14:textId="77DDA0E8" w:rsidR="0025005A" w:rsidRPr="00983854" w:rsidRDefault="0025005A" w:rsidP="0025005A">
            <w:pPr>
              <w:pStyle w:val="ClauseSubList"/>
              <w:tabs>
                <w:tab w:val="clear" w:pos="576"/>
              </w:tabs>
              <w:spacing w:before="160" w:after="80"/>
              <w:ind w:left="0" w:firstLine="0"/>
              <w:jc w:val="both"/>
              <w:rPr>
                <w:noProof/>
                <w:sz w:val="24"/>
                <w:szCs w:val="24"/>
              </w:rPr>
            </w:pPr>
            <w:r w:rsidRPr="00983854">
              <w:rPr>
                <w:rFonts w:eastAsia="Arial Narrow"/>
                <w:color w:val="000000"/>
                <w:sz w:val="24"/>
                <w:szCs w:val="24"/>
              </w:rPr>
              <w:t>Subject to Sub-Clause 4.1</w:t>
            </w:r>
            <w:r w:rsidRPr="00923F31">
              <w:rPr>
                <w:rFonts w:eastAsia="Arial Narrow"/>
                <w:color w:val="000000"/>
                <w:sz w:val="24"/>
                <w:lang w:val="en-IN"/>
              </w:rPr>
              <w:t xml:space="preserve"> on the Management Strategies and Implementation Plans and the C-ESMP and Sub-Clause 4.8 on the health and safety manual</w:t>
            </w:r>
            <w:r w:rsidRPr="00983854">
              <w:rPr>
                <w:rFonts w:eastAsia="Arial Narrow"/>
                <w:color w:val="000000"/>
                <w:sz w:val="24"/>
                <w:szCs w:val="24"/>
              </w:rPr>
              <w:t>, the Contractor, shall commence the execution of the Works as soon as is reasonably practicable after the Commencement Date, and shall then proceed with the Works with due expedition and without delay.”</w:t>
            </w:r>
          </w:p>
        </w:tc>
      </w:tr>
      <w:tr w:rsidR="0025005A" w:rsidRPr="00983854" w14:paraId="00E7514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33803020"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lastRenderedPageBreak/>
              <w:t xml:space="preserve">Sub-Clause 11.7 </w:t>
            </w:r>
          </w:p>
          <w:p w14:paraId="57C318D6" w14:textId="77777777" w:rsidR="0025005A" w:rsidRPr="00983854" w:rsidRDefault="0025005A" w:rsidP="0025005A">
            <w:pPr>
              <w:pStyle w:val="Heading3"/>
              <w:ind w:left="-29" w:firstLine="29"/>
              <w:jc w:val="left"/>
              <w:rPr>
                <w:color w:val="000000" w:themeColor="text1"/>
                <w:sz w:val="24"/>
              </w:rPr>
            </w:pPr>
            <w:r w:rsidRPr="00983854">
              <w:rPr>
                <w:color w:val="000000" w:themeColor="text1"/>
                <w:sz w:val="24"/>
              </w:rPr>
              <w:t>Right of access after Taking Over</w:t>
            </w:r>
          </w:p>
        </w:tc>
        <w:tc>
          <w:tcPr>
            <w:tcW w:w="5905" w:type="dxa"/>
          </w:tcPr>
          <w:p w14:paraId="729CA214" w14:textId="16A34E50" w:rsidR="0025005A" w:rsidRPr="00983854" w:rsidRDefault="0025005A" w:rsidP="0025005A">
            <w:pPr>
              <w:rPr>
                <w:rFonts w:eastAsia="Arial Narrow"/>
                <w:color w:val="000000"/>
              </w:rPr>
            </w:pPr>
            <w:r w:rsidRPr="00983854">
              <w:rPr>
                <w:rFonts w:eastAsia="Arial Narrow"/>
                <w:color w:val="000000"/>
              </w:rPr>
              <w:t>In the second paragraph, “Whenever the Contractor intends to access any part of the Works or such records during the relevant DNP:” is replaced with:</w:t>
            </w:r>
          </w:p>
          <w:p w14:paraId="120013BB" w14:textId="77777777" w:rsidR="0025005A" w:rsidRPr="00983854" w:rsidRDefault="0025005A" w:rsidP="0025005A">
            <w:pPr>
              <w:rPr>
                <w:rFonts w:eastAsia="Arial Narrow"/>
                <w:color w:val="000000"/>
              </w:rPr>
            </w:pPr>
          </w:p>
          <w:p w14:paraId="7E02DF62" w14:textId="77777777" w:rsidR="0025005A" w:rsidRPr="00983854" w:rsidRDefault="0025005A" w:rsidP="0025005A">
            <w:pPr>
              <w:rPr>
                <w:color w:val="000000" w:themeColor="text1"/>
              </w:rPr>
            </w:pPr>
            <w:r w:rsidRPr="00983854">
              <w:rPr>
                <w:rFonts w:eastAsia="Arial Narrow"/>
                <w:color w:val="000000"/>
              </w:rPr>
              <w:t>“Whenever, until the date 28 days after issue of the Performance Certificate, the Contractor intends to access any part of the Works or such records:”</w:t>
            </w:r>
          </w:p>
          <w:p w14:paraId="4F40B833" w14:textId="77777777" w:rsidR="0025005A" w:rsidRPr="00983854" w:rsidRDefault="0025005A" w:rsidP="0025005A">
            <w:pPr>
              <w:ind w:left="720"/>
              <w:rPr>
                <w:color w:val="000000" w:themeColor="text1"/>
              </w:rPr>
            </w:pPr>
          </w:p>
        </w:tc>
      </w:tr>
      <w:tr w:rsidR="0025005A" w:rsidRPr="00983854" w14:paraId="55C375A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4525AE9D"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13.3</w:t>
            </w:r>
          </w:p>
          <w:p w14:paraId="51A8A21D" w14:textId="77777777" w:rsidR="0025005A" w:rsidRPr="00983854" w:rsidRDefault="0025005A" w:rsidP="0025005A">
            <w:pPr>
              <w:rPr>
                <w:b/>
              </w:rPr>
            </w:pPr>
            <w:r w:rsidRPr="00983854">
              <w:rPr>
                <w:b/>
              </w:rPr>
              <w:t>Variation procedure</w:t>
            </w:r>
          </w:p>
        </w:tc>
        <w:tc>
          <w:tcPr>
            <w:tcW w:w="5905" w:type="dxa"/>
          </w:tcPr>
          <w:p w14:paraId="4D60191D" w14:textId="77777777" w:rsidR="0025005A" w:rsidRPr="00983854" w:rsidRDefault="0025005A" w:rsidP="0025005A">
            <w:pPr>
              <w:pStyle w:val="ClauseSubList"/>
              <w:tabs>
                <w:tab w:val="clear" w:pos="576"/>
              </w:tabs>
              <w:spacing w:before="160" w:after="80"/>
              <w:ind w:left="385" w:hanging="385"/>
              <w:jc w:val="both"/>
              <w:rPr>
                <w:color w:val="000000" w:themeColor="text1"/>
                <w:sz w:val="24"/>
                <w:szCs w:val="24"/>
                <w:lang w:val="en-US"/>
              </w:rPr>
            </w:pPr>
            <w:r w:rsidRPr="00983854">
              <w:rPr>
                <w:color w:val="000000" w:themeColor="text1"/>
                <w:sz w:val="24"/>
                <w:szCs w:val="24"/>
                <w:lang w:val="en-US"/>
              </w:rPr>
              <w:t>Sub-Clause 13.3.1 (a) is replaced with the following:</w:t>
            </w:r>
          </w:p>
          <w:p w14:paraId="7AB03A8F" w14:textId="69A711AC" w:rsidR="0025005A" w:rsidRPr="00983854" w:rsidRDefault="0025005A" w:rsidP="0025005A">
            <w:pPr>
              <w:pStyle w:val="ClauseSubList"/>
              <w:tabs>
                <w:tab w:val="clear" w:pos="576"/>
              </w:tabs>
              <w:spacing w:before="160" w:after="80"/>
              <w:ind w:left="406" w:hanging="406"/>
              <w:jc w:val="both"/>
              <w:rPr>
                <w:i/>
                <w:iCs/>
                <w:color w:val="000000" w:themeColor="text1"/>
                <w:sz w:val="24"/>
                <w:szCs w:val="24"/>
                <w:lang w:val="en-US"/>
              </w:rPr>
            </w:pPr>
            <w:r w:rsidRPr="00983854">
              <w:rPr>
                <w:color w:val="000000" w:themeColor="text1"/>
                <w:sz w:val="24"/>
                <w:szCs w:val="24"/>
              </w:rPr>
              <w:t>“(a)</w:t>
            </w:r>
            <w:r w:rsidRPr="00983854">
              <w:rPr>
                <w:color w:val="000000" w:themeColor="text1"/>
                <w:sz w:val="24"/>
                <w:szCs w:val="24"/>
              </w:rPr>
              <w:tab/>
              <w:t xml:space="preserve"> </w:t>
            </w:r>
            <w:r w:rsidRPr="00983854">
              <w:rPr>
                <w:sz w:val="24"/>
                <w:szCs w:val="24"/>
              </w:rPr>
              <w:t xml:space="preserve">a description of the varied work performed or to be performed, including details of the resources and </w:t>
            </w:r>
            <w:r w:rsidRPr="00983854">
              <w:rPr>
                <w:sz w:val="24"/>
                <w:szCs w:val="24"/>
              </w:rPr>
              <w:lastRenderedPageBreak/>
              <w:t xml:space="preserve">methods adopted or to be </w:t>
            </w:r>
            <w:r w:rsidRPr="00983854">
              <w:rPr>
                <w:noProof/>
                <w:sz w:val="24"/>
                <w:szCs w:val="24"/>
              </w:rPr>
              <w:drawing>
                <wp:inline distT="0" distB="0" distL="0" distR="0" wp14:anchorId="0C901CDE" wp14:editId="0FB026D3">
                  <wp:extent cx="3049" cy="6098"/>
                  <wp:effectExtent l="0" t="0" r="0" b="0"/>
                  <wp:docPr id="215854" name="Picture 215854"/>
                  <wp:cNvGraphicFramePr/>
                  <a:graphic xmlns:a="http://schemas.openxmlformats.org/drawingml/2006/main">
                    <a:graphicData uri="http://schemas.openxmlformats.org/drawingml/2006/picture">
                      <pic:pic xmlns:pic="http://schemas.openxmlformats.org/drawingml/2006/picture">
                        <pic:nvPicPr>
                          <pic:cNvPr id="215854" name="Picture 215854"/>
                          <pic:cNvPicPr/>
                        </pic:nvPicPr>
                        <pic:blipFill>
                          <a:blip r:embed="rId68"/>
                          <a:stretch>
                            <a:fillRect/>
                          </a:stretch>
                        </pic:blipFill>
                        <pic:spPr>
                          <a:xfrm>
                            <a:off x="0" y="0"/>
                            <a:ext cx="3049" cy="6098"/>
                          </a:xfrm>
                          <a:prstGeom prst="rect">
                            <a:avLst/>
                          </a:prstGeom>
                        </pic:spPr>
                      </pic:pic>
                    </a:graphicData>
                  </a:graphic>
                </wp:inline>
              </w:drawing>
            </w:r>
            <w:r w:rsidRPr="00983854">
              <w:rPr>
                <w:sz w:val="24"/>
                <w:szCs w:val="24"/>
              </w:rPr>
              <w:t>adopted by the Contractor</w:t>
            </w:r>
            <w:r w:rsidRPr="00983854">
              <w:rPr>
                <w:color w:val="000000" w:themeColor="text1"/>
                <w:sz w:val="24"/>
                <w:szCs w:val="24"/>
              </w:rPr>
              <w:t xml:space="preserve"> and sufficient </w:t>
            </w:r>
            <w:r w:rsidRPr="00983854">
              <w:rPr>
                <w:sz w:val="24"/>
                <w:szCs w:val="24"/>
              </w:rPr>
              <w:t>ES</w:t>
            </w:r>
            <w:r w:rsidRPr="00983854">
              <w:rPr>
                <w:color w:val="000000" w:themeColor="text1"/>
                <w:sz w:val="24"/>
                <w:szCs w:val="24"/>
              </w:rPr>
              <w:t xml:space="preserve"> information to enable an evaluation of </w:t>
            </w:r>
            <w:r w:rsidRPr="00983854">
              <w:rPr>
                <w:sz w:val="24"/>
                <w:szCs w:val="24"/>
              </w:rPr>
              <w:t xml:space="preserve">ES </w:t>
            </w:r>
            <w:r w:rsidRPr="00983854">
              <w:rPr>
                <w:color w:val="000000" w:themeColor="text1"/>
                <w:sz w:val="24"/>
                <w:szCs w:val="24"/>
              </w:rPr>
              <w:t>risks and impacts;</w:t>
            </w:r>
            <w:r w:rsidR="002B1307">
              <w:rPr>
                <w:rFonts w:eastAsia="Arial Narrow"/>
                <w:color w:val="000000"/>
              </w:rPr>
              <w:t xml:space="preserve"> and sufficient information to enable assessment of cyber security risks as specified in the Contract Data.</w:t>
            </w:r>
            <w:r w:rsidR="002B1307" w:rsidRPr="004F7E9E">
              <w:rPr>
                <w:color w:val="000000" w:themeColor="text1"/>
              </w:rPr>
              <w:t>”</w:t>
            </w:r>
          </w:p>
        </w:tc>
      </w:tr>
      <w:tr w:rsidR="0025005A" w:rsidRPr="00983854" w14:paraId="2255678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4D11E4C8" w14:textId="77777777" w:rsidR="0025005A" w:rsidRPr="00983854" w:rsidRDefault="0025005A" w:rsidP="0025005A">
            <w:pPr>
              <w:rPr>
                <w:b/>
                <w:bCs/>
              </w:rPr>
            </w:pPr>
            <w:r w:rsidRPr="00983854">
              <w:rPr>
                <w:b/>
                <w:bCs/>
              </w:rPr>
              <w:lastRenderedPageBreak/>
              <w:t>Sub-Clause 13.4</w:t>
            </w:r>
          </w:p>
          <w:p w14:paraId="4282A632" w14:textId="77777777" w:rsidR="0025005A" w:rsidRPr="00983854" w:rsidRDefault="0025005A" w:rsidP="0025005A">
            <w:pPr>
              <w:rPr>
                <w:b/>
                <w:bCs/>
              </w:rPr>
            </w:pPr>
            <w:r w:rsidRPr="00983854">
              <w:rPr>
                <w:b/>
                <w:bCs/>
              </w:rPr>
              <w:t>Provisional Sums</w:t>
            </w:r>
          </w:p>
          <w:p w14:paraId="6345B647" w14:textId="77777777" w:rsidR="0025005A" w:rsidRPr="00983854" w:rsidRDefault="0025005A" w:rsidP="0025005A">
            <w:pPr>
              <w:pStyle w:val="Heading3"/>
              <w:ind w:left="470" w:hanging="470"/>
              <w:jc w:val="left"/>
              <w:rPr>
                <w:color w:val="000000" w:themeColor="text1"/>
                <w:sz w:val="24"/>
              </w:rPr>
            </w:pPr>
          </w:p>
        </w:tc>
        <w:tc>
          <w:tcPr>
            <w:tcW w:w="5905" w:type="dxa"/>
          </w:tcPr>
          <w:p w14:paraId="292EA854" w14:textId="77777777" w:rsidR="0025005A" w:rsidRPr="00983854" w:rsidRDefault="0025005A" w:rsidP="0025005A">
            <w:pPr>
              <w:rPr>
                <w:rFonts w:eastAsia="Arial Narrow"/>
              </w:rPr>
            </w:pPr>
            <w:r w:rsidRPr="00983854">
              <w:rPr>
                <w:rFonts w:eastAsia="Arial Narrow"/>
              </w:rPr>
              <w:t>The following is inserted as the penultimate paragraph:</w:t>
            </w:r>
          </w:p>
          <w:p w14:paraId="7DFC6206" w14:textId="77777777" w:rsidR="0025005A" w:rsidRPr="00983854" w:rsidRDefault="0025005A" w:rsidP="0025005A">
            <w:pPr>
              <w:rPr>
                <w:rFonts w:eastAsia="Arial Narrow"/>
              </w:rPr>
            </w:pPr>
          </w:p>
          <w:p w14:paraId="60640B1A" w14:textId="77777777" w:rsidR="0025005A" w:rsidRPr="00983854" w:rsidRDefault="0025005A" w:rsidP="0025005A">
            <w:pPr>
              <w:rPr>
                <w:rFonts w:eastAsia="Arial Narrow"/>
              </w:rPr>
            </w:pPr>
            <w:r w:rsidRPr="00983854">
              <w:rPr>
                <w:rFonts w:eastAsia="Arial Narrow"/>
              </w:rPr>
              <w:t>“The Provisional Sum shall be used to cover the Employer's share of the DAAB members’ fees and expenses, in accordance with Clause 21. No prior instruction of the Employer shall be required with respect to the work of the DAAB. The Contractor shall submit the DAAB members’ invoices and satisfactory evidence of having paid 100% of such invoices as part of the substantiation of those Statements submitted under Sub-Clause 14.3.”</w:t>
            </w:r>
          </w:p>
          <w:p w14:paraId="046E9BA3" w14:textId="0A4A5323" w:rsidR="0025005A" w:rsidRPr="00983854" w:rsidRDefault="0025005A" w:rsidP="0025005A">
            <w:pPr>
              <w:rPr>
                <w:noProof/>
              </w:rPr>
            </w:pPr>
          </w:p>
        </w:tc>
      </w:tr>
      <w:tr w:rsidR="0025005A" w:rsidRPr="00983854" w14:paraId="055A696A"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4685BC05"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13.6</w:t>
            </w:r>
          </w:p>
          <w:p w14:paraId="138AEDAD" w14:textId="790AD6C8" w:rsidR="0025005A" w:rsidRPr="00983854" w:rsidRDefault="0025005A" w:rsidP="0025005A">
            <w:pPr>
              <w:jc w:val="left"/>
            </w:pPr>
            <w:r w:rsidRPr="00983854">
              <w:rPr>
                <w:b/>
                <w:noProof/>
              </w:rPr>
              <w:t>Adjustments for Changes in Laws</w:t>
            </w:r>
          </w:p>
          <w:p w14:paraId="53CCC1DD" w14:textId="77777777" w:rsidR="0025005A" w:rsidRPr="00983854" w:rsidRDefault="0025005A" w:rsidP="0025005A">
            <w:pPr>
              <w:pStyle w:val="Heading3"/>
              <w:ind w:left="470" w:hanging="470"/>
              <w:jc w:val="left"/>
              <w:rPr>
                <w:color w:val="000000" w:themeColor="text1"/>
                <w:sz w:val="24"/>
              </w:rPr>
            </w:pPr>
          </w:p>
        </w:tc>
        <w:tc>
          <w:tcPr>
            <w:tcW w:w="5905" w:type="dxa"/>
          </w:tcPr>
          <w:p w14:paraId="71362814" w14:textId="71D5BB12" w:rsidR="0025005A" w:rsidRPr="00983854" w:rsidRDefault="0025005A" w:rsidP="0025005A">
            <w:pPr>
              <w:pStyle w:val="ClauseSubList"/>
              <w:tabs>
                <w:tab w:val="clear" w:pos="576"/>
              </w:tabs>
              <w:spacing w:before="160" w:after="80"/>
              <w:ind w:left="0" w:firstLine="0"/>
              <w:jc w:val="both"/>
              <w:rPr>
                <w:noProof/>
                <w:sz w:val="24"/>
                <w:szCs w:val="24"/>
              </w:rPr>
            </w:pPr>
            <w:r w:rsidRPr="00983854">
              <w:rPr>
                <w:noProof/>
                <w:sz w:val="24"/>
                <w:szCs w:val="24"/>
              </w:rPr>
              <w:t xml:space="preserve">The following is added at the end of the Sub-Clause: </w:t>
            </w:r>
          </w:p>
          <w:p w14:paraId="45AC7D94" w14:textId="77777777" w:rsidR="0025005A" w:rsidRPr="00983854" w:rsidRDefault="0025005A" w:rsidP="0025005A">
            <w:pPr>
              <w:pStyle w:val="ClauseSubList"/>
              <w:tabs>
                <w:tab w:val="clear" w:pos="576"/>
              </w:tabs>
              <w:spacing w:before="160" w:after="80"/>
              <w:ind w:left="0" w:firstLine="0"/>
              <w:jc w:val="both"/>
              <w:rPr>
                <w:noProof/>
                <w:sz w:val="24"/>
                <w:szCs w:val="24"/>
              </w:rPr>
            </w:pPr>
            <w:r w:rsidRPr="00983854">
              <w:rPr>
                <w:noProof/>
                <w:sz w:val="24"/>
                <w:szCs w:val="24"/>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13.7.1 [Adjustments for Changes in Cost].”</w:t>
            </w:r>
          </w:p>
        </w:tc>
      </w:tr>
      <w:tr w:rsidR="0025005A" w:rsidRPr="00983854" w14:paraId="2C958132"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686A929F" w14:textId="77777777" w:rsidR="0025005A" w:rsidRPr="00983854" w:rsidRDefault="0025005A" w:rsidP="0025005A">
            <w:pPr>
              <w:rPr>
                <w:b/>
                <w:bCs/>
              </w:rPr>
            </w:pPr>
            <w:r w:rsidRPr="00983854">
              <w:rPr>
                <w:b/>
                <w:bCs/>
              </w:rPr>
              <w:t>Sub-Clause 13.7</w:t>
            </w:r>
          </w:p>
          <w:p w14:paraId="10B44D34" w14:textId="5B87CD54" w:rsidR="0025005A" w:rsidRPr="00983854" w:rsidRDefault="0025005A" w:rsidP="0025005A">
            <w:pPr>
              <w:pStyle w:val="Heading3"/>
              <w:jc w:val="left"/>
              <w:rPr>
                <w:color w:val="000000" w:themeColor="text1"/>
                <w:sz w:val="24"/>
              </w:rPr>
            </w:pPr>
            <w:r w:rsidRPr="00983854">
              <w:rPr>
                <w:sz w:val="24"/>
              </w:rPr>
              <w:t>Adjustments for Changes in Cost</w:t>
            </w:r>
          </w:p>
        </w:tc>
        <w:tc>
          <w:tcPr>
            <w:tcW w:w="5905" w:type="dxa"/>
          </w:tcPr>
          <w:p w14:paraId="5152274B" w14:textId="77777777" w:rsidR="0025005A" w:rsidRPr="00983854" w:rsidRDefault="0025005A" w:rsidP="0025005A">
            <w:pPr>
              <w:rPr>
                <w:rFonts w:eastAsia="Arial Narrow"/>
              </w:rPr>
            </w:pPr>
          </w:p>
          <w:p w14:paraId="6F120203" w14:textId="6719A300" w:rsidR="0025005A" w:rsidRDefault="0025005A" w:rsidP="0025005A">
            <w:pPr>
              <w:rPr>
                <w:rFonts w:eastAsia="Arial Narrow"/>
              </w:rPr>
            </w:pPr>
            <w:r>
              <w:rPr>
                <w:rFonts w:eastAsia="Arial Narrow"/>
              </w:rPr>
              <w:t xml:space="preserve">The first paragraph stating as: “ If there are no schedule(s) of cost indexation in the Particular Conditions, this Sub-Clause  shall not apply.” </w:t>
            </w:r>
          </w:p>
          <w:p w14:paraId="599BFF31" w14:textId="77777777" w:rsidR="0025005A" w:rsidRDefault="0025005A" w:rsidP="0025005A">
            <w:pPr>
              <w:rPr>
                <w:rFonts w:eastAsia="Arial Narrow"/>
              </w:rPr>
            </w:pPr>
          </w:p>
          <w:p w14:paraId="695A6E11" w14:textId="5D8F32C8" w:rsidR="0025005A" w:rsidRDefault="0025005A" w:rsidP="0025005A">
            <w:pPr>
              <w:rPr>
                <w:rFonts w:eastAsia="Arial Narrow"/>
              </w:rPr>
            </w:pPr>
            <w:r>
              <w:rPr>
                <w:rFonts w:eastAsia="Arial Narrow"/>
              </w:rPr>
              <w:t xml:space="preserve">is replaced with: </w:t>
            </w:r>
          </w:p>
          <w:p w14:paraId="224400A3" w14:textId="77777777" w:rsidR="0025005A" w:rsidRDefault="0025005A" w:rsidP="0025005A">
            <w:pPr>
              <w:rPr>
                <w:rFonts w:eastAsia="Arial Narrow"/>
              </w:rPr>
            </w:pPr>
          </w:p>
          <w:p w14:paraId="57BA45AE" w14:textId="54637C37" w:rsidR="0025005A" w:rsidRPr="00983854" w:rsidRDefault="0025005A" w:rsidP="0025005A">
            <w:pPr>
              <w:rPr>
                <w:rFonts w:eastAsia="Arial Narrow"/>
              </w:rPr>
            </w:pPr>
            <w:r>
              <w:rPr>
                <w:rFonts w:eastAsia="Arial Narrow"/>
              </w:rPr>
              <w:t>“ If there are no schedule(s) of cost indexation in the  Appendix to the Contract Agreement, this Sub-Clause shall not apply.”</w:t>
            </w:r>
            <w:r w:rsidRPr="00983854">
              <w:rPr>
                <w:rFonts w:eastAsia="Arial Narrow"/>
              </w:rPr>
              <w:t xml:space="preserve"> </w:t>
            </w:r>
          </w:p>
          <w:p w14:paraId="70028AD8" w14:textId="77777777" w:rsidR="0025005A" w:rsidRPr="00983854" w:rsidRDefault="0025005A" w:rsidP="0025005A">
            <w:pPr>
              <w:rPr>
                <w:rFonts w:eastAsia="Arial Narrow"/>
                <w:b/>
                <w:color w:val="000000"/>
              </w:rPr>
            </w:pPr>
          </w:p>
        </w:tc>
      </w:tr>
      <w:tr w:rsidR="0025005A" w:rsidRPr="00983854" w14:paraId="715C0F5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88AC865"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14.1</w:t>
            </w:r>
          </w:p>
          <w:p w14:paraId="7F36B011" w14:textId="77777777" w:rsidR="0025005A" w:rsidRPr="00983854" w:rsidRDefault="0025005A" w:rsidP="0025005A">
            <w:r w:rsidRPr="00983854">
              <w:rPr>
                <w:b/>
              </w:rPr>
              <w:t>The Contract Price</w:t>
            </w:r>
          </w:p>
        </w:tc>
        <w:tc>
          <w:tcPr>
            <w:tcW w:w="5905" w:type="dxa"/>
          </w:tcPr>
          <w:p w14:paraId="700D733C" w14:textId="77777777" w:rsidR="0025005A" w:rsidRPr="00983854" w:rsidRDefault="0025005A" w:rsidP="0025005A">
            <w:pPr>
              <w:rPr>
                <w:rFonts w:eastAsia="Arial Narrow"/>
                <w:b/>
                <w:color w:val="000000"/>
              </w:rPr>
            </w:pPr>
            <w:r w:rsidRPr="00983854">
              <w:rPr>
                <w:rFonts w:eastAsia="Arial Narrow"/>
                <w:b/>
                <w:color w:val="000000"/>
              </w:rPr>
              <w:t>[</w:t>
            </w:r>
            <w:r w:rsidRPr="00983854">
              <w:rPr>
                <w:rFonts w:eastAsia="Arial Narrow"/>
                <w:b/>
                <w:i/>
                <w:color w:val="000000"/>
              </w:rPr>
              <w:t>Note to the Employer: include one of the following two alternative texts as applicable</w:t>
            </w:r>
            <w:r w:rsidRPr="00983854">
              <w:rPr>
                <w:rFonts w:eastAsia="Arial Narrow"/>
                <w:b/>
                <w:color w:val="000000"/>
              </w:rPr>
              <w:t>]</w:t>
            </w:r>
          </w:p>
          <w:p w14:paraId="4F0AB6C3" w14:textId="77777777" w:rsidR="0025005A" w:rsidRPr="00983854" w:rsidRDefault="0025005A" w:rsidP="0025005A">
            <w:pPr>
              <w:rPr>
                <w:rFonts w:eastAsia="Arial Narrow"/>
                <w:color w:val="000000"/>
              </w:rPr>
            </w:pPr>
            <w:r w:rsidRPr="00983854">
              <w:rPr>
                <w:rFonts w:eastAsia="Arial Narrow"/>
                <w:color w:val="000000"/>
              </w:rPr>
              <w:t xml:space="preserve">The following is added at the end of the sub-clause: </w:t>
            </w:r>
          </w:p>
          <w:p w14:paraId="69123B51" w14:textId="77777777" w:rsidR="0025005A" w:rsidRPr="00983854" w:rsidRDefault="0025005A" w:rsidP="0025005A">
            <w:pPr>
              <w:rPr>
                <w:rFonts w:eastAsia="Arial Narrow"/>
                <w:color w:val="000000"/>
              </w:rPr>
            </w:pPr>
          </w:p>
          <w:p w14:paraId="7B7A8284" w14:textId="77777777" w:rsidR="0025005A" w:rsidRPr="00983854" w:rsidRDefault="0025005A" w:rsidP="0025005A">
            <w:pPr>
              <w:rPr>
                <w:rFonts w:eastAsia="Arial Narrow"/>
                <w:color w:val="000000"/>
              </w:rPr>
            </w:pPr>
            <w:r w:rsidRPr="00983854">
              <w:rPr>
                <w:rFonts w:eastAsia="Arial Narrow"/>
                <w:b/>
                <w:color w:val="000000"/>
              </w:rPr>
              <w:t>[</w:t>
            </w:r>
            <w:r w:rsidRPr="00983854">
              <w:rPr>
                <w:rFonts w:eastAsia="Arial Narrow"/>
                <w:b/>
                <w:i/>
                <w:color w:val="000000"/>
              </w:rPr>
              <w:t>Alternative 1</w:t>
            </w:r>
            <w:r w:rsidRPr="00983854">
              <w:rPr>
                <w:rFonts w:eastAsia="Arial Narrow"/>
                <w:b/>
                <w:color w:val="000000"/>
              </w:rPr>
              <w:t>]</w:t>
            </w:r>
          </w:p>
          <w:p w14:paraId="25EDF7F8" w14:textId="787DD3B7" w:rsidR="0025005A" w:rsidRPr="00983854" w:rsidRDefault="0025005A" w:rsidP="0025005A">
            <w:pPr>
              <w:ind w:left="46"/>
              <w:rPr>
                <w:rFonts w:eastAsia="Arial Narrow"/>
                <w:color w:val="000000"/>
              </w:rPr>
            </w:pPr>
            <w:r w:rsidRPr="00983854">
              <w:rPr>
                <w:rFonts w:eastAsia="Arial Narrow"/>
                <w:b/>
                <w:color w:val="000000"/>
              </w:rPr>
              <w:t>“</w:t>
            </w:r>
            <w:r w:rsidRPr="00983854">
              <w:rPr>
                <w:rFonts w:eastAsia="Arial Narrow"/>
                <w:color w:val="000000"/>
              </w:rPr>
              <w:t xml:space="preserve">Notwithstanding the provisions of subparagraph (b), Contractor's Equipment, including essential spare parts therefor, imported by the Contractor for the sole purpose of </w:t>
            </w:r>
            <w:r w:rsidRPr="00983854">
              <w:rPr>
                <w:rFonts w:eastAsia="Arial Narrow"/>
                <w:color w:val="000000"/>
              </w:rPr>
              <w:lastRenderedPageBreak/>
              <w:t>executing the Contract shall be exempt from the payment of import duties and taxes upon importation.”</w:t>
            </w:r>
          </w:p>
          <w:p w14:paraId="0E2FFF15" w14:textId="77777777" w:rsidR="0025005A" w:rsidRPr="00983854" w:rsidRDefault="0025005A" w:rsidP="0025005A">
            <w:pPr>
              <w:ind w:left="46"/>
              <w:rPr>
                <w:rFonts w:eastAsia="Arial Narrow"/>
                <w:color w:val="000000"/>
              </w:rPr>
            </w:pPr>
          </w:p>
          <w:p w14:paraId="354E9BDE" w14:textId="77777777" w:rsidR="0025005A" w:rsidRPr="00983854" w:rsidRDefault="0025005A" w:rsidP="0025005A">
            <w:pPr>
              <w:ind w:left="46"/>
              <w:rPr>
                <w:rFonts w:eastAsia="Arial Narrow"/>
                <w:color w:val="000000"/>
              </w:rPr>
            </w:pPr>
            <w:r w:rsidRPr="00983854">
              <w:rPr>
                <w:rFonts w:eastAsia="Arial Narrow"/>
                <w:b/>
                <w:color w:val="000000"/>
              </w:rPr>
              <w:t>[</w:t>
            </w:r>
            <w:r w:rsidRPr="00983854">
              <w:rPr>
                <w:rFonts w:eastAsia="Arial Narrow"/>
                <w:b/>
                <w:i/>
                <w:color w:val="000000"/>
              </w:rPr>
              <w:t>Alternative 2</w:t>
            </w:r>
            <w:r w:rsidRPr="00983854">
              <w:rPr>
                <w:rFonts w:eastAsia="Arial Narrow"/>
                <w:b/>
                <w:color w:val="000000"/>
              </w:rPr>
              <w:t>]</w:t>
            </w:r>
          </w:p>
          <w:p w14:paraId="23BE6506" w14:textId="575ECAC8" w:rsidR="0025005A" w:rsidRPr="00983854" w:rsidRDefault="0025005A" w:rsidP="0025005A">
            <w:pPr>
              <w:ind w:left="46"/>
              <w:rPr>
                <w:color w:val="000000" w:themeColor="text1"/>
              </w:rPr>
            </w:pPr>
            <w:r w:rsidRPr="00983854">
              <w:rPr>
                <w:rFonts w:eastAsia="Arial Narrow"/>
                <w:color w:val="000000"/>
              </w:rPr>
              <w:t>“</w:t>
            </w:r>
            <w:r w:rsidRPr="00983854">
              <w:rPr>
                <w:color w:val="000000" w:themeColor="text1"/>
              </w:rPr>
              <w:t xml:space="preserve">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w:t>
            </w:r>
            <w:r w:rsidRPr="00983854">
              <w:t xml:space="preserve">of the </w:t>
            </w:r>
            <w:r w:rsidRPr="00983854">
              <w:rPr>
                <w:color w:val="000000" w:themeColor="text1"/>
              </w:rPr>
              <w:t>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p w14:paraId="5A3654B2" w14:textId="77777777" w:rsidR="0025005A" w:rsidRPr="00983854" w:rsidRDefault="0025005A" w:rsidP="0025005A">
            <w:pPr>
              <w:ind w:left="720"/>
              <w:rPr>
                <w:color w:val="000000" w:themeColor="text1"/>
              </w:rPr>
            </w:pPr>
          </w:p>
        </w:tc>
      </w:tr>
      <w:tr w:rsidR="0025005A" w:rsidRPr="00983854" w14:paraId="0EBC8B4B"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3C6A020"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lastRenderedPageBreak/>
              <w:t>Sub-Clause 14.2</w:t>
            </w:r>
          </w:p>
          <w:p w14:paraId="25F9EC21" w14:textId="77777777" w:rsidR="0025005A" w:rsidRPr="00983854" w:rsidRDefault="0025005A" w:rsidP="0025005A">
            <w:pPr>
              <w:pStyle w:val="Heading3"/>
              <w:ind w:left="470" w:hanging="470"/>
              <w:jc w:val="left"/>
              <w:rPr>
                <w:color w:val="000000" w:themeColor="text1"/>
                <w:sz w:val="24"/>
              </w:rPr>
            </w:pPr>
            <w:r w:rsidRPr="00983854">
              <w:rPr>
                <w:sz w:val="24"/>
              </w:rPr>
              <w:t>Advance Payment</w:t>
            </w:r>
          </w:p>
        </w:tc>
        <w:tc>
          <w:tcPr>
            <w:tcW w:w="5905" w:type="dxa"/>
          </w:tcPr>
          <w:p w14:paraId="7FE4753E" w14:textId="77777777" w:rsidR="0025005A" w:rsidRPr="00983854" w:rsidRDefault="0025005A" w:rsidP="0025005A">
            <w:pPr>
              <w:pStyle w:val="ClauseSubPara"/>
              <w:spacing w:before="80" w:after="80"/>
              <w:ind w:left="0"/>
              <w:jc w:val="both"/>
              <w:rPr>
                <w:color w:val="000000" w:themeColor="text1"/>
                <w:sz w:val="24"/>
                <w:szCs w:val="24"/>
                <w:lang w:val="en-US"/>
              </w:rPr>
            </w:pPr>
            <w:r w:rsidRPr="00983854">
              <w:rPr>
                <w:color w:val="000000" w:themeColor="text1"/>
                <w:sz w:val="24"/>
                <w:szCs w:val="24"/>
                <w:lang w:val="en-US"/>
              </w:rPr>
              <w:t>In Sub-Clause 14.2, the second sentence is modified as follows:</w:t>
            </w:r>
          </w:p>
          <w:p w14:paraId="335727EC" w14:textId="31A3473A" w:rsidR="0025005A" w:rsidRPr="00983854" w:rsidRDefault="0025005A" w:rsidP="0025005A">
            <w:pPr>
              <w:pStyle w:val="ClauseSubPara"/>
              <w:spacing w:before="160" w:after="80"/>
              <w:ind w:left="0"/>
              <w:jc w:val="both"/>
              <w:rPr>
                <w:color w:val="000000" w:themeColor="text1"/>
                <w:sz w:val="24"/>
                <w:szCs w:val="24"/>
                <w:lang w:val="en-US"/>
              </w:rPr>
            </w:pPr>
            <w:r w:rsidRPr="00983854">
              <w:rPr>
                <w:color w:val="000000" w:themeColor="text1"/>
                <w:sz w:val="24"/>
                <w:szCs w:val="24"/>
                <w:lang w:val="en-US"/>
              </w:rPr>
              <w:t xml:space="preserve">“The amount of the advance payment, the number and timing of instalments (if more than one), and the applicable </w:t>
            </w:r>
            <w:r w:rsidRPr="00983854">
              <w:rPr>
                <w:color w:val="000000" w:themeColor="text1"/>
                <w:sz w:val="24"/>
                <w:szCs w:val="24"/>
                <w:lang w:val="en-US"/>
              </w:rPr>
              <w:lastRenderedPageBreak/>
              <w:t>currencies and proportions in which it is to be paid shall be as stated in the Contract Data.”</w:t>
            </w:r>
          </w:p>
          <w:p w14:paraId="2D3A5977" w14:textId="57368E67" w:rsidR="0025005A" w:rsidRDefault="0025005A" w:rsidP="0025005A">
            <w:pPr>
              <w:pStyle w:val="ClauseSubPara"/>
              <w:spacing w:before="160" w:after="80"/>
              <w:ind w:left="0"/>
              <w:jc w:val="both"/>
              <w:rPr>
                <w:color w:val="000000" w:themeColor="text1"/>
                <w:sz w:val="24"/>
                <w:szCs w:val="24"/>
                <w:lang w:val="en-US"/>
              </w:rPr>
            </w:pPr>
            <w:r w:rsidRPr="00983854">
              <w:rPr>
                <w:color w:val="000000" w:themeColor="text1"/>
              </w:rPr>
              <w:t xml:space="preserve">In Sub-Clause 14.2.1, the first paragraph is replaced with: </w:t>
            </w:r>
            <w:r w:rsidRPr="00983854">
              <w:rPr>
                <w:rFonts w:eastAsia="Arial Narrow"/>
                <w:color w:val="000000"/>
              </w:rPr>
              <w:t xml:space="preserve">“The Contractor shall obtain (at the Contractor’s cost) an Advance Payment Guarantee in amounts and currencies equal to the advance payment, and shall submit it to the Employer. This guarantee shall be issued by reputable bank or financial institution selected by the Contractor </w:t>
            </w:r>
            <w:r w:rsidR="009101EF" w:rsidRPr="0067299E">
              <w:rPr>
                <w:rFonts w:eastAsia="Arial Narrow"/>
                <w:color w:val="000000"/>
              </w:rPr>
              <w:t xml:space="preserve">shall be </w:t>
            </w:r>
            <w:r w:rsidR="009101EF">
              <w:t>in accordance with</w:t>
            </w:r>
            <w:r w:rsidR="009101EF" w:rsidRPr="0020648B">
              <w:t xml:space="preserve"> the form </w:t>
            </w:r>
            <w:r w:rsidR="009101EF">
              <w:t>included in the request for proposals documents for the subject contract</w:t>
            </w:r>
            <w:r w:rsidR="009101EF" w:rsidRPr="0020648B">
              <w:t xml:space="preserve"> or in another form </w:t>
            </w:r>
            <w:r w:rsidR="009101EF">
              <w:t>acceptable to</w:t>
            </w:r>
            <w:r w:rsidR="009101EF" w:rsidRPr="0020648B">
              <w:t xml:space="preserve"> the Employer</w:t>
            </w:r>
            <w:r w:rsidR="009101EF">
              <w:t xml:space="preserve">.” </w:t>
            </w:r>
            <w:r w:rsidRPr="00983854">
              <w:rPr>
                <w:color w:val="000000" w:themeColor="text1"/>
                <w:sz w:val="24"/>
                <w:szCs w:val="24"/>
                <w:lang w:val="en-US"/>
              </w:rPr>
              <w:t>In Sub-Clause 14.2.2</w:t>
            </w:r>
            <w:r>
              <w:rPr>
                <w:color w:val="000000" w:themeColor="text1"/>
                <w:sz w:val="24"/>
                <w:szCs w:val="24"/>
                <w:lang w:val="en-US"/>
              </w:rPr>
              <w:t>: “ 14 days” is replaced with: “the period stated in the Contract Data”.</w:t>
            </w:r>
          </w:p>
          <w:p w14:paraId="31CC8EEB" w14:textId="4BBCE2E7" w:rsidR="0025005A" w:rsidRPr="00983854" w:rsidRDefault="0025005A" w:rsidP="0025005A">
            <w:pPr>
              <w:pStyle w:val="ClauseSubPara"/>
              <w:spacing w:before="160" w:after="80"/>
              <w:ind w:left="0"/>
              <w:jc w:val="both"/>
              <w:rPr>
                <w:color w:val="000000" w:themeColor="text1"/>
                <w:sz w:val="24"/>
                <w:szCs w:val="24"/>
                <w:lang w:val="en-US"/>
              </w:rPr>
            </w:pPr>
            <w:r w:rsidRPr="00983854">
              <w:rPr>
                <w:color w:val="000000" w:themeColor="text1"/>
                <w:sz w:val="24"/>
                <w:szCs w:val="24"/>
                <w:lang w:val="en-US"/>
              </w:rPr>
              <w:t xml:space="preserve"> the </w:t>
            </w:r>
            <w:r>
              <w:rPr>
                <w:color w:val="000000" w:themeColor="text1"/>
                <w:sz w:val="24"/>
                <w:szCs w:val="24"/>
                <w:lang w:val="en-US"/>
              </w:rPr>
              <w:t>phrase</w:t>
            </w:r>
            <w:r w:rsidRPr="00983854">
              <w:rPr>
                <w:color w:val="000000" w:themeColor="text1"/>
                <w:sz w:val="24"/>
                <w:szCs w:val="24"/>
                <w:lang w:val="en-US"/>
              </w:rPr>
              <w:t xml:space="preserve"> </w:t>
            </w:r>
            <w:r>
              <w:rPr>
                <w:color w:val="000000" w:themeColor="text1"/>
                <w:sz w:val="24"/>
                <w:szCs w:val="24"/>
                <w:lang w:val="en-US"/>
              </w:rPr>
              <w:t>in 14.2.2</w:t>
            </w:r>
            <w:r w:rsidRPr="00983854">
              <w:rPr>
                <w:color w:val="000000" w:themeColor="text1"/>
                <w:sz w:val="24"/>
                <w:szCs w:val="24"/>
                <w:lang w:val="en-US"/>
              </w:rPr>
              <w:t>“</w:t>
            </w:r>
            <w:r w:rsidRPr="00983854">
              <w:rPr>
                <w:i/>
                <w:color w:val="000000" w:themeColor="text1"/>
                <w:sz w:val="24"/>
                <w:szCs w:val="24"/>
                <w:lang w:val="en-US"/>
              </w:rPr>
              <w:t>(a) the Employer has received both the Performance Security and the Advance Payment Guarantee,</w:t>
            </w:r>
            <w:r w:rsidRPr="00983854">
              <w:rPr>
                <w:color w:val="000000" w:themeColor="text1"/>
                <w:sz w:val="24"/>
                <w:szCs w:val="24"/>
                <w:lang w:val="en-US"/>
              </w:rPr>
              <w:t>” is modified as follows:</w:t>
            </w:r>
          </w:p>
          <w:p w14:paraId="2D186496" w14:textId="01FD624A" w:rsidR="0025005A" w:rsidRPr="00983854" w:rsidRDefault="0025005A" w:rsidP="0025005A">
            <w:pPr>
              <w:pStyle w:val="ClauseSubPara"/>
              <w:spacing w:before="0" w:after="0"/>
              <w:ind w:left="0"/>
              <w:jc w:val="both"/>
              <w:rPr>
                <w:color w:val="000000" w:themeColor="text1"/>
                <w:sz w:val="24"/>
                <w:szCs w:val="24"/>
                <w:lang w:val="en-US"/>
              </w:rPr>
            </w:pPr>
            <w:r w:rsidRPr="00983854">
              <w:rPr>
                <w:color w:val="000000" w:themeColor="text1"/>
                <w:sz w:val="24"/>
                <w:szCs w:val="24"/>
                <w:lang w:val="en-US"/>
              </w:rPr>
              <w:t xml:space="preserve">“(a) the Employer has received both the Performance Security, and, if applicable, an </w:t>
            </w:r>
            <w:r w:rsidRPr="00983854">
              <w:rPr>
                <w:sz w:val="24"/>
                <w:szCs w:val="24"/>
              </w:rPr>
              <w:t>ES</w:t>
            </w:r>
            <w:r w:rsidRPr="00983854">
              <w:rPr>
                <w:color w:val="000000" w:themeColor="text1"/>
                <w:sz w:val="24"/>
                <w:szCs w:val="24"/>
                <w:lang w:val="en-US"/>
              </w:rPr>
              <w:t xml:space="preserve"> Performance Security, in accordance with Sub-Clause 4.2, and the Advance Payment Guarantee,”</w:t>
            </w:r>
          </w:p>
          <w:p w14:paraId="1BD7960D" w14:textId="77777777" w:rsidR="0025005A" w:rsidRPr="00983854" w:rsidRDefault="0025005A" w:rsidP="0025005A">
            <w:pPr>
              <w:pStyle w:val="ClauseSubList"/>
              <w:tabs>
                <w:tab w:val="clear" w:pos="576"/>
              </w:tabs>
              <w:spacing w:before="160" w:after="80"/>
              <w:ind w:left="0" w:firstLine="0"/>
              <w:jc w:val="both"/>
              <w:rPr>
                <w:noProof/>
                <w:sz w:val="24"/>
                <w:szCs w:val="24"/>
              </w:rPr>
            </w:pPr>
            <w:r w:rsidRPr="00983854">
              <w:rPr>
                <w:noProof/>
                <w:sz w:val="24"/>
                <w:szCs w:val="24"/>
              </w:rPr>
              <w:t>The following is added at the end of the Sub-Clause 14.2.3(b):</w:t>
            </w:r>
          </w:p>
          <w:p w14:paraId="38A4361B" w14:textId="77777777" w:rsidR="0025005A" w:rsidRPr="00983854" w:rsidRDefault="0025005A" w:rsidP="0025005A">
            <w:pPr>
              <w:pStyle w:val="ClauseSubList"/>
              <w:tabs>
                <w:tab w:val="clear" w:pos="576"/>
              </w:tabs>
              <w:spacing w:before="160" w:after="80"/>
              <w:ind w:left="0" w:firstLine="0"/>
              <w:jc w:val="both"/>
              <w:rPr>
                <w:color w:val="000000" w:themeColor="text1"/>
                <w:sz w:val="24"/>
                <w:szCs w:val="24"/>
                <w:lang w:val="en-US"/>
              </w:rPr>
            </w:pPr>
            <w:r w:rsidRPr="00983854">
              <w:rPr>
                <w:noProof/>
                <w:sz w:val="24"/>
                <w:szCs w:val="24"/>
              </w:rPr>
              <w:t>“</w:t>
            </w:r>
            <w:r w:rsidRPr="00983854">
              <w:rPr>
                <w:sz w:val="24"/>
                <w:szCs w:val="24"/>
              </w:rPr>
              <w:t xml:space="preserve">, </w:t>
            </w:r>
            <w:r w:rsidRPr="00983854">
              <w:rPr>
                <w:noProof/>
                <w:sz w:val="24"/>
                <w:szCs w:val="24"/>
              </w:rPr>
              <w:t>provided that the advance payment shall be completely repaid prior to the time when 90 percent (90%) of the Accepted Contract Amount less Provisional Sums has been certified for payment</w:t>
            </w:r>
            <w:r w:rsidRPr="00983854">
              <w:rPr>
                <w:sz w:val="24"/>
                <w:szCs w:val="24"/>
              </w:rPr>
              <w:t>.”</w:t>
            </w:r>
            <w:r w:rsidRPr="00983854">
              <w:rPr>
                <w:noProof/>
                <w:sz w:val="24"/>
                <w:szCs w:val="24"/>
              </w:rPr>
              <w:t xml:space="preserve"> </w:t>
            </w:r>
          </w:p>
        </w:tc>
      </w:tr>
      <w:tr w:rsidR="0025005A" w:rsidRPr="00983854" w14:paraId="7AC9FCC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2387BC8"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lastRenderedPageBreak/>
              <w:t>Sub-Clause 14.3</w:t>
            </w:r>
          </w:p>
          <w:p w14:paraId="7BF1A90E" w14:textId="77777777" w:rsidR="0025005A" w:rsidRPr="00983854" w:rsidRDefault="0025005A" w:rsidP="0025005A">
            <w:pPr>
              <w:jc w:val="left"/>
            </w:pPr>
            <w:r w:rsidRPr="00983854">
              <w:rPr>
                <w:b/>
              </w:rPr>
              <w:t>Application for Interim Payment</w:t>
            </w:r>
          </w:p>
          <w:p w14:paraId="00EF729B" w14:textId="77777777" w:rsidR="0025005A" w:rsidRPr="00983854" w:rsidRDefault="0025005A" w:rsidP="0025005A"/>
        </w:tc>
        <w:tc>
          <w:tcPr>
            <w:tcW w:w="5905" w:type="dxa"/>
          </w:tcPr>
          <w:p w14:paraId="704818D7" w14:textId="4D559440" w:rsidR="0025005A" w:rsidRPr="00983854" w:rsidRDefault="0025005A" w:rsidP="0025005A">
            <w:pPr>
              <w:rPr>
                <w:color w:val="000000" w:themeColor="text1"/>
              </w:rPr>
            </w:pPr>
            <w:r w:rsidRPr="00983854">
              <w:rPr>
                <w:rFonts w:eastAsia="Arial Narrow"/>
                <w:color w:val="000000"/>
              </w:rPr>
              <w:t xml:space="preserve">The following is inserted at the end of (vi) after: </w:t>
            </w:r>
            <w:r w:rsidRPr="00983854">
              <w:rPr>
                <w:rFonts w:eastAsia="Arial Narrow"/>
                <w:i/>
                <w:color w:val="000000"/>
              </w:rPr>
              <w:t>[Agreement or Determination]</w:t>
            </w:r>
            <w:r w:rsidRPr="00983854">
              <w:rPr>
                <w:rFonts w:eastAsia="Arial Narrow"/>
                <w:color w:val="000000"/>
              </w:rPr>
              <w:t>: “any reimbursement due to the Contractor under the Dispute Avoidance/ Adjudication Agreement. (Appendix General Conditions of Dispute Avoidance/ Adjudication Agreement).”</w:t>
            </w:r>
          </w:p>
          <w:p w14:paraId="18EDEDD6" w14:textId="77777777" w:rsidR="0025005A" w:rsidRPr="00983854" w:rsidRDefault="0025005A" w:rsidP="0025005A">
            <w:pPr>
              <w:rPr>
                <w:color w:val="000000" w:themeColor="text1"/>
              </w:rPr>
            </w:pPr>
          </w:p>
        </w:tc>
      </w:tr>
      <w:tr w:rsidR="0025005A" w:rsidRPr="00983854" w14:paraId="3F78841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31F3A740"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14.6.2</w:t>
            </w:r>
          </w:p>
          <w:p w14:paraId="6B642261" w14:textId="77777777" w:rsidR="0025005A" w:rsidRPr="00983854" w:rsidRDefault="0025005A" w:rsidP="0025005A">
            <w:pPr>
              <w:jc w:val="left"/>
              <w:rPr>
                <w:b/>
              </w:rPr>
            </w:pPr>
            <w:r w:rsidRPr="00983854">
              <w:rPr>
                <w:b/>
              </w:rPr>
              <w:t>Withholding (amounts in) an Interim Payment</w:t>
            </w:r>
          </w:p>
        </w:tc>
        <w:tc>
          <w:tcPr>
            <w:tcW w:w="5905" w:type="dxa"/>
          </w:tcPr>
          <w:p w14:paraId="24186F19" w14:textId="77777777" w:rsidR="0025005A" w:rsidRPr="00983854" w:rsidRDefault="0025005A" w:rsidP="0025005A">
            <w:pPr>
              <w:rPr>
                <w:rFonts w:eastAsia="Arial Narrow"/>
                <w:color w:val="000000"/>
              </w:rPr>
            </w:pPr>
            <w:r w:rsidRPr="00983854">
              <w:rPr>
                <w:rFonts w:eastAsia="Arial Narrow"/>
                <w:color w:val="000000"/>
              </w:rPr>
              <w:t>“and/or” from subparagraph (b) is deleted.</w:t>
            </w:r>
          </w:p>
          <w:p w14:paraId="7B87E529" w14:textId="0EC12E43" w:rsidR="0025005A" w:rsidRPr="00983854" w:rsidRDefault="0025005A" w:rsidP="0025005A">
            <w:pPr>
              <w:rPr>
                <w:rFonts w:eastAsia="Arial Narrow"/>
                <w:color w:val="000000"/>
              </w:rPr>
            </w:pPr>
            <w:r w:rsidRPr="00983854">
              <w:rPr>
                <w:rFonts w:eastAsia="Arial Narrow"/>
                <w:color w:val="000000"/>
              </w:rPr>
              <w:t xml:space="preserve"> </w:t>
            </w:r>
          </w:p>
          <w:p w14:paraId="276F54E6" w14:textId="672533BD" w:rsidR="0025005A" w:rsidRPr="00983854" w:rsidRDefault="0025005A" w:rsidP="0025005A">
            <w:pPr>
              <w:rPr>
                <w:rFonts w:eastAsia="Arial Narrow"/>
                <w:color w:val="000000"/>
              </w:rPr>
            </w:pPr>
            <w:r w:rsidRPr="00983854">
              <w:rPr>
                <w:rFonts w:eastAsia="Arial Narrow"/>
                <w:color w:val="000000"/>
              </w:rPr>
              <w:t>The following is added as subparagraph (c) and sub-paragraph (c) of the Sub-Clause is renumbered as (d):</w:t>
            </w:r>
          </w:p>
          <w:p w14:paraId="7518D0E5" w14:textId="1872C4E7" w:rsidR="0025005A" w:rsidRPr="00983854" w:rsidRDefault="0025005A" w:rsidP="0025005A">
            <w:pPr>
              <w:pStyle w:val="ClauseSubPara"/>
              <w:spacing w:before="160" w:after="80"/>
              <w:ind w:left="0"/>
              <w:jc w:val="both"/>
              <w:rPr>
                <w:color w:val="000000" w:themeColor="text1"/>
                <w:sz w:val="24"/>
                <w:szCs w:val="24"/>
                <w:lang w:val="en-US"/>
              </w:rPr>
            </w:pPr>
            <w:r w:rsidRPr="00983854">
              <w:rPr>
                <w:color w:val="000000" w:themeColor="text1"/>
                <w:sz w:val="24"/>
                <w:szCs w:val="24"/>
                <w:lang w:val="en-US"/>
              </w:rPr>
              <w:t xml:space="preserve">(c) if the Contractor was, or is, failing to perform any </w:t>
            </w:r>
            <w:r w:rsidRPr="00983854">
              <w:rPr>
                <w:sz w:val="24"/>
                <w:szCs w:val="24"/>
              </w:rPr>
              <w:t>ES</w:t>
            </w:r>
            <w:r w:rsidRPr="00983854">
              <w:rPr>
                <w:color w:val="000000" w:themeColor="text1"/>
                <w:sz w:val="24"/>
                <w:szCs w:val="24"/>
                <w:lang w:val="en-US"/>
              </w:rPr>
              <w:t xml:space="preserve"> obligations or work under the Contract, the value of this work or obligation, as determined by the Employer, may be withheld until the work or obligation has been performed, and/or the cost of rectification or replacement, as determined by the Employer, may be withheld until rectification or replacement has been completed. Failure to perform includes, but is not limited to the following:</w:t>
            </w:r>
            <w:r>
              <w:rPr>
                <w:color w:val="000000" w:themeColor="text1"/>
                <w:sz w:val="24"/>
                <w:szCs w:val="24"/>
                <w:lang w:val="en-US"/>
              </w:rPr>
              <w:t xml:space="preserve"> </w:t>
            </w:r>
          </w:p>
          <w:p w14:paraId="5412DD1F" w14:textId="2D21C2D6" w:rsidR="0025005A" w:rsidRPr="00983854"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lastRenderedPageBreak/>
              <w:t xml:space="preserve">failure to comply with any </w:t>
            </w:r>
            <w:r w:rsidRPr="00983854">
              <w:rPr>
                <w:sz w:val="24"/>
                <w:szCs w:val="24"/>
              </w:rPr>
              <w:t>ES</w:t>
            </w:r>
            <w:r w:rsidRPr="00983854">
              <w:rPr>
                <w:color w:val="000000" w:themeColor="text1"/>
                <w:sz w:val="24"/>
                <w:szCs w:val="24"/>
                <w:lang w:val="en-US"/>
              </w:rPr>
              <w:t xml:space="preserve"> obligations or work described in the Employer’s Requirements which may include: working outside site boundaries, excessive dust, failure to keep public roads in a safe usable condition, damage to offsite vegetation, pollution of water courses from oils or sedimentation, contamination of land e.g. from oils, human waste, damage to </w:t>
            </w:r>
            <w:r w:rsidRPr="00983854">
              <w:rPr>
                <w:sz w:val="24"/>
                <w:szCs w:val="24"/>
              </w:rPr>
              <w:t xml:space="preserve">archaeology </w:t>
            </w:r>
            <w:r w:rsidRPr="00983854">
              <w:rPr>
                <w:color w:val="000000" w:themeColor="text1"/>
                <w:sz w:val="24"/>
                <w:szCs w:val="24"/>
                <w:lang w:val="en-US"/>
              </w:rPr>
              <w:t>or cultural heritage features, air pollution as a result of unauthorized and/or inefficient combustion;</w:t>
            </w:r>
          </w:p>
          <w:p w14:paraId="72B9D8E2" w14:textId="033C4AFC" w:rsidR="0025005A" w:rsidRPr="00983854"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 xml:space="preserve">failure to regularly review C-ESMP and/or update it in a timely manner to address emerging </w:t>
            </w:r>
            <w:r w:rsidRPr="00983854">
              <w:rPr>
                <w:sz w:val="24"/>
                <w:szCs w:val="24"/>
              </w:rPr>
              <w:t xml:space="preserve">ES </w:t>
            </w:r>
            <w:r w:rsidRPr="00983854">
              <w:rPr>
                <w:color w:val="000000" w:themeColor="text1"/>
                <w:sz w:val="24"/>
                <w:szCs w:val="24"/>
                <w:lang w:val="en-US"/>
              </w:rPr>
              <w:t>issues, or anticipated risks or impacts;</w:t>
            </w:r>
          </w:p>
          <w:p w14:paraId="5EC24226" w14:textId="77777777" w:rsidR="0025005A" w:rsidRPr="00983854"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failure to implement the C-ESMP e.g. failure to provide required training or sensitization;</w:t>
            </w:r>
          </w:p>
          <w:p w14:paraId="5D7082F2" w14:textId="77777777" w:rsidR="0025005A" w:rsidRPr="00983854"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failing to have appropriate consents/permits prior to undertaking Works or related activities;</w:t>
            </w:r>
          </w:p>
          <w:p w14:paraId="405C6145" w14:textId="3B1564B6" w:rsidR="0025005A" w:rsidRPr="00983854"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 xml:space="preserve">failure to submit ES report/s (as described in </w:t>
            </w:r>
            <w:r w:rsidRPr="00983854">
              <w:rPr>
                <w:rFonts w:eastAsia="Arial Narrow"/>
                <w:color w:val="000000"/>
                <w:sz w:val="24"/>
                <w:szCs w:val="24"/>
              </w:rPr>
              <w:t>Particular Conditions - Part D</w:t>
            </w:r>
            <w:r w:rsidRPr="00983854">
              <w:rPr>
                <w:color w:val="000000" w:themeColor="text1"/>
                <w:sz w:val="24"/>
                <w:szCs w:val="24"/>
                <w:lang w:val="en-US"/>
              </w:rPr>
              <w:t>), or failure to submit such reports in a timely manner;</w:t>
            </w:r>
          </w:p>
          <w:p w14:paraId="330C685D" w14:textId="7769B765" w:rsidR="0025005A"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 xml:space="preserve">failure to implement remediation as instructed by the Employer within the specified timeframe (e.g. remediation addressing non-compliance/s). </w:t>
            </w:r>
          </w:p>
          <w:p w14:paraId="2DAD9A13" w14:textId="30C4CAC2" w:rsidR="002B404C" w:rsidRPr="00A840B7" w:rsidRDefault="002B404C" w:rsidP="00E52C5B">
            <w:pPr>
              <w:pStyle w:val="ClauseSubPara"/>
              <w:spacing w:before="160" w:after="80"/>
              <w:ind w:left="0"/>
              <w:jc w:val="both"/>
              <w:rPr>
                <w:color w:val="000000" w:themeColor="text1"/>
                <w:sz w:val="24"/>
                <w:szCs w:val="24"/>
                <w:lang w:val="en-US"/>
              </w:rPr>
            </w:pPr>
            <w:r w:rsidRPr="00E52C5B">
              <w:rPr>
                <w:rFonts w:eastAsia="Arial Narrow"/>
                <w:color w:val="000000"/>
                <w:sz w:val="24"/>
                <w:szCs w:val="24"/>
              </w:rPr>
              <w:t>The following is added as penultimate paragraph: “</w:t>
            </w:r>
            <w:r w:rsidRPr="00E52C5B">
              <w:rPr>
                <w:sz w:val="24"/>
                <w:szCs w:val="24"/>
              </w:rPr>
              <w:t xml:space="preserve">As specified in the Contract Data, </w:t>
            </w:r>
            <w:r w:rsidRPr="00E52C5B">
              <w:rPr>
                <w:noProof/>
                <w:sz w:val="24"/>
                <w:szCs w:val="24"/>
              </w:rPr>
              <w:t xml:space="preserve">if the Contractor fails to perform its cyber security obligations under the Contract, an assessed amount, as determined by the </w:t>
            </w:r>
            <w:r w:rsidR="00E52C5B">
              <w:rPr>
                <w:noProof/>
                <w:sz w:val="24"/>
                <w:szCs w:val="24"/>
              </w:rPr>
              <w:t>Employer’s Representative</w:t>
            </w:r>
            <w:r w:rsidRPr="00E52C5B">
              <w:rPr>
                <w:noProof/>
                <w:sz w:val="24"/>
                <w:szCs w:val="24"/>
              </w:rPr>
              <w:t>, may be withheld until the obligation has been performed.”</w:t>
            </w:r>
          </w:p>
          <w:p w14:paraId="7E0C7885" w14:textId="77777777" w:rsidR="0025005A" w:rsidRPr="00983854" w:rsidRDefault="0025005A" w:rsidP="0025005A">
            <w:pPr>
              <w:pStyle w:val="ClauseSubList"/>
              <w:tabs>
                <w:tab w:val="clear" w:pos="576"/>
              </w:tabs>
              <w:ind w:left="0" w:firstLine="0"/>
              <w:jc w:val="both"/>
              <w:rPr>
                <w:i/>
                <w:iCs/>
                <w:color w:val="000000" w:themeColor="text1"/>
                <w:sz w:val="24"/>
                <w:szCs w:val="24"/>
                <w:lang w:val="en-US"/>
              </w:rPr>
            </w:pPr>
          </w:p>
        </w:tc>
      </w:tr>
      <w:tr w:rsidR="0025005A" w:rsidRPr="00983854" w14:paraId="10CB793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0D717234" w14:textId="77777777" w:rsidR="0025005A" w:rsidRPr="00983854" w:rsidRDefault="0025005A" w:rsidP="0025005A">
            <w:pPr>
              <w:pStyle w:val="Heading3"/>
              <w:ind w:left="470" w:hanging="470"/>
              <w:jc w:val="left"/>
              <w:rPr>
                <w:noProof/>
                <w:sz w:val="24"/>
              </w:rPr>
            </w:pPr>
            <w:r w:rsidRPr="00983854">
              <w:rPr>
                <w:noProof/>
                <w:sz w:val="24"/>
              </w:rPr>
              <w:lastRenderedPageBreak/>
              <w:t>Sub-Clause 14.7</w:t>
            </w:r>
          </w:p>
          <w:p w14:paraId="5436FFAB" w14:textId="77777777" w:rsidR="0025005A" w:rsidRPr="00983854" w:rsidRDefault="0025005A" w:rsidP="0025005A">
            <w:r w:rsidRPr="00983854">
              <w:rPr>
                <w:b/>
              </w:rPr>
              <w:t>Payment</w:t>
            </w:r>
          </w:p>
        </w:tc>
        <w:tc>
          <w:tcPr>
            <w:tcW w:w="5905" w:type="dxa"/>
          </w:tcPr>
          <w:p w14:paraId="5CFB2799" w14:textId="77777777" w:rsidR="0025005A" w:rsidRPr="00983854" w:rsidRDefault="0025005A" w:rsidP="0025005A">
            <w:pPr>
              <w:spacing w:after="120"/>
            </w:pPr>
            <w:r w:rsidRPr="00983854">
              <w:t>The following sub-paragraph (d) is added after sub-paragraph (c):</w:t>
            </w:r>
          </w:p>
          <w:p w14:paraId="2A2B08AD" w14:textId="3EC578AE" w:rsidR="0025005A" w:rsidRPr="00983854" w:rsidRDefault="0025005A" w:rsidP="0025005A">
            <w:pPr>
              <w:spacing w:after="120"/>
              <w:rPr>
                <w:color w:val="000000" w:themeColor="text1"/>
              </w:rPr>
            </w:pPr>
            <w:r w:rsidRPr="00983854">
              <w:t xml:space="preserve">“(d) (i) at a time when </w:t>
            </w:r>
            <w:r w:rsidRPr="00983854">
              <w:rPr>
                <w:color w:val="000000" w:themeColor="text1"/>
              </w:rPr>
              <w:t>the Bank’s loan or credit (from which part of the payments to the Contractor is being made) is suspended, the amount due under sub-paragraphs (b) above, within 14 days after receipt of the specified statements, any discrepancy being rectified in the next payment to the Contractor.</w:t>
            </w:r>
          </w:p>
          <w:p w14:paraId="4FF8A47F" w14:textId="77777777" w:rsidR="0025005A" w:rsidRPr="00983854" w:rsidRDefault="0025005A" w:rsidP="0025005A">
            <w:pPr>
              <w:spacing w:after="120"/>
            </w:pPr>
            <w:r w:rsidRPr="00983854">
              <w:rPr>
                <w:color w:val="000000" w:themeColor="text1"/>
              </w:rPr>
              <w:t xml:space="preserve">(ii) </w:t>
            </w:r>
            <w:r w:rsidRPr="00983854">
              <w:t xml:space="preserve">at a time when </w:t>
            </w:r>
            <w:r w:rsidRPr="00983854">
              <w:rPr>
                <w:color w:val="000000" w:themeColor="text1"/>
              </w:rPr>
              <w:t xml:space="preserve">the Bank’s loan or credit (from which part of the payments to the Contractor is being made) is suspended, the Final Payment due under sub-paragraphs (c) </w:t>
            </w:r>
            <w:r w:rsidRPr="00983854">
              <w:rPr>
                <w:color w:val="000000" w:themeColor="text1"/>
              </w:rPr>
              <w:lastRenderedPageBreak/>
              <w:t xml:space="preserve">above, within 56 days after </w:t>
            </w:r>
            <w:r w:rsidRPr="00983854">
              <w:rPr>
                <w:noProof/>
              </w:rPr>
              <w:t>the date of notification of the suspension in accordance with Sub-Clause 16.2 [Termination by Contractor]</w:t>
            </w:r>
            <w:r w:rsidRPr="00983854">
              <w:rPr>
                <w:color w:val="000000" w:themeColor="text1"/>
              </w:rPr>
              <w:t>.”</w:t>
            </w:r>
            <w:r w:rsidRPr="00983854">
              <w:t xml:space="preserve"> </w:t>
            </w:r>
          </w:p>
        </w:tc>
      </w:tr>
      <w:tr w:rsidR="0025005A" w:rsidRPr="00983854" w14:paraId="54041E6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68F563EE" w14:textId="77777777" w:rsidR="0025005A" w:rsidRPr="00983854" w:rsidRDefault="0025005A" w:rsidP="0025005A">
            <w:pPr>
              <w:pStyle w:val="Heading3"/>
              <w:ind w:left="470" w:hanging="470"/>
              <w:jc w:val="left"/>
              <w:rPr>
                <w:noProof/>
                <w:sz w:val="24"/>
              </w:rPr>
            </w:pPr>
            <w:r w:rsidRPr="00983854">
              <w:rPr>
                <w:noProof/>
                <w:sz w:val="24"/>
              </w:rPr>
              <w:lastRenderedPageBreak/>
              <w:t>Sub-Clause 14.9</w:t>
            </w:r>
          </w:p>
          <w:p w14:paraId="29078977" w14:textId="77777777" w:rsidR="0025005A" w:rsidRPr="00983854" w:rsidRDefault="0025005A" w:rsidP="0025005A">
            <w:pPr>
              <w:jc w:val="left"/>
            </w:pPr>
            <w:r w:rsidRPr="00983854">
              <w:rPr>
                <w:b/>
              </w:rPr>
              <w:t>Release of Retention Money</w:t>
            </w:r>
          </w:p>
        </w:tc>
        <w:tc>
          <w:tcPr>
            <w:tcW w:w="5905" w:type="dxa"/>
          </w:tcPr>
          <w:p w14:paraId="2F68660D" w14:textId="77777777" w:rsidR="0025005A" w:rsidRPr="00801B47" w:rsidRDefault="0025005A" w:rsidP="0025005A">
            <w:pPr>
              <w:spacing w:before="120" w:after="120"/>
              <w:rPr>
                <w:rFonts w:eastAsia="Arial Narrow"/>
                <w:color w:val="000000"/>
                <w:szCs w:val="20"/>
              </w:rPr>
            </w:pPr>
            <w:r w:rsidRPr="00801B47">
              <w:rPr>
                <w:rFonts w:eastAsia="Arial Narrow"/>
                <w:color w:val="000000"/>
                <w:szCs w:val="20"/>
              </w:rPr>
              <w:t>The following is added at the end of Sub-Clause 14.9:</w:t>
            </w:r>
          </w:p>
          <w:p w14:paraId="531FC43B" w14:textId="7A62166B" w:rsidR="0025005A" w:rsidRPr="00801B47" w:rsidRDefault="0025005A" w:rsidP="0025005A">
            <w:pPr>
              <w:spacing w:before="120" w:after="120"/>
              <w:ind w:left="72" w:hanging="72"/>
              <w:rPr>
                <w:rFonts w:eastAsia="Arial Narrow"/>
                <w:color w:val="000000"/>
                <w:szCs w:val="20"/>
              </w:rPr>
            </w:pPr>
            <w:r w:rsidRPr="00801B47">
              <w:rPr>
                <w:rFonts w:eastAsia="Arial Narrow"/>
                <w:color w:val="000000"/>
                <w:szCs w:val="20"/>
              </w:rPr>
              <w:t xml:space="preserve">“Unless otherwise stated in the Contract, when the Taking-Over Certificate has been issued for the Works and the first half of the Retention Money has been certified for payment by the </w:t>
            </w:r>
            <w:r w:rsidR="002F61DE">
              <w:rPr>
                <w:rFonts w:eastAsia="Arial Narrow"/>
                <w:color w:val="000000"/>
                <w:szCs w:val="20"/>
              </w:rPr>
              <w:t>Employer</w:t>
            </w:r>
            <w:r w:rsidRPr="00801B47">
              <w:rPr>
                <w:rFonts w:eastAsia="Arial Narrow"/>
                <w:color w:val="000000"/>
                <w:szCs w:val="20"/>
              </w:rPr>
              <w:t>,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54BC39D9" w14:textId="1851ACC1" w:rsidR="0025005A" w:rsidRPr="00983854" w:rsidRDefault="0025005A" w:rsidP="0025005A">
            <w:pPr>
              <w:spacing w:after="120"/>
            </w:pPr>
            <w:r w:rsidRPr="00801B47">
              <w:rPr>
                <w:rFonts w:eastAsia="Arial Narrow"/>
                <w:color w:val="000000"/>
                <w:szCs w:val="20"/>
              </w:rPr>
              <w:t>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25005A" w:rsidRPr="00983854" w14:paraId="4120C728"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3D0E8CAA" w14:textId="77777777" w:rsidR="0025005A" w:rsidRPr="00983854" w:rsidRDefault="0025005A" w:rsidP="0025005A">
            <w:pPr>
              <w:pStyle w:val="Heading3"/>
              <w:ind w:left="470" w:hanging="470"/>
              <w:jc w:val="left"/>
              <w:rPr>
                <w:noProof/>
                <w:sz w:val="24"/>
              </w:rPr>
            </w:pPr>
            <w:r w:rsidRPr="00983854">
              <w:rPr>
                <w:noProof/>
                <w:sz w:val="24"/>
              </w:rPr>
              <w:t>Sub-Clause 15.1</w:t>
            </w:r>
          </w:p>
          <w:p w14:paraId="72372148" w14:textId="77777777" w:rsidR="0025005A" w:rsidRPr="00983854" w:rsidRDefault="0025005A" w:rsidP="0025005A">
            <w:r w:rsidRPr="00983854">
              <w:rPr>
                <w:b/>
              </w:rPr>
              <w:t>Notice to Correct</w:t>
            </w:r>
          </w:p>
          <w:p w14:paraId="4804CAF4" w14:textId="77777777" w:rsidR="0025005A" w:rsidRPr="00983854" w:rsidRDefault="0025005A" w:rsidP="0025005A"/>
        </w:tc>
        <w:tc>
          <w:tcPr>
            <w:tcW w:w="5905" w:type="dxa"/>
          </w:tcPr>
          <w:p w14:paraId="7AEADFF5" w14:textId="77777777" w:rsidR="0025005A" w:rsidRPr="00983854" w:rsidRDefault="0025005A" w:rsidP="0025005A">
            <w:pPr>
              <w:rPr>
                <w:rFonts w:eastAsia="Arial Narrow"/>
                <w:color w:val="000000"/>
              </w:rPr>
            </w:pPr>
            <w:r w:rsidRPr="00983854">
              <w:rPr>
                <w:rFonts w:eastAsia="Arial Narrow"/>
                <w:color w:val="000000"/>
              </w:rPr>
              <w:t xml:space="preserve">“and” is deleted from (b) and </w:t>
            </w:r>
          </w:p>
          <w:p w14:paraId="1F9EBABC" w14:textId="77777777" w:rsidR="0025005A" w:rsidRPr="00983854" w:rsidRDefault="0025005A" w:rsidP="0025005A">
            <w:pPr>
              <w:rPr>
                <w:rFonts w:eastAsia="Arial Narrow"/>
                <w:color w:val="000000"/>
              </w:rPr>
            </w:pPr>
            <w:r w:rsidRPr="00983854">
              <w:rPr>
                <w:rFonts w:eastAsia="Arial Narrow"/>
                <w:color w:val="000000"/>
              </w:rPr>
              <w:t>“.” is replaced by: “; and” in (c).</w:t>
            </w:r>
          </w:p>
          <w:p w14:paraId="276E742C" w14:textId="77777777" w:rsidR="0025005A" w:rsidRPr="00983854" w:rsidRDefault="0025005A" w:rsidP="0025005A">
            <w:pPr>
              <w:rPr>
                <w:rFonts w:eastAsia="Arial Narrow"/>
                <w:color w:val="000000"/>
              </w:rPr>
            </w:pPr>
            <w:r w:rsidRPr="00983854">
              <w:rPr>
                <w:rFonts w:eastAsia="Arial Narrow"/>
                <w:color w:val="000000"/>
              </w:rPr>
              <w:t>The following is then added as (d)</w:t>
            </w:r>
          </w:p>
          <w:p w14:paraId="536B8676" w14:textId="77777777" w:rsidR="0025005A" w:rsidRPr="00983854" w:rsidRDefault="0025005A" w:rsidP="0025005A">
            <w:pPr>
              <w:rPr>
                <w:rFonts w:eastAsia="Arial Narrow"/>
                <w:color w:val="000000"/>
              </w:rPr>
            </w:pPr>
            <w:r w:rsidRPr="00983854">
              <w:rPr>
                <w:rFonts w:eastAsia="Arial Narrow"/>
                <w:color w:val="000000"/>
              </w:rPr>
              <w:t>“(d) specify the time within which the Contractor shall respond to the Notice to Correct.”</w:t>
            </w:r>
          </w:p>
          <w:p w14:paraId="509E4012" w14:textId="77777777" w:rsidR="0025005A" w:rsidRPr="00983854" w:rsidRDefault="0025005A" w:rsidP="0025005A">
            <w:pPr>
              <w:rPr>
                <w:rFonts w:eastAsia="Arial Narrow"/>
                <w:color w:val="000000"/>
              </w:rPr>
            </w:pPr>
          </w:p>
          <w:p w14:paraId="26D265B2" w14:textId="73C8C992" w:rsidR="0025005A" w:rsidRPr="00983854" w:rsidRDefault="0025005A" w:rsidP="0025005A">
            <w:r w:rsidRPr="00983854">
              <w:rPr>
                <w:rFonts w:eastAsia="Arial Narrow"/>
                <w:color w:val="000000"/>
              </w:rPr>
              <w:t>In the third para, “shall immediately respond” is replaced with: “shall respond within the time specified in (d)”. Further, in the third para., “to comply with the time specified in the Notice to Correct.” is replaced with: “to comply with the time specified in (c).”</w:t>
            </w:r>
          </w:p>
          <w:p w14:paraId="5BF42AF4" w14:textId="27EC1445" w:rsidR="0025005A" w:rsidRPr="00983854" w:rsidRDefault="0025005A" w:rsidP="0025005A"/>
        </w:tc>
      </w:tr>
      <w:tr w:rsidR="0025005A" w:rsidRPr="00983854" w14:paraId="5CEA076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21850E51" w14:textId="77777777" w:rsidR="0025005A" w:rsidRPr="00983854" w:rsidRDefault="0025005A" w:rsidP="0025005A">
            <w:pPr>
              <w:pStyle w:val="Heading3"/>
              <w:ind w:left="470" w:hanging="470"/>
              <w:jc w:val="left"/>
              <w:rPr>
                <w:noProof/>
                <w:sz w:val="24"/>
              </w:rPr>
            </w:pPr>
            <w:r w:rsidRPr="00983854">
              <w:rPr>
                <w:noProof/>
                <w:sz w:val="24"/>
              </w:rPr>
              <w:lastRenderedPageBreak/>
              <w:t>Sub-Clause 15.2</w:t>
            </w:r>
          </w:p>
          <w:p w14:paraId="08830987" w14:textId="77777777" w:rsidR="0025005A" w:rsidRPr="00983854" w:rsidRDefault="0025005A" w:rsidP="0025005A">
            <w:pPr>
              <w:jc w:val="left"/>
              <w:rPr>
                <w:b/>
                <w:noProof/>
              </w:rPr>
            </w:pPr>
            <w:r w:rsidRPr="00983854">
              <w:rPr>
                <w:b/>
                <w:noProof/>
              </w:rPr>
              <w:t>Termination for Contractor’s Default</w:t>
            </w:r>
          </w:p>
          <w:p w14:paraId="26113A30" w14:textId="77777777" w:rsidR="0025005A" w:rsidRPr="00983854" w:rsidRDefault="0025005A" w:rsidP="0025005A"/>
        </w:tc>
        <w:tc>
          <w:tcPr>
            <w:tcW w:w="5905" w:type="dxa"/>
          </w:tcPr>
          <w:p w14:paraId="7DF21B7A" w14:textId="77777777" w:rsidR="0025005A" w:rsidRPr="00983854" w:rsidRDefault="0025005A" w:rsidP="0025005A">
            <w:pPr>
              <w:spacing w:after="120"/>
            </w:pPr>
            <w:r w:rsidRPr="00983854">
              <w:t xml:space="preserve">In Sub-Clause 15.2.1, </w:t>
            </w:r>
            <w:r w:rsidRPr="00983854">
              <w:rPr>
                <w:noProof/>
              </w:rPr>
              <w:t>sub-paragraph (h) is replaced with the following:</w:t>
            </w:r>
          </w:p>
          <w:p w14:paraId="4C150191" w14:textId="78E9CBCA" w:rsidR="0025005A" w:rsidRPr="00983854" w:rsidRDefault="0025005A" w:rsidP="0025005A">
            <w:pPr>
              <w:spacing w:after="120"/>
            </w:pPr>
            <w:r w:rsidRPr="00983854">
              <w:t>“</w:t>
            </w:r>
            <w:r w:rsidRPr="00983854">
              <w:rPr>
                <w:noProof/>
              </w:rPr>
              <w:t xml:space="preserve">(h) is found, based on reasonable evidence, to have engaged in Fraud and Corruption as defined in paragraph 2.2 of </w:t>
            </w:r>
            <w:r w:rsidRPr="00983854">
              <w:rPr>
                <w:rFonts w:eastAsia="Arial Narrow"/>
                <w:color w:val="000000"/>
              </w:rPr>
              <w:t>Particular Conditions - Part C- Fraud and Corruption</w:t>
            </w:r>
            <w:r w:rsidRPr="00983854">
              <w:rPr>
                <w:noProof/>
              </w:rPr>
              <w:t xml:space="preserve">, in competing for or in executing the Contract.” </w:t>
            </w:r>
          </w:p>
        </w:tc>
      </w:tr>
      <w:tr w:rsidR="0025005A" w:rsidRPr="00983854" w14:paraId="3A546E6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D743F35" w14:textId="77777777" w:rsidR="0025005A" w:rsidRPr="00983854" w:rsidRDefault="0025005A" w:rsidP="0025005A">
            <w:pPr>
              <w:pStyle w:val="Heading3"/>
              <w:ind w:left="470" w:hanging="470"/>
              <w:jc w:val="left"/>
              <w:rPr>
                <w:noProof/>
                <w:sz w:val="24"/>
              </w:rPr>
            </w:pPr>
            <w:r w:rsidRPr="00983854">
              <w:rPr>
                <w:noProof/>
                <w:sz w:val="24"/>
              </w:rPr>
              <w:t>Sub-Clause 15.8</w:t>
            </w:r>
          </w:p>
          <w:p w14:paraId="6FA9CCF6" w14:textId="77777777" w:rsidR="0025005A" w:rsidRPr="00983854" w:rsidRDefault="0025005A" w:rsidP="0025005A">
            <w:pPr>
              <w:rPr>
                <w:b/>
                <w:noProof/>
              </w:rPr>
            </w:pPr>
            <w:r w:rsidRPr="00983854">
              <w:rPr>
                <w:b/>
                <w:noProof/>
              </w:rPr>
              <w:t>Fraud and Corruption</w:t>
            </w:r>
          </w:p>
          <w:p w14:paraId="6028EB2E" w14:textId="77777777" w:rsidR="0025005A" w:rsidRPr="00983854" w:rsidRDefault="0025005A" w:rsidP="0025005A"/>
        </w:tc>
        <w:tc>
          <w:tcPr>
            <w:tcW w:w="5905" w:type="dxa"/>
          </w:tcPr>
          <w:p w14:paraId="1CD3409E" w14:textId="77777777" w:rsidR="0025005A" w:rsidRPr="00983854" w:rsidRDefault="0025005A" w:rsidP="0025005A">
            <w:pPr>
              <w:spacing w:after="120"/>
              <w:rPr>
                <w:noProof/>
              </w:rPr>
            </w:pPr>
            <w:r w:rsidRPr="00983854">
              <w:t>The f</w:t>
            </w:r>
            <w:r w:rsidRPr="00983854">
              <w:rPr>
                <w:noProof/>
              </w:rPr>
              <w:t>ollowing new Sub-Clause 15.8 is added:</w:t>
            </w:r>
          </w:p>
          <w:p w14:paraId="2F728441" w14:textId="63A5D5F7" w:rsidR="0025005A" w:rsidRDefault="0025005A" w:rsidP="0025005A">
            <w:pPr>
              <w:rPr>
                <w:rFonts w:eastAsia="Arial Narrow"/>
              </w:rPr>
            </w:pPr>
            <w:r w:rsidRPr="00983854">
              <w:rPr>
                <w:noProof/>
              </w:rPr>
              <w:t>“</w:t>
            </w:r>
            <w:r w:rsidRPr="00983854">
              <w:t xml:space="preserve">15.8.1 </w:t>
            </w:r>
            <w:r w:rsidRPr="00983854">
              <w:rPr>
                <w:noProof/>
              </w:rPr>
              <w:t xml:space="preserve">The Bank requires compliance with the Bank’s Anti-Corruption Guidelines and its prevailing sanctions policies and procedures as set forth in the Bank’s Sanctions Framework, as set forth in </w:t>
            </w:r>
            <w:r w:rsidRPr="00983854">
              <w:rPr>
                <w:rFonts w:eastAsia="Arial Narrow"/>
                <w:color w:val="000000"/>
              </w:rPr>
              <w:t>Particular Conditions - Part C- Fraud and Corruption</w:t>
            </w:r>
            <w:r w:rsidRPr="00983854">
              <w:rPr>
                <w:noProof/>
              </w:rPr>
              <w:t>.</w:t>
            </w:r>
            <w:r w:rsidRPr="00983854">
              <w:rPr>
                <w:rFonts w:eastAsia="Arial Narrow"/>
              </w:rPr>
              <w:t xml:space="preserve"> </w:t>
            </w:r>
          </w:p>
          <w:p w14:paraId="4763999E" w14:textId="77777777" w:rsidR="0025005A" w:rsidRPr="00983854" w:rsidRDefault="0025005A" w:rsidP="0025005A">
            <w:pPr>
              <w:rPr>
                <w:rFonts w:eastAsia="Arial Narrow"/>
              </w:rPr>
            </w:pPr>
          </w:p>
          <w:p w14:paraId="6F62BF5E" w14:textId="57488EF9" w:rsidR="0025005A" w:rsidRPr="00983854" w:rsidRDefault="0025005A" w:rsidP="0025005A">
            <w:pPr>
              <w:spacing w:after="120"/>
              <w:rPr>
                <w:b/>
              </w:rPr>
            </w:pPr>
            <w:r w:rsidRPr="00983854">
              <w:rPr>
                <w:rFonts w:eastAsia="Arial Narrow"/>
              </w:rPr>
              <w:t xml:space="preserve">15.8.2 </w:t>
            </w:r>
            <w:r w:rsidRPr="00983854">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r w:rsidRPr="00983854">
              <w:rPr>
                <w:noProof/>
              </w:rPr>
              <w:t>”</w:t>
            </w:r>
          </w:p>
        </w:tc>
      </w:tr>
      <w:tr w:rsidR="0025005A" w:rsidRPr="00983854" w14:paraId="5AFEAE6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541C9653" w14:textId="77777777" w:rsidR="0025005A" w:rsidRPr="00983854" w:rsidRDefault="0025005A" w:rsidP="0025005A">
            <w:pPr>
              <w:pStyle w:val="Heading3"/>
              <w:ind w:left="470" w:hanging="470"/>
              <w:jc w:val="left"/>
              <w:rPr>
                <w:noProof/>
                <w:sz w:val="24"/>
              </w:rPr>
            </w:pPr>
            <w:r w:rsidRPr="00983854">
              <w:rPr>
                <w:noProof/>
                <w:sz w:val="24"/>
              </w:rPr>
              <w:t>Sub-Clause 16.1</w:t>
            </w:r>
          </w:p>
          <w:p w14:paraId="67BFC25F" w14:textId="77777777" w:rsidR="0025005A" w:rsidRPr="00983854" w:rsidRDefault="0025005A" w:rsidP="0025005A">
            <w:pPr>
              <w:jc w:val="left"/>
            </w:pPr>
            <w:r w:rsidRPr="00983854">
              <w:rPr>
                <w:b/>
              </w:rPr>
              <w:t>Suspension by Contractor</w:t>
            </w:r>
          </w:p>
          <w:p w14:paraId="429096A5" w14:textId="77777777" w:rsidR="0025005A" w:rsidRPr="00983854" w:rsidRDefault="0025005A" w:rsidP="0025005A">
            <w:pPr>
              <w:pStyle w:val="Heading3"/>
              <w:ind w:left="470" w:hanging="470"/>
              <w:jc w:val="left"/>
              <w:rPr>
                <w:sz w:val="24"/>
              </w:rPr>
            </w:pPr>
          </w:p>
        </w:tc>
        <w:tc>
          <w:tcPr>
            <w:tcW w:w="5905" w:type="dxa"/>
          </w:tcPr>
          <w:p w14:paraId="3FF01381" w14:textId="77777777" w:rsidR="0025005A" w:rsidRPr="00983854" w:rsidRDefault="0025005A" w:rsidP="0025005A">
            <w:pPr>
              <w:spacing w:after="120"/>
              <w:rPr>
                <w:noProof/>
              </w:rPr>
            </w:pPr>
            <w:r w:rsidRPr="00983854">
              <w:rPr>
                <w:noProof/>
              </w:rPr>
              <w:t>The following new paragraph is added after the paragraph ending with ‘</w:t>
            </w:r>
            <w:r w:rsidRPr="00983854">
              <w:rPr>
                <w:i/>
                <w:noProof/>
              </w:rPr>
              <w:t>….. and until the Employer has remedied such default</w:t>
            </w:r>
            <w:r w:rsidRPr="00983854">
              <w:rPr>
                <w:noProof/>
              </w:rPr>
              <w:t xml:space="preserve">’: </w:t>
            </w:r>
          </w:p>
          <w:p w14:paraId="7829145A" w14:textId="77777777" w:rsidR="0025005A" w:rsidRPr="00983854" w:rsidRDefault="0025005A" w:rsidP="0025005A">
            <w:pPr>
              <w:spacing w:after="120"/>
              <w:rPr>
                <w:b/>
              </w:rPr>
            </w:pPr>
            <w:r w:rsidRPr="00983854">
              <w:rPr>
                <w:noProof/>
              </w:rPr>
              <w:t>“Notwithstanding the above, if the Bank has suspended disbursements under the loan or credit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Borrower having received the suspension notification from the Bank.”</w:t>
            </w:r>
          </w:p>
        </w:tc>
      </w:tr>
      <w:tr w:rsidR="0025005A" w:rsidRPr="00983854" w14:paraId="5F467DB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775092B" w14:textId="77777777" w:rsidR="0025005A" w:rsidRPr="00983854" w:rsidRDefault="0025005A" w:rsidP="0025005A">
            <w:pPr>
              <w:pStyle w:val="Heading3"/>
              <w:ind w:left="470" w:hanging="470"/>
              <w:jc w:val="left"/>
              <w:rPr>
                <w:noProof/>
                <w:sz w:val="24"/>
              </w:rPr>
            </w:pPr>
            <w:r w:rsidRPr="00983854">
              <w:rPr>
                <w:noProof/>
                <w:sz w:val="24"/>
              </w:rPr>
              <w:t>Sub-Clause 16.2</w:t>
            </w:r>
          </w:p>
          <w:p w14:paraId="5FEDA477" w14:textId="77777777" w:rsidR="0025005A" w:rsidRPr="00983854" w:rsidRDefault="0025005A" w:rsidP="0025005A">
            <w:pPr>
              <w:jc w:val="left"/>
              <w:rPr>
                <w:b/>
              </w:rPr>
            </w:pPr>
            <w:r w:rsidRPr="00983854">
              <w:rPr>
                <w:b/>
              </w:rPr>
              <w:t>Termination by Contractor</w:t>
            </w:r>
          </w:p>
          <w:p w14:paraId="3ACB4E29" w14:textId="77777777" w:rsidR="0025005A" w:rsidRPr="00983854" w:rsidRDefault="0025005A" w:rsidP="0025005A">
            <w:pPr>
              <w:pStyle w:val="Heading3"/>
              <w:ind w:left="470" w:hanging="470"/>
              <w:jc w:val="left"/>
              <w:rPr>
                <w:noProof/>
                <w:sz w:val="24"/>
              </w:rPr>
            </w:pPr>
          </w:p>
        </w:tc>
        <w:tc>
          <w:tcPr>
            <w:tcW w:w="5905" w:type="dxa"/>
          </w:tcPr>
          <w:p w14:paraId="3513B7D3" w14:textId="0D6324D8" w:rsidR="0025005A" w:rsidRPr="00983854" w:rsidRDefault="0025005A" w:rsidP="0025005A">
            <w:pPr>
              <w:rPr>
                <w:noProof/>
              </w:rPr>
            </w:pPr>
            <w:r w:rsidRPr="00983854">
              <w:rPr>
                <w:rFonts w:eastAsia="Arial Narrow"/>
                <w:color w:val="000000"/>
              </w:rPr>
              <w:t xml:space="preserve">Sub-paragraph (i) is deleted in its entirety. </w:t>
            </w:r>
          </w:p>
          <w:p w14:paraId="00C2701B" w14:textId="77777777" w:rsidR="0025005A" w:rsidRPr="00983854" w:rsidRDefault="0025005A" w:rsidP="0025005A">
            <w:pPr>
              <w:rPr>
                <w:noProof/>
              </w:rPr>
            </w:pPr>
          </w:p>
          <w:p w14:paraId="507FF8F6" w14:textId="77777777" w:rsidR="0025005A" w:rsidRPr="00983854" w:rsidRDefault="0025005A" w:rsidP="0025005A">
            <w:pPr>
              <w:rPr>
                <w:rFonts w:eastAsia="Arial Narrow"/>
                <w:color w:val="000000"/>
              </w:rPr>
            </w:pPr>
            <w:r w:rsidRPr="00983854">
              <w:rPr>
                <w:rFonts w:eastAsia="Arial Narrow"/>
                <w:color w:val="000000"/>
              </w:rPr>
              <w:t xml:space="preserve">At the end of sub-paragraph (h): “; or” is replaced with: “.” </w:t>
            </w:r>
          </w:p>
          <w:p w14:paraId="587ED101" w14:textId="77777777" w:rsidR="0025005A" w:rsidRPr="00983854" w:rsidRDefault="0025005A" w:rsidP="0025005A">
            <w:pPr>
              <w:rPr>
                <w:rFonts w:eastAsia="Arial Narrow"/>
                <w:color w:val="000000"/>
              </w:rPr>
            </w:pPr>
            <w:r w:rsidRPr="00983854">
              <w:rPr>
                <w:rFonts w:eastAsia="Arial Narrow"/>
                <w:color w:val="000000"/>
              </w:rPr>
              <w:t xml:space="preserve"> </w:t>
            </w:r>
          </w:p>
          <w:p w14:paraId="1424F2D3" w14:textId="77777777" w:rsidR="0025005A" w:rsidRPr="00983854" w:rsidRDefault="0025005A" w:rsidP="0025005A">
            <w:pPr>
              <w:rPr>
                <w:rFonts w:eastAsia="Arial Narrow"/>
                <w:color w:val="000000"/>
              </w:rPr>
            </w:pPr>
            <w:r w:rsidRPr="00983854">
              <w:rPr>
                <w:rFonts w:eastAsia="Arial Narrow"/>
                <w:color w:val="000000"/>
              </w:rPr>
              <w:t xml:space="preserve">Sub-paragraph (e) is replaced with: </w:t>
            </w:r>
          </w:p>
          <w:p w14:paraId="68844BDC" w14:textId="77777777" w:rsidR="0025005A" w:rsidRPr="00983854" w:rsidRDefault="0025005A" w:rsidP="0025005A">
            <w:pPr>
              <w:rPr>
                <w:rFonts w:eastAsia="Arial Narrow"/>
                <w:color w:val="000000"/>
              </w:rPr>
            </w:pPr>
          </w:p>
          <w:p w14:paraId="7D6DFCD2" w14:textId="2F892772" w:rsidR="0025005A" w:rsidRPr="00983854" w:rsidRDefault="0025005A" w:rsidP="0025005A">
            <w:pPr>
              <w:rPr>
                <w:noProof/>
              </w:rPr>
            </w:pPr>
            <w:r w:rsidRPr="00983854">
              <w:rPr>
                <w:rFonts w:eastAsia="Arial Narrow"/>
                <w:color w:val="000000"/>
              </w:rPr>
              <w:t xml:space="preserve"> “The Contractor does not receive a Notice of the Commencement Date under Sub-Clause 8.1 [</w:t>
            </w:r>
            <w:r w:rsidRPr="00983854">
              <w:rPr>
                <w:rFonts w:eastAsia="Arial Narrow"/>
                <w:i/>
                <w:color w:val="000000"/>
              </w:rPr>
              <w:t>Commencement of Works</w:t>
            </w:r>
            <w:r w:rsidRPr="00983854">
              <w:rPr>
                <w:rFonts w:eastAsia="Arial Narrow"/>
                <w:color w:val="000000"/>
              </w:rPr>
              <w:t xml:space="preserve">] within 180 days after receiving the Letter of Acceptance, for reasons not attributable to the Contractor.” </w:t>
            </w:r>
          </w:p>
          <w:p w14:paraId="7F88FAD2" w14:textId="77777777" w:rsidR="0025005A" w:rsidRPr="00983854" w:rsidRDefault="0025005A" w:rsidP="0025005A">
            <w:pPr>
              <w:pStyle w:val="ClauseSubPara"/>
              <w:spacing w:before="240" w:after="120"/>
              <w:ind w:left="0"/>
              <w:rPr>
                <w:noProof/>
                <w:sz w:val="24"/>
                <w:szCs w:val="24"/>
                <w:lang w:val="en-US"/>
              </w:rPr>
            </w:pPr>
            <w:r w:rsidRPr="00983854">
              <w:rPr>
                <w:noProof/>
                <w:sz w:val="24"/>
                <w:szCs w:val="24"/>
                <w:lang w:val="en-US"/>
              </w:rPr>
              <w:t>The following is added as penultimate paragraph in Sub-Clause 16.2:</w:t>
            </w:r>
          </w:p>
          <w:p w14:paraId="450B5847" w14:textId="2721B5DB" w:rsidR="0025005A" w:rsidRPr="00983854" w:rsidRDefault="0025005A" w:rsidP="0025005A">
            <w:pPr>
              <w:pStyle w:val="ClauseSubPara"/>
              <w:spacing w:before="240" w:after="120"/>
              <w:ind w:left="0"/>
              <w:jc w:val="both"/>
              <w:rPr>
                <w:noProof/>
                <w:sz w:val="24"/>
                <w:szCs w:val="24"/>
              </w:rPr>
            </w:pPr>
            <w:r w:rsidRPr="00983854">
              <w:rPr>
                <w:noProof/>
                <w:sz w:val="24"/>
                <w:szCs w:val="24"/>
                <w:lang w:val="en-US"/>
              </w:rPr>
              <w:t>“</w:t>
            </w:r>
            <w:r w:rsidRPr="00983854">
              <w:rPr>
                <w:noProof/>
                <w:color w:val="000000" w:themeColor="text1"/>
                <w:sz w:val="24"/>
                <w:szCs w:val="24"/>
                <w:lang w:val="en-US"/>
              </w:rPr>
              <w:t>In the event the Bank suspends the loan or credit from which part or whole of the payments to the Contractor are being made, if the Contractor has not received the sums due to him upon expiration of the 14 days referred to in Sub-Clause 14.7 [Payment] for payments under 14.7 (d) the Interim Payment, the Contractor may, without prejudice to the Contractor's entitlement to financing charges under Sub-Clause 14.8 [Delayed Payment], take one of the following actions, namely (i) suspend work or reduce the rate of work under Sub-Clause 16.1, or (ii) terminate the Contract by giving notice to the Employer,</w:t>
            </w:r>
            <w:r>
              <w:rPr>
                <w:noProof/>
                <w:color w:val="000000" w:themeColor="text1"/>
                <w:sz w:val="24"/>
                <w:szCs w:val="24"/>
                <w:lang w:val="en-US"/>
              </w:rPr>
              <w:t xml:space="preserve"> </w:t>
            </w:r>
            <w:r w:rsidRPr="00983854">
              <w:rPr>
                <w:noProof/>
                <w:color w:val="000000" w:themeColor="text1"/>
                <w:sz w:val="24"/>
                <w:szCs w:val="24"/>
                <w:lang w:val="en-US"/>
              </w:rPr>
              <w:t>such termination to take effect 14 days after the giving of the notice.”</w:t>
            </w:r>
          </w:p>
        </w:tc>
      </w:tr>
      <w:tr w:rsidR="0025005A" w:rsidRPr="00983854" w14:paraId="71D4A202"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2E520B8F" w14:textId="2E3CE13C" w:rsidR="0025005A" w:rsidRPr="00983854" w:rsidRDefault="0025005A" w:rsidP="0025005A">
            <w:pPr>
              <w:pStyle w:val="Heading3"/>
              <w:tabs>
                <w:tab w:val="left" w:pos="2095"/>
              </w:tabs>
              <w:ind w:left="470" w:hanging="470"/>
              <w:jc w:val="left"/>
              <w:rPr>
                <w:noProof/>
                <w:sz w:val="24"/>
              </w:rPr>
            </w:pPr>
            <w:r w:rsidRPr="00983854">
              <w:rPr>
                <w:noProof/>
                <w:sz w:val="24"/>
              </w:rPr>
              <w:lastRenderedPageBreak/>
              <w:t>Sub-Clause 17.7</w:t>
            </w:r>
            <w:r w:rsidRPr="00983854">
              <w:rPr>
                <w:noProof/>
                <w:sz w:val="24"/>
              </w:rPr>
              <w:tab/>
            </w:r>
          </w:p>
          <w:p w14:paraId="1C922F43" w14:textId="77777777" w:rsidR="0025005A" w:rsidRPr="00983854" w:rsidRDefault="0025005A" w:rsidP="0025005A">
            <w:pPr>
              <w:jc w:val="left"/>
            </w:pPr>
            <w:r w:rsidRPr="00983854">
              <w:rPr>
                <w:rFonts w:eastAsia="Arial Narrow"/>
                <w:b/>
                <w:color w:val="000000"/>
              </w:rPr>
              <w:t>Use of Employer’s Accommodation/Facilities</w:t>
            </w:r>
          </w:p>
          <w:p w14:paraId="2F2BEDAA" w14:textId="77777777" w:rsidR="0025005A" w:rsidRPr="00983854" w:rsidRDefault="0025005A" w:rsidP="0025005A"/>
        </w:tc>
        <w:tc>
          <w:tcPr>
            <w:tcW w:w="5905" w:type="dxa"/>
          </w:tcPr>
          <w:p w14:paraId="434961CF" w14:textId="77777777" w:rsidR="0025005A" w:rsidRPr="00983854" w:rsidRDefault="0025005A" w:rsidP="0025005A">
            <w:pPr>
              <w:ind w:left="720" w:hanging="759"/>
              <w:rPr>
                <w:rFonts w:eastAsia="Arial Narrow"/>
                <w:color w:val="000000"/>
              </w:rPr>
            </w:pPr>
            <w:r w:rsidRPr="00983854">
              <w:rPr>
                <w:rFonts w:eastAsia="Arial Narrow"/>
                <w:color w:val="000000"/>
              </w:rPr>
              <w:t>The following Sub-Clause is added as 17.7:</w:t>
            </w:r>
          </w:p>
          <w:p w14:paraId="713A0DE0" w14:textId="77777777" w:rsidR="0025005A" w:rsidRPr="00983854" w:rsidRDefault="0025005A" w:rsidP="0025005A">
            <w:pPr>
              <w:ind w:left="720" w:hanging="759"/>
              <w:rPr>
                <w:rFonts w:eastAsia="Arial Narrow"/>
                <w:color w:val="000000"/>
              </w:rPr>
            </w:pPr>
          </w:p>
          <w:p w14:paraId="5B3335BF" w14:textId="77777777" w:rsidR="0025005A" w:rsidRPr="00983854" w:rsidRDefault="0025005A" w:rsidP="0025005A">
            <w:pPr>
              <w:rPr>
                <w:rFonts w:eastAsia="Arial Narrow"/>
                <w:color w:val="000000"/>
              </w:rPr>
            </w:pPr>
            <w:r w:rsidRPr="00983854">
              <w:rPr>
                <w:rFonts w:eastAsia="Arial Narrow"/>
                <w:color w:val="000000"/>
              </w:rPr>
              <w:t>“The Contractor shall take full responsibility for the care of the Employer-provided accommodation and facilities, if any, as detailed in the Employer’s Requirements, from the respective dates of hand-over to the Contractor until cessation of occupation (where hand-over or cessation of occupation may take place after the date stated in the Taking-Over Certificate for the Works)</w:t>
            </w:r>
          </w:p>
          <w:p w14:paraId="17214159" w14:textId="4538E888" w:rsidR="0025005A" w:rsidRPr="00983854" w:rsidRDefault="0025005A" w:rsidP="0025005A">
            <w:pPr>
              <w:rPr>
                <w:noProof/>
              </w:rPr>
            </w:pPr>
            <w:r w:rsidRPr="00983854">
              <w:rPr>
                <w:rFonts w:eastAsia="Arial Narrow"/>
                <w:color w:val="000000"/>
              </w:rPr>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Employer.”</w:t>
            </w:r>
          </w:p>
        </w:tc>
      </w:tr>
      <w:tr w:rsidR="0025005A" w:rsidRPr="00983854" w14:paraId="2B3D081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05582D27" w14:textId="77777777" w:rsidR="0025005A" w:rsidRPr="00983854" w:rsidRDefault="0025005A" w:rsidP="0025005A">
            <w:pPr>
              <w:pStyle w:val="Heading3"/>
              <w:ind w:left="470" w:hanging="470"/>
              <w:jc w:val="left"/>
              <w:rPr>
                <w:noProof/>
                <w:sz w:val="24"/>
              </w:rPr>
            </w:pPr>
            <w:r w:rsidRPr="00983854">
              <w:rPr>
                <w:noProof/>
                <w:sz w:val="24"/>
              </w:rPr>
              <w:t>Sub-Clause 18.1</w:t>
            </w:r>
          </w:p>
          <w:p w14:paraId="22C8DF8D" w14:textId="77777777" w:rsidR="0025005A" w:rsidRPr="00983854" w:rsidRDefault="0025005A" w:rsidP="0025005A">
            <w:pPr>
              <w:jc w:val="left"/>
              <w:rPr>
                <w:b/>
              </w:rPr>
            </w:pPr>
            <w:r w:rsidRPr="00983854">
              <w:rPr>
                <w:b/>
              </w:rPr>
              <w:t>Exceptional Events</w:t>
            </w:r>
          </w:p>
          <w:p w14:paraId="0F34E869" w14:textId="77777777" w:rsidR="0025005A" w:rsidRPr="00983854" w:rsidRDefault="0025005A" w:rsidP="0025005A">
            <w:pPr>
              <w:pStyle w:val="Heading3"/>
              <w:ind w:left="470" w:hanging="470"/>
              <w:jc w:val="left"/>
              <w:rPr>
                <w:noProof/>
                <w:sz w:val="24"/>
              </w:rPr>
            </w:pPr>
          </w:p>
        </w:tc>
        <w:tc>
          <w:tcPr>
            <w:tcW w:w="5905" w:type="dxa"/>
          </w:tcPr>
          <w:p w14:paraId="7BC4C2DB" w14:textId="77777777" w:rsidR="0025005A" w:rsidRPr="00983854" w:rsidRDefault="0025005A" w:rsidP="0025005A">
            <w:pPr>
              <w:rPr>
                <w:rFonts w:eastAsia="Arial Narrow"/>
                <w:color w:val="000000"/>
              </w:rPr>
            </w:pPr>
            <w:r w:rsidRPr="00983854">
              <w:rPr>
                <w:rFonts w:eastAsia="Arial Narrow"/>
                <w:color w:val="000000"/>
              </w:rPr>
              <w:t xml:space="preserve">Sub-paragraph (c) is substituted with: </w:t>
            </w:r>
          </w:p>
          <w:p w14:paraId="3B1F95E1" w14:textId="3BBB0400" w:rsidR="0025005A" w:rsidRPr="00983854" w:rsidRDefault="0025005A" w:rsidP="0025005A">
            <w:pPr>
              <w:rPr>
                <w:noProof/>
              </w:rPr>
            </w:pPr>
            <w:r w:rsidRPr="00983854">
              <w:rPr>
                <w:rFonts w:eastAsia="Arial Narrow"/>
                <w:color w:val="000000"/>
              </w:rPr>
              <w:t>“(c)</w:t>
            </w:r>
            <w:r w:rsidRPr="00983854">
              <w:rPr>
                <w:rFonts w:eastAsia="Arial Narrow"/>
                <w:color w:val="000000"/>
              </w:rPr>
              <w:tab/>
              <w:t xml:space="preserve">riot, commotion, disorder or sabotage by persons other than the Contractor’s Personnel and other employees of the Contractor and Subcontractors;” </w:t>
            </w:r>
          </w:p>
          <w:p w14:paraId="76BC274F" w14:textId="7492B466" w:rsidR="0025005A" w:rsidRPr="00983854" w:rsidRDefault="0025005A" w:rsidP="0025005A">
            <w:pPr>
              <w:rPr>
                <w:noProof/>
              </w:rPr>
            </w:pPr>
          </w:p>
        </w:tc>
      </w:tr>
      <w:tr w:rsidR="0025005A" w:rsidRPr="00983854" w14:paraId="035032E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5F6D6201" w14:textId="77777777" w:rsidR="0025005A" w:rsidRPr="00983854" w:rsidRDefault="0025005A" w:rsidP="0025005A">
            <w:pPr>
              <w:pStyle w:val="Heading3"/>
              <w:ind w:left="470" w:hanging="470"/>
              <w:jc w:val="left"/>
              <w:rPr>
                <w:noProof/>
                <w:sz w:val="24"/>
              </w:rPr>
            </w:pPr>
            <w:r w:rsidRPr="00983854">
              <w:rPr>
                <w:noProof/>
                <w:sz w:val="24"/>
              </w:rPr>
              <w:t>Sub-Clause 18.4</w:t>
            </w:r>
          </w:p>
          <w:p w14:paraId="0255AAEA" w14:textId="77777777" w:rsidR="0025005A" w:rsidRPr="00983854" w:rsidRDefault="0025005A" w:rsidP="0025005A">
            <w:pPr>
              <w:jc w:val="left"/>
              <w:rPr>
                <w:b/>
              </w:rPr>
            </w:pPr>
            <w:r w:rsidRPr="00983854">
              <w:rPr>
                <w:b/>
              </w:rPr>
              <w:t>Consequences of an Exceptional Event</w:t>
            </w:r>
          </w:p>
          <w:p w14:paraId="2B8A91B9" w14:textId="77777777" w:rsidR="0025005A" w:rsidRPr="00983854" w:rsidRDefault="0025005A" w:rsidP="0025005A">
            <w:pPr>
              <w:pStyle w:val="Heading3"/>
              <w:ind w:left="470" w:hanging="470"/>
              <w:jc w:val="left"/>
              <w:rPr>
                <w:noProof/>
                <w:sz w:val="24"/>
              </w:rPr>
            </w:pPr>
          </w:p>
        </w:tc>
        <w:tc>
          <w:tcPr>
            <w:tcW w:w="5905" w:type="dxa"/>
          </w:tcPr>
          <w:p w14:paraId="7E054152" w14:textId="77777777" w:rsidR="0025005A" w:rsidRPr="00983854" w:rsidRDefault="0025005A" w:rsidP="0025005A">
            <w:pPr>
              <w:spacing w:after="120"/>
              <w:rPr>
                <w:noProof/>
              </w:rPr>
            </w:pPr>
            <w:r w:rsidRPr="00983854">
              <w:rPr>
                <w:noProof/>
              </w:rPr>
              <w:t>The following added at the end of Sub-Clause 18.4(b) after deleting the “.”:</w:t>
            </w:r>
          </w:p>
          <w:p w14:paraId="2AA7D2D6" w14:textId="77777777" w:rsidR="0025005A" w:rsidRPr="00983854" w:rsidRDefault="0025005A" w:rsidP="0025005A">
            <w:pPr>
              <w:spacing w:after="120"/>
              <w:rPr>
                <w:noProof/>
              </w:rPr>
            </w:pPr>
            <w:r w:rsidRPr="00983854">
              <w:rPr>
                <w:noProof/>
              </w:rPr>
              <w:t xml:space="preserve">“, including the costs of rectifying or replacing the Works and/or Goods damaged or destroyed by Exceptional Events, </w:t>
            </w:r>
            <w:r w:rsidRPr="00983854">
              <w:rPr>
                <w:noProof/>
              </w:rPr>
              <w:lastRenderedPageBreak/>
              <w:t>to the extent they are not indemnified through the insurance policy referred to in Sub-Clause 19.2 [Insurance to be Provided by the Contractor].”</w:t>
            </w:r>
          </w:p>
        </w:tc>
      </w:tr>
      <w:tr w:rsidR="0025005A" w:rsidRPr="00983854" w14:paraId="264C8FC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36BCEB75" w14:textId="77777777" w:rsidR="0025005A" w:rsidRPr="00983854" w:rsidRDefault="0025005A" w:rsidP="0025005A">
            <w:pPr>
              <w:pStyle w:val="Heading3"/>
              <w:ind w:left="470" w:hanging="470"/>
              <w:jc w:val="left"/>
              <w:rPr>
                <w:noProof/>
                <w:sz w:val="24"/>
              </w:rPr>
            </w:pPr>
            <w:r w:rsidRPr="00983854">
              <w:rPr>
                <w:noProof/>
                <w:sz w:val="24"/>
              </w:rPr>
              <w:lastRenderedPageBreak/>
              <w:t>Sub-Clause 18.5</w:t>
            </w:r>
          </w:p>
          <w:p w14:paraId="08A1BBCE" w14:textId="77777777" w:rsidR="0025005A" w:rsidRPr="00983854" w:rsidRDefault="0025005A" w:rsidP="0025005A">
            <w:r w:rsidRPr="00983854">
              <w:rPr>
                <w:b/>
              </w:rPr>
              <w:t>Optional Termination</w:t>
            </w:r>
          </w:p>
          <w:p w14:paraId="3FAE7F37" w14:textId="77777777" w:rsidR="0025005A" w:rsidRPr="00983854" w:rsidRDefault="0025005A" w:rsidP="0025005A">
            <w:pPr>
              <w:pStyle w:val="Heading3"/>
              <w:ind w:left="470" w:hanging="470"/>
              <w:jc w:val="left"/>
              <w:rPr>
                <w:noProof/>
                <w:sz w:val="24"/>
              </w:rPr>
            </w:pPr>
          </w:p>
        </w:tc>
        <w:tc>
          <w:tcPr>
            <w:tcW w:w="5905" w:type="dxa"/>
          </w:tcPr>
          <w:p w14:paraId="24532F5C" w14:textId="77777777" w:rsidR="0025005A" w:rsidRPr="00983854" w:rsidRDefault="0025005A" w:rsidP="0025005A">
            <w:pPr>
              <w:spacing w:after="120"/>
              <w:rPr>
                <w:noProof/>
              </w:rPr>
            </w:pPr>
            <w:r w:rsidRPr="00983854">
              <w:rPr>
                <w:noProof/>
              </w:rPr>
              <w:t xml:space="preserve">In sub-paragraph (c), “and necessarily” is inserted after “reasonably”. </w:t>
            </w:r>
          </w:p>
        </w:tc>
      </w:tr>
      <w:tr w:rsidR="0025005A" w:rsidRPr="00983854" w14:paraId="5B19373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62337C7C" w14:textId="77777777" w:rsidR="0025005A" w:rsidRPr="00983854" w:rsidRDefault="0025005A" w:rsidP="0025005A">
            <w:pPr>
              <w:pStyle w:val="Heading3"/>
              <w:ind w:left="470" w:hanging="470"/>
              <w:jc w:val="left"/>
              <w:rPr>
                <w:noProof/>
                <w:sz w:val="24"/>
              </w:rPr>
            </w:pPr>
            <w:r w:rsidRPr="00983854">
              <w:rPr>
                <w:noProof/>
                <w:sz w:val="24"/>
              </w:rPr>
              <w:t>Sub-Clause 19.2</w:t>
            </w:r>
          </w:p>
          <w:p w14:paraId="6C3B82AD" w14:textId="77777777" w:rsidR="0025005A" w:rsidRPr="00983854" w:rsidRDefault="0025005A" w:rsidP="0025005A">
            <w:r w:rsidRPr="00983854">
              <w:rPr>
                <w:b/>
              </w:rPr>
              <w:t>Insurance to be provided by the Contractor</w:t>
            </w:r>
          </w:p>
        </w:tc>
        <w:tc>
          <w:tcPr>
            <w:tcW w:w="5905" w:type="dxa"/>
          </w:tcPr>
          <w:p w14:paraId="42111AB0" w14:textId="77777777" w:rsidR="0025005A" w:rsidRPr="00983854" w:rsidRDefault="0025005A" w:rsidP="0025005A">
            <w:pPr>
              <w:rPr>
                <w:rFonts w:eastAsia="Arial Narrow"/>
                <w:color w:val="000000"/>
              </w:rPr>
            </w:pPr>
            <w:r w:rsidRPr="00983854">
              <w:rPr>
                <w:rFonts w:eastAsia="Arial Narrow"/>
                <w:color w:val="000000"/>
              </w:rPr>
              <w:t xml:space="preserve">The following is inserted as the first sentence in Sub-Clause 19.2: </w:t>
            </w:r>
          </w:p>
          <w:p w14:paraId="2539A4E3" w14:textId="77777777" w:rsidR="0025005A" w:rsidRPr="00983854" w:rsidRDefault="0025005A" w:rsidP="0025005A">
            <w:pPr>
              <w:rPr>
                <w:rFonts w:eastAsia="Arial Narrow"/>
                <w:color w:val="000000"/>
              </w:rPr>
            </w:pPr>
            <w:r w:rsidRPr="00983854">
              <w:rPr>
                <w:rFonts w:eastAsia="Arial Narrow"/>
                <w:color w:val="000000"/>
              </w:rPr>
              <w:t>“The Contractor shall be entitled to place all insurances relating to the Contract (including, but not limited to the insurance referred to Clause 19) with insurers from any eligible source country.”</w:t>
            </w:r>
          </w:p>
          <w:p w14:paraId="2F774EDD" w14:textId="77777777" w:rsidR="0025005A" w:rsidRPr="00983854" w:rsidRDefault="0025005A" w:rsidP="0025005A">
            <w:pPr>
              <w:rPr>
                <w:rFonts w:eastAsia="Arial Narrow"/>
                <w:color w:val="000000"/>
              </w:rPr>
            </w:pPr>
          </w:p>
          <w:p w14:paraId="0F19492F" w14:textId="74222D20" w:rsidR="0025005A" w:rsidRPr="00983854" w:rsidRDefault="0025005A" w:rsidP="0025005A">
            <w:pPr>
              <w:rPr>
                <w:rFonts w:eastAsia="Arial Narrow"/>
                <w:color w:val="000000"/>
              </w:rPr>
            </w:pPr>
            <w:r w:rsidRPr="00983854">
              <w:rPr>
                <w:rFonts w:eastAsia="Arial Narrow"/>
                <w:color w:val="000000"/>
              </w:rPr>
              <w:t xml:space="preserve">The second paragraph of Sub-Clause 19.2.5 [Injury to employees] is replaced with: “The Employer shall also be indemnified under the policy of insurance,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p w14:paraId="58193BD5" w14:textId="77777777" w:rsidR="0025005A" w:rsidRPr="00983854" w:rsidRDefault="0025005A" w:rsidP="0025005A">
            <w:pPr>
              <w:pStyle w:val="ListParagraph"/>
              <w:spacing w:before="60"/>
              <w:ind w:left="0"/>
              <w:rPr>
                <w:noProof/>
              </w:rPr>
            </w:pPr>
          </w:p>
        </w:tc>
      </w:tr>
      <w:tr w:rsidR="0025005A" w:rsidRPr="00983854" w14:paraId="2A5B4B0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16814D7" w14:textId="77777777" w:rsidR="0025005A" w:rsidRPr="00983854" w:rsidRDefault="0025005A" w:rsidP="0025005A">
            <w:pPr>
              <w:pStyle w:val="Heading3"/>
              <w:ind w:left="470" w:hanging="470"/>
              <w:jc w:val="left"/>
              <w:rPr>
                <w:noProof/>
                <w:sz w:val="24"/>
              </w:rPr>
            </w:pPr>
            <w:r w:rsidRPr="00983854">
              <w:rPr>
                <w:noProof/>
                <w:sz w:val="24"/>
              </w:rPr>
              <w:t>Sub-Clause 20.1</w:t>
            </w:r>
          </w:p>
          <w:p w14:paraId="40F47078" w14:textId="77777777" w:rsidR="0025005A" w:rsidRPr="00983854" w:rsidRDefault="0025005A" w:rsidP="0025005A">
            <w:r w:rsidRPr="00983854">
              <w:rPr>
                <w:b/>
              </w:rPr>
              <w:t>Claims</w:t>
            </w:r>
          </w:p>
        </w:tc>
        <w:tc>
          <w:tcPr>
            <w:tcW w:w="5905" w:type="dxa"/>
          </w:tcPr>
          <w:p w14:paraId="7C8B88E0" w14:textId="77777777" w:rsidR="0025005A" w:rsidRPr="00983854" w:rsidRDefault="0025005A" w:rsidP="0025005A">
            <w:pPr>
              <w:rPr>
                <w:rFonts w:eastAsia="Arial Narrow"/>
                <w:color w:val="000000"/>
              </w:rPr>
            </w:pPr>
            <w:r w:rsidRPr="00983854">
              <w:rPr>
                <w:rFonts w:eastAsia="Arial Narrow"/>
                <w:color w:val="000000"/>
              </w:rPr>
              <w:t>In a): “any additional payment” is replaced with “payment”.</w:t>
            </w:r>
          </w:p>
          <w:p w14:paraId="100EFF0D" w14:textId="77777777" w:rsidR="0025005A" w:rsidRPr="00983854" w:rsidRDefault="0025005A" w:rsidP="0025005A">
            <w:pPr>
              <w:pStyle w:val="ListParagraph"/>
              <w:spacing w:before="60"/>
              <w:ind w:left="0"/>
              <w:rPr>
                <w:noProof/>
              </w:rPr>
            </w:pPr>
          </w:p>
        </w:tc>
      </w:tr>
      <w:tr w:rsidR="0025005A" w:rsidRPr="00983854" w14:paraId="1AE072FA"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0B58F819" w14:textId="77777777" w:rsidR="0025005A" w:rsidRPr="00983854" w:rsidRDefault="0025005A" w:rsidP="0025005A">
            <w:pPr>
              <w:pStyle w:val="Heading3"/>
              <w:ind w:left="470" w:hanging="470"/>
              <w:jc w:val="left"/>
              <w:rPr>
                <w:noProof/>
                <w:sz w:val="24"/>
              </w:rPr>
            </w:pPr>
            <w:r w:rsidRPr="00983854">
              <w:rPr>
                <w:noProof/>
                <w:sz w:val="24"/>
              </w:rPr>
              <w:t>Sub-Clause 20.2</w:t>
            </w:r>
          </w:p>
          <w:p w14:paraId="6F329A4A" w14:textId="77777777" w:rsidR="0025005A" w:rsidRPr="00983854" w:rsidRDefault="0025005A" w:rsidP="0025005A">
            <w:r w:rsidRPr="00983854">
              <w:rPr>
                <w:b/>
              </w:rPr>
              <w:t>Claims for Payment and/or EOT</w:t>
            </w:r>
          </w:p>
        </w:tc>
        <w:tc>
          <w:tcPr>
            <w:tcW w:w="5905" w:type="dxa"/>
          </w:tcPr>
          <w:p w14:paraId="03560677" w14:textId="77777777" w:rsidR="0025005A" w:rsidRPr="00983854" w:rsidRDefault="0025005A" w:rsidP="0025005A">
            <w:pPr>
              <w:rPr>
                <w:rFonts w:eastAsia="Arial Narrow"/>
                <w:color w:val="000000"/>
              </w:rPr>
            </w:pPr>
            <w:r w:rsidRPr="00983854">
              <w:rPr>
                <w:rFonts w:eastAsia="Arial Narrow"/>
                <w:color w:val="000000"/>
              </w:rPr>
              <w:t>The first paragraph is replaced with: “If either Party considers that it is entitled to claim under 20.1 (a) or (b), the following claim procedure shall apply:”</w:t>
            </w:r>
          </w:p>
          <w:p w14:paraId="1642C731" w14:textId="77777777" w:rsidR="0025005A" w:rsidRPr="00983854" w:rsidRDefault="0025005A" w:rsidP="0025005A">
            <w:pPr>
              <w:pStyle w:val="ListParagraph"/>
              <w:spacing w:before="60"/>
              <w:ind w:left="0"/>
              <w:rPr>
                <w:noProof/>
              </w:rPr>
            </w:pPr>
          </w:p>
        </w:tc>
      </w:tr>
      <w:tr w:rsidR="0025005A" w:rsidRPr="00983854" w14:paraId="1CC9601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2FA7A1EF" w14:textId="77777777" w:rsidR="0025005A" w:rsidRPr="00983854" w:rsidRDefault="0025005A" w:rsidP="0025005A">
            <w:pPr>
              <w:pStyle w:val="Heading3"/>
              <w:ind w:left="470" w:hanging="470"/>
              <w:jc w:val="left"/>
              <w:rPr>
                <w:noProof/>
                <w:sz w:val="24"/>
              </w:rPr>
            </w:pPr>
            <w:r w:rsidRPr="00983854">
              <w:rPr>
                <w:noProof/>
                <w:sz w:val="24"/>
              </w:rPr>
              <w:t>Sub-Clause 21.1</w:t>
            </w:r>
          </w:p>
          <w:p w14:paraId="4CFC21BE" w14:textId="77777777" w:rsidR="0025005A" w:rsidRPr="00983854" w:rsidRDefault="0025005A" w:rsidP="0025005A">
            <w:r w:rsidRPr="00983854">
              <w:rPr>
                <w:b/>
              </w:rPr>
              <w:t>Constitution of the DAAB</w:t>
            </w:r>
          </w:p>
        </w:tc>
        <w:tc>
          <w:tcPr>
            <w:tcW w:w="5905" w:type="dxa"/>
          </w:tcPr>
          <w:p w14:paraId="5BEBA610" w14:textId="77777777" w:rsidR="00E670A6" w:rsidRPr="007C2E99" w:rsidRDefault="00E670A6" w:rsidP="00E670A6">
            <w:pPr>
              <w:spacing w:after="120" w:line="263" w:lineRule="exact"/>
              <w:textAlignment w:val="baseline"/>
              <w:rPr>
                <w:rFonts w:eastAsia="Arial Narrow"/>
                <w:color w:val="000000"/>
              </w:rPr>
            </w:pPr>
            <w:r w:rsidRPr="005875E1">
              <w:rPr>
                <w:rFonts w:eastAsia="Arial Narrow"/>
                <w:color w:val="000000"/>
              </w:rPr>
              <w:t>The following is added at the end of the first paragraph:</w:t>
            </w:r>
            <w:r w:rsidRPr="007C2E99">
              <w:rPr>
                <w:rFonts w:eastAsia="Arial Narrow"/>
                <w:color w:val="000000"/>
              </w:rPr>
              <w:t xml:space="preserve"> </w:t>
            </w:r>
          </w:p>
          <w:p w14:paraId="7A4E9DAF" w14:textId="77777777" w:rsidR="00E670A6" w:rsidRDefault="00E670A6" w:rsidP="00E670A6">
            <w:pPr>
              <w:spacing w:before="120" w:after="120"/>
              <w:rPr>
                <w:rFonts w:eastAsia="Arial Narrow"/>
                <w:color w:val="000000"/>
              </w:rPr>
            </w:pPr>
            <w:r w:rsidRPr="005875E1">
              <w:rPr>
                <w:rFonts w:eastAsia="Arial Narrow"/>
                <w:color w:val="000000"/>
              </w:rPr>
              <w:t>“The DAAB shall also review and decide on any SEA/SH Referral submitted to the DAAB pursuant to Sub-Clause 6.27.2 [</w:t>
            </w:r>
            <w:r w:rsidRPr="005875E1">
              <w:rPr>
                <w:rFonts w:eastAsia="Arial Narrow"/>
                <w:i/>
                <w:iCs/>
                <w:color w:val="000000"/>
                <w:u w:val="single"/>
              </w:rPr>
              <w:t>Receipt of SEA/SH allegations</w:t>
            </w:r>
            <w:r w:rsidRPr="005875E1">
              <w:rPr>
                <w:rFonts w:eastAsia="Arial Narrow"/>
                <w:color w:val="000000"/>
                <w:u w:val="single"/>
              </w:rPr>
              <w:t>] and Sub-Clause 6.27.3 [</w:t>
            </w:r>
            <w:r w:rsidRPr="005875E1">
              <w:rPr>
                <w:rFonts w:eastAsia="Arial Narrow"/>
                <w:i/>
                <w:color w:val="000000"/>
                <w:u w:val="single"/>
              </w:rPr>
              <w:t>Contractor’s non-compliance with SEA/SH contractual obligations</w:t>
            </w:r>
            <w:r w:rsidRPr="005875E1">
              <w:rPr>
                <w:rFonts w:eastAsia="Arial Narrow"/>
                <w:color w:val="000000"/>
                <w:u w:val="single"/>
              </w:rPr>
              <w:t>]</w:t>
            </w:r>
            <w:r w:rsidRPr="005875E1">
              <w:rPr>
                <w:rFonts w:eastAsia="Arial Narrow"/>
                <w:color w:val="000000"/>
              </w:rPr>
              <w:t>, in accordance with Sub-Clause 21.9 [</w:t>
            </w:r>
            <w:r w:rsidRPr="005875E1">
              <w:rPr>
                <w:rFonts w:eastAsia="Arial Narrow"/>
                <w:i/>
                <w:iCs/>
                <w:color w:val="000000"/>
              </w:rPr>
              <w:t>SEA/SH Referrals</w:t>
            </w:r>
            <w:r w:rsidRPr="007C2E99">
              <w:rPr>
                <w:rFonts w:eastAsia="Arial Narrow"/>
                <w:i/>
                <w:iCs/>
                <w:color w:val="000000"/>
              </w:rPr>
              <w:t>].</w:t>
            </w:r>
          </w:p>
          <w:p w14:paraId="32660326" w14:textId="0C3D29E6" w:rsidR="0025005A" w:rsidRPr="00983854" w:rsidRDefault="0025005A" w:rsidP="0025005A">
            <w:pPr>
              <w:spacing w:before="120" w:after="120"/>
              <w:rPr>
                <w:rFonts w:eastAsia="Arial Narrow"/>
                <w:color w:val="000000"/>
              </w:rPr>
            </w:pPr>
            <w:r w:rsidRPr="00983854">
              <w:rPr>
                <w:rFonts w:eastAsia="Arial Narrow"/>
                <w:color w:val="000000"/>
              </w:rPr>
              <w:t xml:space="preserve">Second paragraph: At the end of the first sentence after deleting: “.”, the following is added: “, each of whom shall meet the criteria set forth in Sub-clause 3.3 of Appendix- General Conditions of Dispute Avoidance/ Adjudication Agreement.” </w:t>
            </w:r>
          </w:p>
          <w:p w14:paraId="533385FD" w14:textId="0E9392C3" w:rsidR="0025005A" w:rsidRPr="00983854" w:rsidRDefault="0025005A" w:rsidP="0025005A">
            <w:pPr>
              <w:rPr>
                <w:rFonts w:eastAsia="Arial Narrow"/>
                <w:color w:val="000000"/>
              </w:rPr>
            </w:pPr>
            <w:r w:rsidRPr="00983854">
              <w:rPr>
                <w:rFonts w:eastAsia="Arial Narrow"/>
                <w:color w:val="000000"/>
              </w:rPr>
              <w:t xml:space="preserve">After the second paragraph insert the following paragraph: “If the Contract is with a foreign Contractor, the DAAB </w:t>
            </w:r>
            <w:r w:rsidRPr="00983854">
              <w:rPr>
                <w:rFonts w:eastAsia="Arial Narrow"/>
                <w:color w:val="000000"/>
              </w:rPr>
              <w:lastRenderedPageBreak/>
              <w:t>members shall not have the same nationality as the Employer or the Contractor.”</w:t>
            </w:r>
          </w:p>
          <w:p w14:paraId="7AA8120C" w14:textId="77777777" w:rsidR="0025005A" w:rsidRPr="00983854" w:rsidRDefault="0025005A" w:rsidP="0025005A">
            <w:pPr>
              <w:pStyle w:val="ListParagraph"/>
              <w:spacing w:before="60"/>
              <w:ind w:left="0"/>
              <w:rPr>
                <w:noProof/>
              </w:rPr>
            </w:pPr>
          </w:p>
        </w:tc>
      </w:tr>
      <w:tr w:rsidR="0025005A" w:rsidRPr="00983854" w14:paraId="6B6F53D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64D6448C" w14:textId="77777777" w:rsidR="0025005A" w:rsidRPr="00983854" w:rsidRDefault="0025005A" w:rsidP="0025005A">
            <w:pPr>
              <w:suppressAutoHyphens/>
              <w:spacing w:before="60" w:after="60"/>
              <w:ind w:left="470" w:hanging="470"/>
              <w:jc w:val="left"/>
              <w:outlineLvl w:val="2"/>
              <w:rPr>
                <w:b/>
                <w:color w:val="000000" w:themeColor="text1"/>
              </w:rPr>
            </w:pPr>
            <w:r w:rsidRPr="00983854">
              <w:rPr>
                <w:b/>
                <w:color w:val="000000" w:themeColor="text1"/>
              </w:rPr>
              <w:lastRenderedPageBreak/>
              <w:t>Sub-Clause 21.2</w:t>
            </w:r>
          </w:p>
          <w:p w14:paraId="7165817F" w14:textId="0B10AA45" w:rsidR="0025005A" w:rsidRPr="00983854" w:rsidRDefault="0025005A" w:rsidP="0025005A">
            <w:pPr>
              <w:pStyle w:val="Heading3"/>
              <w:ind w:left="-29" w:firstLine="29"/>
              <w:jc w:val="left"/>
              <w:rPr>
                <w:noProof/>
                <w:sz w:val="24"/>
              </w:rPr>
            </w:pPr>
            <w:r w:rsidRPr="00983854">
              <w:rPr>
                <w:rFonts w:eastAsia="Arial Narrow"/>
                <w:color w:val="000000"/>
                <w:sz w:val="24"/>
              </w:rPr>
              <w:t>Failure to Appoint DAAB Member(s)</w:t>
            </w:r>
          </w:p>
        </w:tc>
        <w:tc>
          <w:tcPr>
            <w:tcW w:w="5905" w:type="dxa"/>
          </w:tcPr>
          <w:p w14:paraId="5E25CE7C" w14:textId="1960D2C4" w:rsidR="0025005A" w:rsidRPr="00983854" w:rsidRDefault="0025005A" w:rsidP="0025005A">
            <w:pPr>
              <w:spacing w:after="278" w:line="263" w:lineRule="exact"/>
              <w:textAlignment w:val="baseline"/>
              <w:rPr>
                <w:rFonts w:eastAsia="Arial Narrow"/>
                <w:color w:val="000000"/>
              </w:rPr>
            </w:pPr>
            <w:r w:rsidRPr="00983854">
              <w:rPr>
                <w:rFonts w:eastAsia="Arial Narrow"/>
                <w:color w:val="000000"/>
              </w:rPr>
              <w:t>For both (a) and (b): “by the date stated in the first paragraph of Sub-Clause 21.1 [</w:t>
            </w:r>
            <w:r w:rsidRPr="00983854">
              <w:rPr>
                <w:rFonts w:eastAsia="Arial Narrow"/>
                <w:i/>
                <w:color w:val="000000"/>
              </w:rPr>
              <w:t>Constitution of the DAAB</w:t>
            </w:r>
            <w:r w:rsidRPr="00983854">
              <w:rPr>
                <w:rFonts w:eastAsia="Arial Narrow"/>
                <w:color w:val="000000"/>
              </w:rPr>
              <w:t>]” is replaced with: “within 42 days from the date the Contract is signed by both Parties”</w:t>
            </w:r>
          </w:p>
        </w:tc>
      </w:tr>
      <w:tr w:rsidR="0025005A" w:rsidRPr="00983854" w14:paraId="2EC5950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477B3B5" w14:textId="77777777" w:rsidR="0025005A" w:rsidRPr="00210267" w:rsidRDefault="0025005A" w:rsidP="0025005A">
            <w:pPr>
              <w:pStyle w:val="Heading3"/>
              <w:ind w:left="470" w:hanging="470"/>
              <w:jc w:val="left"/>
              <w:rPr>
                <w:noProof/>
                <w:sz w:val="24"/>
              </w:rPr>
            </w:pPr>
            <w:r w:rsidRPr="00210267">
              <w:rPr>
                <w:noProof/>
                <w:sz w:val="24"/>
              </w:rPr>
              <w:t>Sub-Clause 21.6</w:t>
            </w:r>
          </w:p>
          <w:p w14:paraId="2F361BCB" w14:textId="77777777" w:rsidR="0025005A" w:rsidRPr="00210267" w:rsidRDefault="0025005A" w:rsidP="0025005A">
            <w:r w:rsidRPr="00210267">
              <w:rPr>
                <w:b/>
              </w:rPr>
              <w:t>Arbitration</w:t>
            </w:r>
          </w:p>
        </w:tc>
        <w:tc>
          <w:tcPr>
            <w:tcW w:w="5905" w:type="dxa"/>
          </w:tcPr>
          <w:p w14:paraId="705CAF7F" w14:textId="71AD3CD6" w:rsidR="0025005A" w:rsidRPr="00210267" w:rsidRDefault="00E87DB5" w:rsidP="005875E1">
            <w:pPr>
              <w:ind w:left="48" w:hanging="2"/>
              <w:rPr>
                <w:noProof/>
              </w:rPr>
            </w:pPr>
            <w:r w:rsidRPr="00210267">
              <w:rPr>
                <w:rFonts w:eastAsia="Arial Narrow"/>
                <w:color w:val="000000"/>
              </w:rPr>
              <w:t>In the first paragraph, “unless otherwise agreed by both Parties:” is deleted and replaced with: “ The Parties agree:”</w:t>
            </w:r>
          </w:p>
        </w:tc>
      </w:tr>
      <w:tr w:rsidR="00E670A6" w:rsidRPr="00983854" w14:paraId="3D510EA2" w14:textId="77777777" w:rsidTr="00C8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3"/>
          </w:tcPr>
          <w:p w14:paraId="5B96A551" w14:textId="30C29E31" w:rsidR="00E670A6" w:rsidRPr="00210267" w:rsidRDefault="00E670A6" w:rsidP="005875E1">
            <w:pPr>
              <w:spacing w:before="120" w:after="120"/>
              <w:rPr>
                <w:rFonts w:eastAsia="Arial Narrow"/>
                <w:color w:val="000000"/>
              </w:rPr>
            </w:pPr>
            <w:r w:rsidRPr="005875E1">
              <w:rPr>
                <w:rFonts w:eastAsia="Arial Narrow"/>
                <w:b/>
              </w:rPr>
              <w:t>The following new Sub-Clauses 21.9 to 2</w:t>
            </w:r>
            <w:r w:rsidR="007C2E99" w:rsidRPr="005875E1">
              <w:rPr>
                <w:rFonts w:eastAsia="Arial Narrow"/>
                <w:b/>
              </w:rPr>
              <w:t>1</w:t>
            </w:r>
            <w:r w:rsidRPr="005875E1">
              <w:rPr>
                <w:rFonts w:eastAsia="Arial Narrow"/>
                <w:b/>
              </w:rPr>
              <w:t>.11 are added</w:t>
            </w:r>
          </w:p>
        </w:tc>
      </w:tr>
      <w:tr w:rsidR="00E670A6" w:rsidRPr="00983854" w14:paraId="730B618A"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65BA5A85" w14:textId="172B9683" w:rsidR="00E670A6" w:rsidRPr="00210267" w:rsidRDefault="00E670A6" w:rsidP="00B0156A">
            <w:pPr>
              <w:suppressAutoHyphens/>
              <w:spacing w:before="60" w:after="60"/>
              <w:ind w:left="470" w:hanging="470"/>
              <w:jc w:val="left"/>
              <w:outlineLvl w:val="2"/>
              <w:rPr>
                <w:noProof/>
              </w:rPr>
            </w:pPr>
            <w:r w:rsidRPr="005875E1">
              <w:rPr>
                <w:b/>
                <w:color w:val="000000" w:themeColor="text1"/>
              </w:rPr>
              <w:t>Sub-Clause 21.9 SEA/SH Referrals</w:t>
            </w:r>
          </w:p>
        </w:tc>
        <w:tc>
          <w:tcPr>
            <w:tcW w:w="5905" w:type="dxa"/>
          </w:tcPr>
          <w:p w14:paraId="7E39E56B" w14:textId="2C6775ED" w:rsidR="00E670A6" w:rsidRPr="005875E1" w:rsidRDefault="00E670A6" w:rsidP="00E670A6">
            <w:pPr>
              <w:rPr>
                <w:rFonts w:eastAsia="Arial Narrow"/>
                <w:color w:val="000000"/>
              </w:rPr>
            </w:pPr>
            <w:r w:rsidRPr="005875E1">
              <w:rPr>
                <w:rFonts w:eastAsia="Arial Narrow"/>
                <w:color w:val="000000"/>
              </w:rPr>
              <w:t xml:space="preserve">SEA/SH Referrals pursuant to Sub-Clause 6.27 shall be submitted by the Employer to the DAAB in writing, copied to the Contractor and the </w:t>
            </w:r>
            <w:r w:rsidR="002F61DE">
              <w:rPr>
                <w:rFonts w:eastAsia="Arial Narrow"/>
                <w:color w:val="000000"/>
              </w:rPr>
              <w:t>Employer’s Representative</w:t>
            </w:r>
            <w:r w:rsidRPr="005875E1">
              <w:rPr>
                <w:rFonts w:eastAsia="Arial Narrow"/>
                <w:color w:val="000000"/>
              </w:rPr>
              <w:t xml:space="preserve">.  For a DAAB of three persons, the SEA/SH Referrals shall be deemed to have been received by the DAAB on the date it is received by the chairperson of the DAAB.  </w:t>
            </w:r>
          </w:p>
          <w:p w14:paraId="0E23452B" w14:textId="77777777" w:rsidR="00E670A6" w:rsidRPr="005875E1" w:rsidRDefault="00E670A6" w:rsidP="00E670A6">
            <w:pPr>
              <w:rPr>
                <w:rFonts w:eastAsia="Arial Narrow"/>
                <w:color w:val="000000"/>
              </w:rPr>
            </w:pPr>
          </w:p>
          <w:p w14:paraId="7A212981" w14:textId="71C8ED91" w:rsidR="00E670A6" w:rsidRPr="005875E1" w:rsidRDefault="00E670A6" w:rsidP="00E670A6">
            <w:pPr>
              <w:spacing w:after="120"/>
              <w:rPr>
                <w:rFonts w:eastAsia="Arial Narrow"/>
                <w:color w:val="000000"/>
              </w:rPr>
            </w:pPr>
            <w:r w:rsidRPr="005875E1">
              <w:rPr>
                <w:rFonts w:eastAsia="Arial Narrow"/>
                <w:color w:val="000000"/>
              </w:rPr>
              <w:t xml:space="preserve">Upon receipt of a SEA/SH Referral, the DAAB shall request the Contractor in writing (copied to the Employer and the </w:t>
            </w:r>
            <w:r w:rsidR="002F61DE">
              <w:rPr>
                <w:rFonts w:eastAsia="Arial Narrow"/>
                <w:color w:val="000000"/>
              </w:rPr>
              <w:t>Employer’s Representative</w:t>
            </w:r>
            <w:r w:rsidRPr="005875E1">
              <w:rPr>
                <w:rFonts w:eastAsia="Arial Narrow"/>
                <w:color w:val="000000"/>
              </w:rPr>
              <w:t xml:space="preserve">) to submit a statement demonstrating its compliance, including the  compliance of any Subcontractor identified in the SEA/SH Referral, with the SEA/SH Prevention and Response Obligations, including the actions taken in response to a SEA/SH allegation and/or  any  </w:t>
            </w:r>
            <w:r w:rsidR="002F61DE">
              <w:rPr>
                <w:rFonts w:eastAsia="Arial Narrow"/>
                <w:color w:val="000000"/>
              </w:rPr>
              <w:t>Employer’s Representative</w:t>
            </w:r>
            <w:r w:rsidRPr="005875E1">
              <w:rPr>
                <w:rFonts w:eastAsia="Arial Narrow"/>
                <w:color w:val="000000"/>
              </w:rPr>
              <w:t xml:space="preserve">’s Notice to Correct  for non-compliance with the SEA/SH contractual obligations. The Contractor shall within 28 days of receipt of this request, submit in writing such statement to the DAAB copied to the Employer and the </w:t>
            </w:r>
            <w:r w:rsidR="002F61DE">
              <w:rPr>
                <w:rFonts w:eastAsia="Arial Narrow"/>
                <w:color w:val="000000"/>
              </w:rPr>
              <w:t>Employer’s Representative</w:t>
            </w:r>
            <w:r w:rsidRPr="005875E1">
              <w:rPr>
                <w:rFonts w:eastAsia="Arial Narrow"/>
                <w:color w:val="000000"/>
              </w:rPr>
              <w:t xml:space="preserve">. </w:t>
            </w:r>
          </w:p>
          <w:p w14:paraId="6542447B" w14:textId="1F5CADE7" w:rsidR="00E670A6" w:rsidRPr="005875E1" w:rsidRDefault="00E670A6" w:rsidP="00E670A6">
            <w:pPr>
              <w:rPr>
                <w:rFonts w:eastAsia="Arial Narrow"/>
                <w:color w:val="000000"/>
              </w:rPr>
            </w:pPr>
            <w:r w:rsidRPr="005875E1">
              <w:rPr>
                <w:rFonts w:eastAsia="Arial Narrow"/>
                <w:color w:val="000000"/>
              </w:rPr>
              <w:t xml:space="preserve">In reviewing the Referral, the DAAB </w:t>
            </w:r>
            <w:r w:rsidRPr="005875E1">
              <w:t xml:space="preserve">shall focus exclusively on compliance of the Contractor, including any Subcontractor identified in the SEA/SH Referral, with the </w:t>
            </w:r>
            <w:r w:rsidRPr="005875E1">
              <w:rPr>
                <w:rFonts w:eastAsia="Arial Narrow"/>
                <w:color w:val="000000"/>
              </w:rPr>
              <w:t xml:space="preserve">SEA/SH Prevention and Response Obligations, including the actions taken in response to the SEA/SH allegation and/or any  </w:t>
            </w:r>
            <w:r w:rsidR="002F61DE">
              <w:rPr>
                <w:rFonts w:eastAsia="Arial Narrow"/>
                <w:color w:val="000000"/>
              </w:rPr>
              <w:t>Employer’s Representative</w:t>
            </w:r>
            <w:r w:rsidRPr="005875E1">
              <w:rPr>
                <w:rFonts w:eastAsia="Arial Narrow"/>
                <w:color w:val="000000"/>
              </w:rPr>
              <w:t xml:space="preserve">’s Notice to Correct  for non-compliance with the SEA/SH obligations. The DAAB shall not assess the merits of an underlying allegation, including the </w:t>
            </w:r>
            <w:r w:rsidRPr="005875E1">
              <w:t>factual aspects of the alleged SEA and/or SH incident.</w:t>
            </w:r>
          </w:p>
          <w:p w14:paraId="3A49FE06" w14:textId="77777777" w:rsidR="00E670A6" w:rsidRPr="005875E1" w:rsidRDefault="00E670A6" w:rsidP="00E670A6">
            <w:pPr>
              <w:rPr>
                <w:rFonts w:eastAsia="Arial Narrow"/>
                <w:color w:val="000000"/>
              </w:rPr>
            </w:pPr>
          </w:p>
          <w:p w14:paraId="43A2EFC4" w14:textId="1FEED4F1" w:rsidR="00E670A6" w:rsidRPr="005875E1" w:rsidRDefault="00E670A6" w:rsidP="00E670A6">
            <w:pPr>
              <w:spacing w:before="120" w:after="120"/>
              <w:rPr>
                <w:rFonts w:eastAsia="Arial Narrow"/>
                <w:color w:val="000000"/>
              </w:rPr>
            </w:pPr>
            <w:r w:rsidRPr="005875E1">
              <w:rPr>
                <w:rFonts w:eastAsia="Arial Narrow"/>
                <w:color w:val="000000"/>
              </w:rPr>
              <w:t xml:space="preserve">The DAAB decision, </w:t>
            </w:r>
            <w:r w:rsidRPr="005875E1">
              <w:rPr>
                <w:rFonts w:eastAsia="Arial Narrow"/>
                <w:color w:val="000000"/>
                <w:lang w:val="en-GB"/>
              </w:rPr>
              <w:t xml:space="preserve">which shall state that it is issued under this Sub-Clause 21.9, </w:t>
            </w:r>
            <w:r w:rsidRPr="005875E1">
              <w:rPr>
                <w:rFonts w:eastAsia="Arial Narrow"/>
                <w:color w:val="000000"/>
              </w:rPr>
              <w:t xml:space="preserve">shall be provided in writing to the </w:t>
            </w:r>
            <w:r w:rsidRPr="005875E1">
              <w:rPr>
                <w:rFonts w:eastAsia="Arial Narrow"/>
                <w:color w:val="000000"/>
              </w:rPr>
              <w:lastRenderedPageBreak/>
              <w:t xml:space="preserve">Parties with a copy to the </w:t>
            </w:r>
            <w:r w:rsidR="002F61DE">
              <w:rPr>
                <w:rFonts w:eastAsia="Arial Narrow"/>
                <w:color w:val="000000"/>
              </w:rPr>
              <w:t>Employer’s Representative</w:t>
            </w:r>
            <w:r w:rsidRPr="005875E1">
              <w:rPr>
                <w:rFonts w:eastAsia="Arial Narrow"/>
                <w:color w:val="000000"/>
              </w:rPr>
              <w:t xml:space="preserve"> within 42 days of receiving the SEA/SH Referral. The decision of the DAAB taken pursuant to this Sub-Clause 21.9 shall be binding on the Parties and any of its Subcontractor/s as applicable.</w:t>
            </w:r>
          </w:p>
          <w:p w14:paraId="392F9F9F" w14:textId="5CD505E6" w:rsidR="00E670A6" w:rsidRPr="00210267" w:rsidRDefault="00E670A6" w:rsidP="00E670A6">
            <w:pPr>
              <w:rPr>
                <w:rFonts w:eastAsia="Arial Narrow"/>
                <w:color w:val="000000"/>
              </w:rPr>
            </w:pPr>
            <w:r w:rsidRPr="005875E1">
              <w:rPr>
                <w:rFonts w:eastAsia="Arial Narrow"/>
                <w:color w:val="000000"/>
              </w:rPr>
              <w:t xml:space="preserve">The DAAB decision arising from an allegation of SEA/SH incident shall state whether the Contractor, including any Subcontractor identified in the SEA/SH referral, was in compliance with its SEA/SH obligations at the time of occurrence of the alleged incident. </w:t>
            </w:r>
            <w:r w:rsidRPr="005875E1">
              <w:rPr>
                <w:rFonts w:eastAsia="Arial Narrow"/>
                <w:color w:val="000000"/>
                <w:lang w:val="en-GB"/>
              </w:rPr>
              <w:t>The DAAB decision shall not disclose the name of the alleged survivor nor of the alleged perpetrator.</w:t>
            </w:r>
          </w:p>
        </w:tc>
      </w:tr>
      <w:tr w:rsidR="00E670A6" w:rsidRPr="00983854" w14:paraId="135213A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3501E45" w14:textId="77777777" w:rsidR="00E670A6" w:rsidRPr="00B0156A" w:rsidRDefault="00E670A6" w:rsidP="00B0156A">
            <w:pPr>
              <w:suppressAutoHyphens/>
              <w:spacing w:before="60" w:after="60"/>
              <w:ind w:left="470" w:hanging="470"/>
              <w:jc w:val="left"/>
              <w:outlineLvl w:val="2"/>
              <w:rPr>
                <w:b/>
                <w:color w:val="000000" w:themeColor="text1"/>
              </w:rPr>
            </w:pPr>
            <w:r w:rsidRPr="005875E1">
              <w:rPr>
                <w:b/>
                <w:color w:val="000000" w:themeColor="text1"/>
              </w:rPr>
              <w:lastRenderedPageBreak/>
              <w:t>Sub-Clause 21.10</w:t>
            </w:r>
          </w:p>
          <w:p w14:paraId="7564A5B8" w14:textId="63A63579" w:rsidR="00E670A6" w:rsidRPr="00210267" w:rsidRDefault="00E670A6" w:rsidP="00B0156A">
            <w:pPr>
              <w:suppressAutoHyphens/>
              <w:spacing w:before="60" w:after="60"/>
              <w:ind w:left="470" w:hanging="470"/>
              <w:jc w:val="left"/>
              <w:outlineLvl w:val="2"/>
              <w:rPr>
                <w:noProof/>
              </w:rPr>
            </w:pPr>
            <w:r w:rsidRPr="005875E1">
              <w:rPr>
                <w:b/>
                <w:color w:val="000000" w:themeColor="text1"/>
              </w:rPr>
              <w:t>Dissatisfaction with DAAB’s decision on SEA/SH Referrals</w:t>
            </w:r>
          </w:p>
        </w:tc>
        <w:tc>
          <w:tcPr>
            <w:tcW w:w="5905" w:type="dxa"/>
          </w:tcPr>
          <w:p w14:paraId="7A5E5F43" w14:textId="77777777" w:rsidR="00E670A6" w:rsidRPr="005875E1" w:rsidRDefault="00E670A6" w:rsidP="00E670A6">
            <w:pPr>
              <w:spacing w:before="120" w:after="120"/>
              <w:rPr>
                <w:rFonts w:eastAsia="Arial Narrow"/>
                <w:color w:val="000000"/>
              </w:rPr>
            </w:pPr>
            <w:r w:rsidRPr="005875E1">
              <w:rPr>
                <w:rFonts w:eastAsia="Arial Narrow"/>
                <w:color w:val="000000"/>
              </w:rPr>
              <w:t xml:space="preserve">If either Party is dissatisfied with the DAAB’s decision issued under Sub-Clause 21.9 [SEA/SH Referrals], such Party may give a NOD to the other Party in accordance with Sub-Clause 21.4.4 [Dissatisfaction with DAAB’s decision]. Sub-Clause 21.5 </w:t>
            </w:r>
            <w:r w:rsidRPr="005875E1">
              <w:rPr>
                <w:rFonts w:eastAsia="Arial Narrow"/>
                <w:i/>
                <w:color w:val="000000"/>
              </w:rPr>
              <w:t>[Amicable Settlement]</w:t>
            </w:r>
            <w:r w:rsidRPr="005875E1">
              <w:rPr>
                <w:rFonts w:eastAsia="Arial Narrow"/>
                <w:color w:val="000000"/>
              </w:rPr>
              <w:t xml:space="preserve"> shall not apply.</w:t>
            </w:r>
          </w:p>
          <w:p w14:paraId="1179744B" w14:textId="77777777" w:rsidR="00E670A6" w:rsidRPr="005875E1" w:rsidRDefault="00E670A6" w:rsidP="00E670A6">
            <w:pPr>
              <w:spacing w:before="120" w:after="120"/>
              <w:rPr>
                <w:rFonts w:eastAsia="Arial Narrow"/>
                <w:color w:val="000000"/>
              </w:rPr>
            </w:pPr>
            <w:r w:rsidRPr="005875E1">
              <w:rPr>
                <w:rFonts w:eastAsia="Arial Narrow"/>
                <w:color w:val="000000"/>
              </w:rPr>
              <w:t xml:space="preserve">If the DAAB’s decision has not become final and binding pursuant to Sub-Clause 21.4.4, the matter shall be finally settled by arbitration in accordance with Sub-Clause 21.6 </w:t>
            </w:r>
            <w:r w:rsidRPr="005875E1">
              <w:rPr>
                <w:rFonts w:eastAsia="Arial Narrow"/>
                <w:i/>
                <w:color w:val="000000"/>
              </w:rPr>
              <w:t>[Arbitration].</w:t>
            </w:r>
          </w:p>
          <w:p w14:paraId="31368326" w14:textId="7BFEAE22" w:rsidR="00E670A6" w:rsidRPr="00210267" w:rsidRDefault="00E670A6" w:rsidP="00DD2697">
            <w:pPr>
              <w:spacing w:before="40" w:after="40"/>
              <w:rPr>
                <w:rFonts w:eastAsia="Arial Narrow"/>
                <w:color w:val="000000"/>
              </w:rPr>
            </w:pPr>
            <w:r w:rsidRPr="005875E1">
              <w:t>Where arbitration is conducted pursuant to the ICC Arbitration Rules, the parties agree that</w:t>
            </w:r>
            <w:r w:rsidR="008258B2">
              <w:t xml:space="preserve"> t</w:t>
            </w:r>
            <w:r w:rsidRPr="005875E1">
              <w:t>he time limit set in Article 1.6 of Appendix V to the ICC Arbitration Rules shall be 10 days from the notification of the Emergency Arbitrator Order unless the President of the ICC International Court of Arbitration determines that a longer period is necessary.</w:t>
            </w:r>
          </w:p>
        </w:tc>
      </w:tr>
      <w:tr w:rsidR="00E670A6" w:rsidRPr="00983854" w14:paraId="7318EE78"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1846A70D" w14:textId="77777777" w:rsidR="00E670A6" w:rsidRPr="00B0156A" w:rsidRDefault="00E670A6" w:rsidP="00B0156A">
            <w:pPr>
              <w:suppressAutoHyphens/>
              <w:spacing w:before="60" w:after="60"/>
              <w:ind w:left="470" w:hanging="470"/>
              <w:jc w:val="left"/>
              <w:outlineLvl w:val="2"/>
              <w:rPr>
                <w:b/>
                <w:color w:val="000000" w:themeColor="text1"/>
              </w:rPr>
            </w:pPr>
            <w:r w:rsidRPr="005875E1">
              <w:rPr>
                <w:b/>
                <w:color w:val="000000" w:themeColor="text1"/>
              </w:rPr>
              <w:t>Sub-Clause 21.11</w:t>
            </w:r>
          </w:p>
          <w:p w14:paraId="18392846" w14:textId="6983619B" w:rsidR="00E670A6" w:rsidRPr="00210267" w:rsidRDefault="00E670A6" w:rsidP="00B0156A">
            <w:pPr>
              <w:suppressAutoHyphens/>
              <w:spacing w:before="60" w:after="60"/>
              <w:ind w:left="470" w:hanging="470"/>
              <w:jc w:val="left"/>
              <w:outlineLvl w:val="2"/>
              <w:rPr>
                <w:noProof/>
              </w:rPr>
            </w:pPr>
            <w:r w:rsidRPr="005875E1">
              <w:rPr>
                <w:b/>
                <w:color w:val="000000" w:themeColor="text1"/>
              </w:rPr>
              <w:t>Bank’s disqualification of the Contractor and its Subcontractor/s</w:t>
            </w:r>
          </w:p>
        </w:tc>
        <w:tc>
          <w:tcPr>
            <w:tcW w:w="5905" w:type="dxa"/>
          </w:tcPr>
          <w:p w14:paraId="704466E0" w14:textId="77777777" w:rsidR="00E670A6" w:rsidRPr="005875E1" w:rsidRDefault="00E670A6" w:rsidP="00E670A6">
            <w:pPr>
              <w:spacing w:before="120" w:after="120"/>
              <w:rPr>
                <w:iCs/>
                <w:color w:val="000000" w:themeColor="text1"/>
              </w:rPr>
            </w:pPr>
            <w:r w:rsidRPr="005875E1">
              <w:rPr>
                <w:iCs/>
                <w:color w:val="000000" w:themeColor="text1"/>
              </w:rPr>
              <w:t xml:space="preserve">The Employer shall immediately notify the Bank of the DAAB’s decision on SEA/SH Referral, any notification received on the commencement of Emergency Arbitration, and the Emergency Arbitrator Order if any. </w:t>
            </w:r>
          </w:p>
          <w:p w14:paraId="63CAB89B" w14:textId="55794514" w:rsidR="00E670A6" w:rsidRPr="00210267" w:rsidRDefault="00E670A6" w:rsidP="00E670A6">
            <w:pPr>
              <w:rPr>
                <w:rFonts w:eastAsia="Arial Narrow"/>
                <w:color w:val="000000"/>
              </w:rPr>
            </w:pPr>
            <w:r w:rsidRPr="005875E1">
              <w:rPr>
                <w:iCs/>
                <w:color w:val="000000" w:themeColor="text1"/>
              </w:rPr>
              <w:t xml:space="preserve">If the DAAB determines that the Contractor has failed to correct identified non-compliance with SEA/SH Prevention and Response Obligation </w:t>
            </w:r>
            <w:bookmarkStart w:id="1436" w:name="_Hlk29375490"/>
            <w:r w:rsidRPr="005875E1">
              <w:rPr>
                <w:iCs/>
                <w:color w:val="000000" w:themeColor="text1"/>
              </w:rPr>
              <w:t>or it was non-compliant with such obligations at the time of an alleged incident</w:t>
            </w:r>
            <w:bookmarkEnd w:id="1436"/>
            <w:r w:rsidRPr="005875E1">
              <w:rPr>
                <w:iCs/>
                <w:color w:val="000000" w:themeColor="text1"/>
              </w:rPr>
              <w:t>, the Bank</w:t>
            </w:r>
            <w:r w:rsidRPr="00210267">
              <w:rPr>
                <w:rFonts w:eastAsia="Arial Narrow"/>
                <w:color w:val="000000"/>
              </w:rPr>
              <w:t xml:space="preserve"> </w:t>
            </w:r>
            <w:r w:rsidRPr="005875E1">
              <w:rPr>
                <w:rFonts w:eastAsia="Arial Narrow"/>
                <w:color w:val="000000"/>
              </w:rPr>
              <w:t>may disqualify the Contractor, as well as any Subcontractor/s determined to be non-compliant, from being</w:t>
            </w:r>
            <w:r w:rsidRPr="005875E1">
              <w:t xml:space="preserve"> awarded a Bank-financed </w:t>
            </w:r>
            <w:r w:rsidR="008420A3" w:rsidRPr="00B1767C">
              <w:t>contract</w:t>
            </w:r>
            <w:r w:rsidR="008420A3">
              <w:rPr>
                <w:lang w:val="en-GB"/>
              </w:rPr>
              <w:t>,</w:t>
            </w:r>
            <w:r w:rsidR="008420A3" w:rsidRPr="00B1767C">
              <w:rPr>
                <w:lang w:val="en-GB"/>
              </w:rPr>
              <w:t xml:space="preserve"> </w:t>
            </w:r>
            <w:r w:rsidR="008420A3" w:rsidRPr="00B1767C">
              <w:rPr>
                <w:iCs/>
                <w:color w:val="000000" w:themeColor="text1"/>
                <w:szCs w:val="20"/>
              </w:rPr>
              <w:t>unless the ICC Emergency Arbitrator grants an order</w:t>
            </w:r>
            <w:r w:rsidR="003646A2">
              <w:rPr>
                <w:iCs/>
                <w:color w:val="000000" w:themeColor="text1"/>
                <w:szCs w:val="20"/>
              </w:rPr>
              <w:t xml:space="preserve"> </w:t>
            </w:r>
            <w:r w:rsidR="008420A3" w:rsidRPr="00B1767C">
              <w:rPr>
                <w:iCs/>
                <w:color w:val="000000" w:themeColor="text1"/>
                <w:szCs w:val="20"/>
              </w:rPr>
              <w:t>in</w:t>
            </w:r>
            <w:r w:rsidR="003646A2">
              <w:rPr>
                <w:iCs/>
                <w:color w:val="000000" w:themeColor="text1"/>
                <w:szCs w:val="20"/>
              </w:rPr>
              <w:t xml:space="preserve"> </w:t>
            </w:r>
            <w:r w:rsidR="008420A3" w:rsidRPr="00B1767C">
              <w:rPr>
                <w:iCs/>
                <w:color w:val="000000" w:themeColor="text1"/>
                <w:szCs w:val="20"/>
              </w:rPr>
              <w:t>favor of the Contractor</w:t>
            </w:r>
            <w:r w:rsidR="008420A3">
              <w:rPr>
                <w:iCs/>
                <w:color w:val="000000" w:themeColor="text1"/>
                <w:szCs w:val="20"/>
              </w:rPr>
              <w:t xml:space="preserve">. The disqualification period shall be for two years unless the Contractors receives an arbitration award in its favor within the two year period. </w:t>
            </w:r>
            <w:r w:rsidRPr="005875E1">
              <w:rPr>
                <w:iCs/>
                <w:color w:val="000000" w:themeColor="text1"/>
              </w:rPr>
              <w:t xml:space="preserve">The Contractor’s disqualification under </w:t>
            </w:r>
            <w:r w:rsidRPr="005875E1">
              <w:rPr>
                <w:iCs/>
                <w:color w:val="000000" w:themeColor="text1"/>
              </w:rPr>
              <w:lastRenderedPageBreak/>
              <w:t>this Sub-Clause is without prejudice to the Parties’ rights and obligations under the Contract.</w:t>
            </w:r>
          </w:p>
        </w:tc>
      </w:tr>
      <w:tr w:rsidR="0025005A" w:rsidRPr="00983854" w14:paraId="18459B40" w14:textId="77777777" w:rsidTr="009E4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3"/>
          </w:tcPr>
          <w:p w14:paraId="0EA98450" w14:textId="3D4C6087" w:rsidR="0025005A" w:rsidRPr="00983854" w:rsidRDefault="0025005A" w:rsidP="0025005A">
            <w:pPr>
              <w:spacing w:before="120" w:after="120"/>
              <w:jc w:val="center"/>
              <w:rPr>
                <w:rFonts w:eastAsia="Arial Narrow"/>
                <w:color w:val="000000"/>
              </w:rPr>
            </w:pPr>
            <w:r w:rsidRPr="00983854">
              <w:rPr>
                <w:b/>
              </w:rPr>
              <w:lastRenderedPageBreak/>
              <w:t xml:space="preserve">Appendix- General Conditions of </w:t>
            </w:r>
            <w:r w:rsidR="009E0B48">
              <w:rPr>
                <w:b/>
              </w:rPr>
              <w:t>DAAB</w:t>
            </w:r>
            <w:r w:rsidRPr="00983854">
              <w:rPr>
                <w:b/>
              </w:rPr>
              <w:t xml:space="preserve"> </w:t>
            </w:r>
            <w:r w:rsidRPr="002A4A73">
              <w:rPr>
                <w:b/>
              </w:rPr>
              <w:t>Agreement</w:t>
            </w:r>
          </w:p>
        </w:tc>
      </w:tr>
      <w:tr w:rsidR="0025005A" w:rsidRPr="00983854" w14:paraId="4773A8A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11A66049" w14:textId="65B74F57" w:rsidR="0025005A" w:rsidRPr="00983854" w:rsidRDefault="0025005A" w:rsidP="0025005A">
            <w:pPr>
              <w:pStyle w:val="Heading3"/>
              <w:spacing w:before="120" w:after="120"/>
              <w:ind w:left="470" w:hanging="470"/>
              <w:jc w:val="left"/>
              <w:rPr>
                <w:bCs/>
                <w:noProof/>
                <w:sz w:val="24"/>
              </w:rPr>
            </w:pPr>
            <w:r w:rsidRPr="00983854">
              <w:rPr>
                <w:bCs/>
                <w:sz w:val="24"/>
              </w:rPr>
              <w:t>1. Definitions</w:t>
            </w:r>
          </w:p>
        </w:tc>
        <w:tc>
          <w:tcPr>
            <w:tcW w:w="5905" w:type="dxa"/>
          </w:tcPr>
          <w:p w14:paraId="4DAD5C25" w14:textId="3F16737C" w:rsidR="00E670A6" w:rsidRPr="00983854" w:rsidRDefault="00E670A6" w:rsidP="0025005A">
            <w:pPr>
              <w:spacing w:before="120" w:after="120"/>
              <w:rPr>
                <w:rFonts w:eastAsia="Arial Narrow"/>
                <w:color w:val="000000"/>
              </w:rPr>
            </w:pPr>
            <w:r w:rsidRPr="005875E1">
              <w:rPr>
                <w:rFonts w:eastAsia="Arial Narrow"/>
                <w:color w:val="000000"/>
                <w:lang w:val="en-GB"/>
              </w:rPr>
              <w:t xml:space="preserve">Sub-Clause </w:t>
            </w:r>
            <w:r w:rsidRPr="005875E1">
              <w:rPr>
                <w:rFonts w:eastAsia="Arial Narrow"/>
                <w:color w:val="000000"/>
              </w:rPr>
              <w:t>1.4 “DAAB Activities”. At the end, the following is added: “This also includes handling of SEA/SH Referrals in accordance with Sub-Clause 21.9 of the Conditions of Contract.”</w:t>
            </w:r>
          </w:p>
          <w:p w14:paraId="36C8911C" w14:textId="22C7F678" w:rsidR="0025005A" w:rsidRPr="00983854" w:rsidRDefault="0025005A" w:rsidP="0025005A">
            <w:pPr>
              <w:spacing w:before="120" w:after="120"/>
              <w:rPr>
                <w:rFonts w:eastAsia="Arial Narrow"/>
                <w:color w:val="000000"/>
              </w:rPr>
            </w:pPr>
            <w:r w:rsidRPr="00983854">
              <w:rPr>
                <w:rFonts w:eastAsia="Arial Narrow"/>
                <w:color w:val="000000"/>
              </w:rPr>
              <w:t xml:space="preserve">In </w:t>
            </w:r>
            <w:r w:rsidRPr="00983854">
              <w:rPr>
                <w:rFonts w:eastAsia="Arial Narrow"/>
                <w:color w:val="000000"/>
                <w:lang w:val="en-GB"/>
              </w:rPr>
              <w:t xml:space="preserve">Sub-Clause </w:t>
            </w:r>
            <w:r w:rsidRPr="00983854">
              <w:rPr>
                <w:rFonts w:eastAsia="Arial Narrow"/>
                <w:color w:val="000000"/>
              </w:rPr>
              <w:t>1.8 a(i):” authori</w:t>
            </w:r>
            <w:r>
              <w:rPr>
                <w:rFonts w:eastAsia="Arial Narrow"/>
                <w:color w:val="000000"/>
              </w:rPr>
              <w:t>z</w:t>
            </w:r>
            <w:r w:rsidRPr="00983854">
              <w:rPr>
                <w:rFonts w:eastAsia="Arial Narrow"/>
                <w:color w:val="000000"/>
              </w:rPr>
              <w:t>ed representative of the contractor or of the Employer” is replaced with: “Contractor’s Representative and authori</w:t>
            </w:r>
            <w:r>
              <w:rPr>
                <w:rFonts w:eastAsia="Arial Narrow"/>
                <w:color w:val="000000"/>
              </w:rPr>
              <w:t>z</w:t>
            </w:r>
            <w:r w:rsidRPr="00983854">
              <w:rPr>
                <w:rFonts w:eastAsia="Arial Narrow"/>
                <w:color w:val="000000"/>
              </w:rPr>
              <w:t>ed representative of the Employer”</w:t>
            </w:r>
          </w:p>
        </w:tc>
      </w:tr>
      <w:tr w:rsidR="0025005A" w:rsidRPr="00983854" w14:paraId="5B51774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676E474" w14:textId="0C31025D" w:rsidR="0025005A" w:rsidRPr="00983854" w:rsidRDefault="0025005A" w:rsidP="0025005A">
            <w:pPr>
              <w:pStyle w:val="Heading3"/>
              <w:spacing w:before="120" w:after="120"/>
              <w:ind w:left="470" w:hanging="470"/>
              <w:jc w:val="left"/>
              <w:rPr>
                <w:bCs/>
                <w:noProof/>
                <w:sz w:val="24"/>
              </w:rPr>
            </w:pPr>
            <w:r w:rsidRPr="00983854">
              <w:rPr>
                <w:bCs/>
                <w:sz w:val="24"/>
              </w:rPr>
              <w:t>2.</w:t>
            </w:r>
            <w:r>
              <w:rPr>
                <w:bCs/>
                <w:sz w:val="24"/>
              </w:rPr>
              <w:t xml:space="preserve"> </w:t>
            </w:r>
            <w:r w:rsidRPr="00983854">
              <w:rPr>
                <w:bCs/>
                <w:sz w:val="24"/>
              </w:rPr>
              <w:t>General provisions</w:t>
            </w:r>
          </w:p>
        </w:tc>
        <w:tc>
          <w:tcPr>
            <w:tcW w:w="5905" w:type="dxa"/>
          </w:tcPr>
          <w:p w14:paraId="4A2728B5" w14:textId="4FD4F906" w:rsidR="0025005A" w:rsidRPr="00983854" w:rsidRDefault="0025005A" w:rsidP="0025005A">
            <w:pPr>
              <w:spacing w:before="120" w:after="120"/>
              <w:rPr>
                <w:rFonts w:eastAsia="Arial Narrow"/>
                <w:color w:val="000000"/>
              </w:rPr>
            </w:pPr>
            <w:r w:rsidRPr="00983854">
              <w:rPr>
                <w:rFonts w:eastAsia="Arial Narrow"/>
                <w:color w:val="000000"/>
                <w:lang w:val="en-GB"/>
              </w:rPr>
              <w:t>Sub-Clause 2.2 is deleted in its entirety.</w:t>
            </w:r>
          </w:p>
        </w:tc>
      </w:tr>
      <w:tr w:rsidR="0025005A" w:rsidRPr="00983854" w14:paraId="69323D7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75284796" w14:textId="38624C79" w:rsidR="0025005A" w:rsidRPr="00983854" w:rsidRDefault="0025005A" w:rsidP="0025005A">
            <w:pPr>
              <w:pStyle w:val="Heading3"/>
              <w:spacing w:before="120" w:after="120"/>
              <w:ind w:left="470" w:hanging="470"/>
              <w:jc w:val="left"/>
              <w:rPr>
                <w:bCs/>
                <w:noProof/>
                <w:sz w:val="24"/>
              </w:rPr>
            </w:pPr>
            <w:r w:rsidRPr="00983854">
              <w:rPr>
                <w:bCs/>
                <w:sz w:val="24"/>
              </w:rPr>
              <w:t>3. Warranties</w:t>
            </w:r>
          </w:p>
        </w:tc>
        <w:tc>
          <w:tcPr>
            <w:tcW w:w="5905" w:type="dxa"/>
          </w:tcPr>
          <w:p w14:paraId="2E1C8A03" w14:textId="77777777" w:rsidR="0025005A" w:rsidRPr="00983854" w:rsidRDefault="0025005A" w:rsidP="0025005A">
            <w:pPr>
              <w:spacing w:before="120" w:after="120"/>
            </w:pPr>
            <w:r w:rsidRPr="00983854">
              <w:t>Sub-Clause 3.3 is deleted and replaced with the following:</w:t>
            </w:r>
          </w:p>
          <w:p w14:paraId="17E75694" w14:textId="507B69CD" w:rsidR="0025005A" w:rsidRPr="00983854" w:rsidRDefault="0025005A" w:rsidP="0025005A">
            <w:pPr>
              <w:spacing w:before="120" w:after="120"/>
              <w:rPr>
                <w:lang w:val="en-GB"/>
              </w:rPr>
            </w:pPr>
            <w:r w:rsidRPr="00983854">
              <w:rPr>
                <w:lang w:val="en-GB"/>
              </w:rPr>
              <w:t>“When appointing the DAAB Member, each Party relies on the DAAB Member’s representations, that he/she</w:t>
            </w:r>
            <w:r w:rsidR="002F61DE">
              <w:rPr>
                <w:lang w:val="en-GB"/>
              </w:rPr>
              <w:t>:</w:t>
            </w:r>
          </w:p>
          <w:p w14:paraId="20F13C2A" w14:textId="77777777" w:rsidR="0025005A" w:rsidRPr="00983854" w:rsidRDefault="0025005A" w:rsidP="0025005A">
            <w:pPr>
              <w:pStyle w:val="ListParagraph"/>
              <w:numPr>
                <w:ilvl w:val="0"/>
                <w:numId w:val="95"/>
              </w:numPr>
              <w:shd w:val="clear" w:color="auto" w:fill="FFFFFF"/>
              <w:spacing w:before="120" w:after="120"/>
              <w:ind w:hanging="501"/>
              <w:contextualSpacing w:val="0"/>
              <w:rPr>
                <w:lang w:val="en-GB"/>
              </w:rPr>
            </w:pPr>
            <w:r w:rsidRPr="00983854">
              <w:rPr>
                <w:lang w:val="en-GB"/>
              </w:rPr>
              <w:t>has at least a bachelor’s degree in relevant disciplines such as law, engineering, construction management or contract management; </w:t>
            </w:r>
          </w:p>
          <w:p w14:paraId="619DED46" w14:textId="77777777" w:rsidR="0025005A" w:rsidRPr="00983854" w:rsidRDefault="0025005A" w:rsidP="0025005A">
            <w:pPr>
              <w:pStyle w:val="ListParagraph"/>
              <w:numPr>
                <w:ilvl w:val="0"/>
                <w:numId w:val="95"/>
              </w:numPr>
              <w:shd w:val="clear" w:color="auto" w:fill="FFFFFF"/>
              <w:spacing w:before="120" w:after="120"/>
              <w:ind w:hanging="501"/>
              <w:contextualSpacing w:val="0"/>
              <w:rPr>
                <w:lang w:val="en-GB"/>
              </w:rPr>
            </w:pPr>
            <w:r w:rsidRPr="00983854">
              <w:rPr>
                <w:lang w:val="en-GB"/>
              </w:rPr>
              <w:t>has at least ten years of experience in contract administration/management and dispute resolution, out of which at least five years of experience as an arbitrator or adjudicator in construction-related disputes;</w:t>
            </w:r>
          </w:p>
          <w:p w14:paraId="02A4845B" w14:textId="77777777" w:rsidR="0025005A" w:rsidRPr="00983854" w:rsidRDefault="0025005A" w:rsidP="0025005A">
            <w:pPr>
              <w:pStyle w:val="ListParagraph"/>
              <w:numPr>
                <w:ilvl w:val="0"/>
                <w:numId w:val="95"/>
              </w:numPr>
              <w:shd w:val="clear" w:color="auto" w:fill="FFFFFF"/>
              <w:spacing w:before="120" w:after="120"/>
              <w:ind w:hanging="501"/>
              <w:contextualSpacing w:val="0"/>
              <w:rPr>
                <w:lang w:val="en-GB"/>
              </w:rPr>
            </w:pPr>
            <w:r w:rsidRPr="00983854">
              <w:rPr>
                <w:lang w:val="en-GB"/>
              </w:rPr>
              <w:t>has received formal training as an adjudicator from an internationally recognized organization; </w:t>
            </w:r>
          </w:p>
          <w:p w14:paraId="7C763613" w14:textId="77777777" w:rsidR="0025005A" w:rsidRPr="00983854" w:rsidRDefault="0025005A" w:rsidP="0025005A">
            <w:pPr>
              <w:pStyle w:val="ListParagraph"/>
              <w:numPr>
                <w:ilvl w:val="0"/>
                <w:numId w:val="95"/>
              </w:numPr>
              <w:shd w:val="clear" w:color="auto" w:fill="FFFFFF"/>
              <w:spacing w:before="120" w:after="120"/>
              <w:ind w:hanging="501"/>
              <w:contextualSpacing w:val="0"/>
              <w:rPr>
                <w:lang w:val="en-GB"/>
              </w:rPr>
            </w:pPr>
            <w:r w:rsidRPr="00983854">
              <w:rPr>
                <w:lang w:val="en-GB"/>
              </w:rPr>
              <w:t>has experience and/or is knowledgeable in the type of work which the Contractor is to carry out under the Contract;</w:t>
            </w:r>
          </w:p>
          <w:p w14:paraId="5E057EC0" w14:textId="77777777" w:rsidR="0025005A" w:rsidRPr="00983854" w:rsidRDefault="0025005A" w:rsidP="0025005A">
            <w:pPr>
              <w:pStyle w:val="ListParagraph"/>
              <w:numPr>
                <w:ilvl w:val="0"/>
                <w:numId w:val="95"/>
              </w:numPr>
              <w:shd w:val="clear" w:color="auto" w:fill="FFFFFF"/>
              <w:spacing w:before="120" w:after="120"/>
              <w:ind w:hanging="501"/>
              <w:contextualSpacing w:val="0"/>
              <w:rPr>
                <w:lang w:val="en-GB"/>
              </w:rPr>
            </w:pPr>
            <w:r w:rsidRPr="00983854">
              <w:rPr>
                <w:lang w:val="en-GB"/>
              </w:rPr>
              <w:t>has experience in the interpretation of construction and/or engineering contract documents;</w:t>
            </w:r>
          </w:p>
          <w:p w14:paraId="13DC624C" w14:textId="77777777" w:rsidR="0025005A" w:rsidRPr="00983854" w:rsidRDefault="0025005A" w:rsidP="0025005A">
            <w:pPr>
              <w:pStyle w:val="ListParagraph"/>
              <w:numPr>
                <w:ilvl w:val="0"/>
                <w:numId w:val="95"/>
              </w:numPr>
              <w:shd w:val="clear" w:color="auto" w:fill="FFFFFF"/>
              <w:spacing w:before="120" w:after="120"/>
              <w:ind w:hanging="501"/>
              <w:contextualSpacing w:val="0"/>
              <w:rPr>
                <w:rFonts w:eastAsia="Arial Narrow"/>
              </w:rPr>
            </w:pPr>
            <w:r w:rsidRPr="00983854">
              <w:rPr>
                <w:lang w:val="en-GB"/>
              </w:rPr>
              <w:t xml:space="preserve">has familiarity with the forms of contract published by FIDIC since 1999, and an understanding of the dispute resolution procedures contained therein; and </w:t>
            </w:r>
          </w:p>
          <w:p w14:paraId="254F2B06" w14:textId="08B3A939" w:rsidR="0025005A" w:rsidRPr="00983854" w:rsidRDefault="0025005A" w:rsidP="0025005A">
            <w:pPr>
              <w:pStyle w:val="ListParagraph"/>
              <w:numPr>
                <w:ilvl w:val="0"/>
                <w:numId w:val="95"/>
              </w:numPr>
              <w:shd w:val="clear" w:color="auto" w:fill="FFFFFF"/>
              <w:spacing w:before="120" w:after="120"/>
              <w:ind w:hanging="501"/>
              <w:contextualSpacing w:val="0"/>
              <w:rPr>
                <w:rFonts w:eastAsia="Arial Narrow"/>
                <w:color w:val="000000"/>
              </w:rPr>
            </w:pPr>
            <w:r w:rsidRPr="00983854">
              <w:rPr>
                <w:lang w:val="en-GB"/>
              </w:rPr>
              <w:t>is fluent in the language for communications stated in the Contract Data (or the language as agreed between the Parties and the DAAB).”</w:t>
            </w:r>
          </w:p>
        </w:tc>
      </w:tr>
      <w:tr w:rsidR="0025005A" w:rsidRPr="00983854" w14:paraId="6636828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05F7A3DD" w14:textId="6F6F983E" w:rsidR="0025005A" w:rsidRPr="00983854" w:rsidRDefault="0025005A" w:rsidP="0025005A">
            <w:pPr>
              <w:pStyle w:val="Heading3"/>
              <w:spacing w:before="120" w:after="120"/>
              <w:ind w:left="470" w:hanging="470"/>
              <w:jc w:val="left"/>
              <w:rPr>
                <w:bCs/>
                <w:noProof/>
                <w:sz w:val="24"/>
              </w:rPr>
            </w:pPr>
            <w:r w:rsidRPr="00983854">
              <w:rPr>
                <w:bCs/>
                <w:sz w:val="24"/>
              </w:rPr>
              <w:t>7. Confidentiality</w:t>
            </w:r>
          </w:p>
        </w:tc>
        <w:tc>
          <w:tcPr>
            <w:tcW w:w="5905" w:type="dxa"/>
          </w:tcPr>
          <w:p w14:paraId="5F3FB80D" w14:textId="77777777" w:rsidR="0025005A" w:rsidRPr="00983854" w:rsidRDefault="0025005A" w:rsidP="0025005A">
            <w:pPr>
              <w:rPr>
                <w:rFonts w:eastAsia="Arial Narrow"/>
                <w:color w:val="000000"/>
              </w:rPr>
            </w:pPr>
            <w:r w:rsidRPr="00983854">
              <w:rPr>
                <w:rFonts w:eastAsia="Arial Narrow"/>
                <w:color w:val="000000"/>
              </w:rPr>
              <w:t>In 7.3: “or” is deleted after sub-paragraph (b). In sub-paragraph (c), “.” Is replaced with: “; or” and sub-paragraph (d) added as: “(d) is being provided to the Bank.”</w:t>
            </w:r>
          </w:p>
          <w:p w14:paraId="0855FF79" w14:textId="4168743A" w:rsidR="0025005A" w:rsidRPr="00983854" w:rsidRDefault="0025005A" w:rsidP="0025005A">
            <w:pPr>
              <w:rPr>
                <w:rFonts w:eastAsia="Arial Narrow"/>
                <w:color w:val="000000"/>
              </w:rPr>
            </w:pPr>
          </w:p>
        </w:tc>
      </w:tr>
      <w:tr w:rsidR="0025005A" w:rsidRPr="00983854" w14:paraId="369D2002"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180F9925" w14:textId="22C59D33" w:rsidR="0025005A" w:rsidRPr="00983854" w:rsidRDefault="0025005A" w:rsidP="0025005A">
            <w:pPr>
              <w:pStyle w:val="Heading3"/>
              <w:spacing w:before="120" w:after="120"/>
              <w:ind w:left="470" w:hanging="470"/>
              <w:jc w:val="left"/>
              <w:rPr>
                <w:bCs/>
                <w:noProof/>
                <w:sz w:val="24"/>
              </w:rPr>
            </w:pPr>
            <w:r w:rsidRPr="00983854">
              <w:rPr>
                <w:bCs/>
                <w:sz w:val="24"/>
              </w:rPr>
              <w:lastRenderedPageBreak/>
              <w:t xml:space="preserve">9. Fees and </w:t>
            </w:r>
            <w:r w:rsidRPr="00983854">
              <w:rPr>
                <w:bCs/>
                <w:sz w:val="24"/>
                <w:lang w:val="en-GB"/>
              </w:rPr>
              <w:t>Expenses</w:t>
            </w:r>
          </w:p>
        </w:tc>
        <w:tc>
          <w:tcPr>
            <w:tcW w:w="5905" w:type="dxa"/>
          </w:tcPr>
          <w:p w14:paraId="2972DD36" w14:textId="122C632E" w:rsidR="0025005A" w:rsidRPr="00983854" w:rsidRDefault="0025005A" w:rsidP="0025005A">
            <w:pPr>
              <w:spacing w:before="120" w:after="120"/>
              <w:rPr>
                <w:rFonts w:eastAsia="Arial Narrow"/>
                <w:color w:val="000000"/>
              </w:rPr>
            </w:pPr>
            <w:r w:rsidRPr="00983854">
              <w:rPr>
                <w:rFonts w:eastAsia="Arial Narrow"/>
                <w:color w:val="000000"/>
              </w:rPr>
              <w:t xml:space="preserve">In </w:t>
            </w:r>
            <w:r w:rsidRPr="00983854">
              <w:rPr>
                <w:rFonts w:eastAsia="Arial Narrow"/>
                <w:color w:val="000000"/>
                <w:lang w:val="en-GB"/>
              </w:rPr>
              <w:t xml:space="preserve">Sub-Clause </w:t>
            </w:r>
            <w:r w:rsidRPr="00983854">
              <w:rPr>
                <w:rFonts w:eastAsia="Arial Narrow"/>
                <w:color w:val="000000"/>
              </w:rPr>
              <w:t>9.1 c): “business class or equivalent” is replaced with: “in less than first class”</w:t>
            </w:r>
          </w:p>
        </w:tc>
      </w:tr>
      <w:tr w:rsidR="0025005A" w:rsidRPr="00983854" w14:paraId="7F5CBD58"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gridSpan w:val="2"/>
          </w:tcPr>
          <w:p w14:paraId="5B1F304F" w14:textId="77777777" w:rsidR="0025005A" w:rsidRPr="00983854" w:rsidRDefault="0025005A" w:rsidP="0025005A">
            <w:pPr>
              <w:pStyle w:val="Heading3"/>
              <w:spacing w:before="120" w:after="120"/>
              <w:ind w:left="470" w:hanging="470"/>
              <w:jc w:val="left"/>
              <w:rPr>
                <w:bCs/>
                <w:noProof/>
                <w:sz w:val="24"/>
              </w:rPr>
            </w:pPr>
          </w:p>
        </w:tc>
        <w:tc>
          <w:tcPr>
            <w:tcW w:w="5905" w:type="dxa"/>
          </w:tcPr>
          <w:p w14:paraId="568D21F6" w14:textId="4BE59149" w:rsidR="0025005A" w:rsidRPr="00983854" w:rsidRDefault="0025005A" w:rsidP="0025005A">
            <w:pPr>
              <w:spacing w:before="120" w:after="120"/>
              <w:rPr>
                <w:rFonts w:eastAsia="Arial Narrow"/>
                <w:color w:val="000000"/>
              </w:rPr>
            </w:pPr>
            <w:r w:rsidRPr="00983854">
              <w:rPr>
                <w:rFonts w:eastAsia="Arial Narrow"/>
                <w:color w:val="000000"/>
              </w:rPr>
              <w:t xml:space="preserve">In </w:t>
            </w:r>
            <w:r w:rsidRPr="00983854">
              <w:rPr>
                <w:rFonts w:eastAsia="Arial Narrow"/>
                <w:color w:val="000000"/>
                <w:lang w:val="en-GB"/>
              </w:rPr>
              <w:t xml:space="preserve">Sub-Clause </w:t>
            </w:r>
            <w:r w:rsidRPr="00983854">
              <w:rPr>
                <w:rFonts w:eastAsia="Arial Narrow"/>
                <w:color w:val="000000"/>
              </w:rPr>
              <w:t>9.4: “and air fares” and “other” are deleted from the first and second sentences respectively.</w:t>
            </w:r>
          </w:p>
        </w:tc>
      </w:tr>
      <w:tr w:rsidR="0025005A" w:rsidRPr="00983854" w14:paraId="0634C242" w14:textId="77777777" w:rsidTr="009E4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3"/>
          </w:tcPr>
          <w:p w14:paraId="332DFC4C" w14:textId="3D233614" w:rsidR="0025005A" w:rsidRPr="00983854" w:rsidRDefault="0025005A" w:rsidP="0025005A">
            <w:pPr>
              <w:spacing w:before="120" w:after="120"/>
              <w:jc w:val="center"/>
              <w:rPr>
                <w:rFonts w:eastAsia="Arial Narrow"/>
                <w:color w:val="000000"/>
              </w:rPr>
            </w:pPr>
            <w:r w:rsidRPr="00983854">
              <w:rPr>
                <w:b/>
              </w:rPr>
              <w:t>Annex- DAAB Procedural Rules</w:t>
            </w:r>
          </w:p>
        </w:tc>
      </w:tr>
      <w:tr w:rsidR="00AA47C4" w:rsidRPr="00983854" w14:paraId="286D342E" w14:textId="77777777" w:rsidTr="009E4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dxa"/>
          </w:tcPr>
          <w:p w14:paraId="1BA42395" w14:textId="3DE4672B" w:rsidR="00AA47C4" w:rsidRPr="00210267" w:rsidRDefault="00AA47C4" w:rsidP="00AA47C4">
            <w:pPr>
              <w:pStyle w:val="Heading3"/>
              <w:spacing w:before="120" w:after="120"/>
              <w:ind w:left="470" w:hanging="470"/>
              <w:jc w:val="left"/>
              <w:rPr>
                <w:b w:val="0"/>
                <w:bCs/>
                <w:sz w:val="24"/>
              </w:rPr>
            </w:pPr>
            <w:r w:rsidRPr="005875E1">
              <w:rPr>
                <w:lang w:val="en-GB"/>
              </w:rPr>
              <w:t>Rule</w:t>
            </w:r>
            <w:r w:rsidRPr="005875E1">
              <w:t xml:space="preserve"> 3.3</w:t>
            </w:r>
          </w:p>
        </w:tc>
        <w:tc>
          <w:tcPr>
            <w:tcW w:w="7538" w:type="dxa"/>
            <w:gridSpan w:val="2"/>
          </w:tcPr>
          <w:p w14:paraId="02F5BD56" w14:textId="7E56B495" w:rsidR="00AA47C4" w:rsidRPr="00210267" w:rsidRDefault="00AA47C4" w:rsidP="00AA47C4">
            <w:pPr>
              <w:spacing w:before="120" w:after="120"/>
              <w:rPr>
                <w:rFonts w:eastAsia="Arial Narrow"/>
                <w:color w:val="000000"/>
              </w:rPr>
            </w:pPr>
            <w:r w:rsidRPr="005875E1">
              <w:rPr>
                <w:rFonts w:eastAsia="Arial Narrow"/>
                <w:color w:val="000000"/>
              </w:rPr>
              <w:t>In 3.3 (b), “140 days” is replaced with: “90 days”.</w:t>
            </w:r>
          </w:p>
        </w:tc>
      </w:tr>
      <w:tr w:rsidR="00AA47C4" w:rsidRPr="00983854" w14:paraId="55960780" w14:textId="77777777" w:rsidTr="009E4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dxa"/>
          </w:tcPr>
          <w:p w14:paraId="2C77387C" w14:textId="5F5AC1C5" w:rsidR="00AA47C4" w:rsidRPr="00210267" w:rsidRDefault="00AA47C4" w:rsidP="00AA47C4">
            <w:pPr>
              <w:pStyle w:val="Heading3"/>
              <w:spacing w:before="120" w:after="120"/>
              <w:ind w:left="470" w:hanging="470"/>
              <w:jc w:val="left"/>
              <w:rPr>
                <w:b w:val="0"/>
                <w:bCs/>
                <w:sz w:val="24"/>
              </w:rPr>
            </w:pPr>
            <w:r w:rsidRPr="005875E1">
              <w:rPr>
                <w:lang w:val="en-GB"/>
              </w:rPr>
              <w:t>Rule</w:t>
            </w:r>
            <w:r w:rsidRPr="005875E1">
              <w:t xml:space="preserve"> 3.7</w:t>
            </w:r>
          </w:p>
        </w:tc>
        <w:tc>
          <w:tcPr>
            <w:tcW w:w="7538" w:type="dxa"/>
            <w:gridSpan w:val="2"/>
          </w:tcPr>
          <w:p w14:paraId="74BEC4EF" w14:textId="1998407B" w:rsidR="00AA47C4" w:rsidRPr="00210267" w:rsidRDefault="00AA47C4" w:rsidP="00AA47C4">
            <w:pPr>
              <w:spacing w:before="120" w:after="120"/>
              <w:rPr>
                <w:rFonts w:eastAsia="Arial Narrow"/>
                <w:color w:val="000000"/>
              </w:rPr>
            </w:pPr>
            <w:r w:rsidRPr="005875E1">
              <w:rPr>
                <w:rFonts w:eastAsia="Arial Narrow"/>
                <w:color w:val="000000"/>
              </w:rPr>
              <w:t xml:space="preserve">The following is added after the sentence: “The agenda shall include review of the (i) Contractor’s compliance with the  SEA/SH Prevention and Response Obligations; and (ii) </w:t>
            </w:r>
            <w:r w:rsidR="002F61DE">
              <w:rPr>
                <w:rFonts w:eastAsia="Arial Narrow"/>
                <w:color w:val="000000"/>
              </w:rPr>
              <w:t>Employer’s Representative</w:t>
            </w:r>
            <w:r w:rsidRPr="005875E1">
              <w:rPr>
                <w:rFonts w:eastAsia="Arial Narrow"/>
                <w:color w:val="000000"/>
              </w:rPr>
              <w:t>’s failure to discharge its duties under the Contract in this regard, including as specified in Sub-Clause 6.27 of the Contract Conditions.”</w:t>
            </w:r>
          </w:p>
        </w:tc>
      </w:tr>
      <w:tr w:rsidR="00AA47C4" w:rsidRPr="00983854" w14:paraId="5CEF583E" w14:textId="77777777" w:rsidTr="009E4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dxa"/>
          </w:tcPr>
          <w:p w14:paraId="467670D1" w14:textId="253C06B5" w:rsidR="00AA47C4" w:rsidRPr="00210267" w:rsidRDefault="00AA47C4" w:rsidP="00AA47C4">
            <w:pPr>
              <w:pStyle w:val="Heading3"/>
              <w:spacing w:before="120" w:after="120"/>
              <w:ind w:left="470" w:hanging="470"/>
              <w:jc w:val="left"/>
              <w:rPr>
                <w:b w:val="0"/>
                <w:bCs/>
                <w:sz w:val="24"/>
              </w:rPr>
            </w:pPr>
            <w:r w:rsidRPr="005875E1">
              <w:rPr>
                <w:lang w:val="en-GB"/>
              </w:rPr>
              <w:t>Rule 3.10</w:t>
            </w:r>
          </w:p>
        </w:tc>
        <w:tc>
          <w:tcPr>
            <w:tcW w:w="7538" w:type="dxa"/>
            <w:gridSpan w:val="2"/>
          </w:tcPr>
          <w:p w14:paraId="0ADA20B4" w14:textId="77777777" w:rsidR="00AA47C4" w:rsidRPr="005875E1" w:rsidRDefault="00AA47C4" w:rsidP="00AA47C4">
            <w:pPr>
              <w:spacing w:before="120" w:after="120"/>
              <w:rPr>
                <w:rFonts w:eastAsia="Arial Narrow"/>
                <w:color w:val="000000"/>
                <w:lang w:val="en-GB"/>
              </w:rPr>
            </w:pPr>
            <w:r w:rsidRPr="005875E1">
              <w:rPr>
                <w:rFonts w:eastAsia="Arial Narrow"/>
                <w:color w:val="000000"/>
              </w:rPr>
              <w:t xml:space="preserve">The following is added at the end of the paragraph: </w:t>
            </w:r>
            <w:r w:rsidRPr="005875E1">
              <w:rPr>
                <w:rFonts w:eastAsia="Arial Narrow"/>
                <w:color w:val="000000"/>
                <w:lang w:val="en-GB"/>
              </w:rPr>
              <w:t xml:space="preserve">“The report shall identify any issue which raises SEA and/or SH concerns, including details of any potential noncompliance </w:t>
            </w:r>
            <w:r w:rsidRPr="005875E1">
              <w:rPr>
                <w:rFonts w:eastAsia="Arial Narrow"/>
                <w:color w:val="000000"/>
              </w:rPr>
              <w:t>of the Contractor, including its Subcontractor/s,</w:t>
            </w:r>
            <w:r w:rsidRPr="005875E1">
              <w:rPr>
                <w:rFonts w:eastAsia="Arial Narrow"/>
                <w:color w:val="000000"/>
                <w:lang w:val="en-GB"/>
              </w:rPr>
              <w:t xml:space="preserve"> with the </w:t>
            </w:r>
            <w:r w:rsidRPr="005875E1">
              <w:rPr>
                <w:rFonts w:eastAsia="Arial Narrow"/>
                <w:color w:val="000000"/>
              </w:rPr>
              <w:t>SEA/SH Prevention and Response Obligations.”</w:t>
            </w:r>
            <w:r w:rsidRPr="005875E1">
              <w:rPr>
                <w:rFonts w:eastAsia="Arial Narrow"/>
                <w:color w:val="000000"/>
                <w:lang w:val="en-GB"/>
              </w:rPr>
              <w:t xml:space="preserve"> </w:t>
            </w:r>
          </w:p>
          <w:p w14:paraId="48D2E02F" w14:textId="585D40D8" w:rsidR="00AA47C4" w:rsidRPr="00210267" w:rsidRDefault="00AA47C4" w:rsidP="00AA47C4">
            <w:pPr>
              <w:spacing w:before="120" w:after="120"/>
              <w:rPr>
                <w:rFonts w:eastAsia="Arial Narrow"/>
                <w:color w:val="000000"/>
              </w:rPr>
            </w:pPr>
            <w:r w:rsidRPr="005875E1">
              <w:rPr>
                <w:rFonts w:eastAsia="Arial Narrow"/>
                <w:color w:val="000000"/>
                <w:lang w:val="en-GB"/>
              </w:rPr>
              <w:t xml:space="preserve">The DAAB shall also provide a report to the Employer on any potential failure of the </w:t>
            </w:r>
            <w:r w:rsidR="002F61DE">
              <w:rPr>
                <w:rFonts w:eastAsia="Arial Narrow"/>
                <w:color w:val="000000"/>
                <w:lang w:val="en-GB"/>
              </w:rPr>
              <w:t>Employer’s Representative</w:t>
            </w:r>
            <w:r w:rsidRPr="005875E1">
              <w:rPr>
                <w:rFonts w:eastAsia="Arial Narrow"/>
                <w:color w:val="000000"/>
                <w:lang w:val="en-GB"/>
              </w:rPr>
              <w:t xml:space="preserve"> to discharge its duties </w:t>
            </w:r>
            <w:r w:rsidRPr="005875E1">
              <w:rPr>
                <w:rFonts w:eastAsia="Arial Narrow"/>
                <w:color w:val="000000"/>
              </w:rPr>
              <w:t>in regard to the SEA/SH Prevention and Response Obligations, including on identifying the Contractor’s failure to comply with the obligations, and the Notice to Correct and notification duties in accordance with Sub-Clause 6.27 of the Contract Conditions</w:t>
            </w:r>
            <w:r w:rsidRPr="00210267">
              <w:rPr>
                <w:rFonts w:eastAsia="Arial Narrow"/>
                <w:color w:val="000000"/>
              </w:rPr>
              <w:t>.”</w:t>
            </w:r>
          </w:p>
        </w:tc>
      </w:tr>
    </w:tbl>
    <w:bookmarkEnd w:id="1410"/>
    <w:p w14:paraId="619F92F0" w14:textId="77777777" w:rsidR="006309F7" w:rsidRPr="003261FD" w:rsidRDefault="006309F7" w:rsidP="00F20AF4">
      <w:pPr>
        <w:rPr>
          <w:b/>
          <w:bCs/>
          <w:iCs/>
          <w:color w:val="000000" w:themeColor="text1"/>
        </w:rPr>
      </w:pPr>
      <w:r w:rsidRPr="003261FD">
        <w:rPr>
          <w:b/>
          <w:bCs/>
          <w:iCs/>
          <w:color w:val="000000" w:themeColor="text1"/>
        </w:rPr>
        <w:tab/>
      </w:r>
    </w:p>
    <w:bookmarkEnd w:id="1407"/>
    <w:p w14:paraId="41D4F627" w14:textId="44092E8C" w:rsidR="00DB63F3" w:rsidRDefault="00DB63F3">
      <w:pPr>
        <w:jc w:val="left"/>
        <w:rPr>
          <w:b/>
          <w:bCs/>
          <w:iCs/>
          <w:color w:val="000000" w:themeColor="text1"/>
        </w:rPr>
      </w:pPr>
      <w:r>
        <w:rPr>
          <w:b/>
          <w:bCs/>
          <w:iCs/>
          <w:color w:val="000000" w:themeColor="text1"/>
        </w:rPr>
        <w:br w:type="page"/>
      </w:r>
    </w:p>
    <w:p w14:paraId="21D50B79" w14:textId="77777777" w:rsidR="005F7F12" w:rsidRPr="005F7F12" w:rsidRDefault="005F7F12" w:rsidP="005F7F12">
      <w:pPr>
        <w:spacing w:after="200" w:line="276" w:lineRule="auto"/>
        <w:jc w:val="center"/>
        <w:rPr>
          <w:rFonts w:eastAsia="Calibri"/>
          <w:b/>
          <w:sz w:val="36"/>
          <w:szCs w:val="36"/>
          <w:lang w:val="en-GB"/>
        </w:rPr>
      </w:pPr>
      <w:bookmarkStart w:id="1437" w:name="_Hlk37804022"/>
      <w:bookmarkStart w:id="1438" w:name="_Hlk523872688"/>
      <w:bookmarkStart w:id="1439" w:name="_Hlk37781587"/>
      <w:bookmarkStart w:id="1440" w:name="_Hlk523816895"/>
      <w:bookmarkStart w:id="1441" w:name="_Hlk523824232"/>
      <w:bookmarkStart w:id="1442" w:name="_Hlk39526434"/>
      <w:bookmarkStart w:id="1443" w:name="_Hlk39526436"/>
      <w:bookmarkStart w:id="1444" w:name="_Hlk523872687"/>
      <w:bookmarkEnd w:id="1409"/>
      <w:r w:rsidRPr="005F7F12">
        <w:rPr>
          <w:rFonts w:eastAsia="Calibri"/>
          <w:b/>
          <w:sz w:val="36"/>
          <w:szCs w:val="36"/>
          <w:lang w:val="en-GB"/>
        </w:rPr>
        <w:lastRenderedPageBreak/>
        <w:t xml:space="preserve">Particular Conditions </w:t>
      </w:r>
    </w:p>
    <w:p w14:paraId="0525EA64" w14:textId="0EE512D9" w:rsidR="005F7F12" w:rsidRPr="005F7F12" w:rsidRDefault="005F7F12" w:rsidP="00787949">
      <w:pPr>
        <w:spacing w:after="200" w:line="276" w:lineRule="auto"/>
        <w:jc w:val="center"/>
        <w:rPr>
          <w:rFonts w:eastAsia="Calibri"/>
          <w:b/>
          <w:sz w:val="32"/>
          <w:szCs w:val="20"/>
          <w:lang w:val="en-GB"/>
        </w:rPr>
      </w:pPr>
      <w:bookmarkStart w:id="1445" w:name="_Hlk533173241"/>
      <w:r w:rsidRPr="005F7F12">
        <w:rPr>
          <w:rFonts w:eastAsia="Calibri"/>
          <w:b/>
          <w:sz w:val="32"/>
          <w:szCs w:val="32"/>
          <w:lang w:val="en-GB"/>
        </w:rPr>
        <w:t xml:space="preserve">Part C- </w:t>
      </w:r>
      <w:r w:rsidRPr="005F7F12">
        <w:rPr>
          <w:rFonts w:eastAsia="Calibri"/>
          <w:b/>
          <w:sz w:val="32"/>
          <w:szCs w:val="20"/>
          <w:lang w:val="en-GB"/>
        </w:rPr>
        <w:t>Fraud and Corruption</w:t>
      </w:r>
    </w:p>
    <w:p w14:paraId="1A9DB21B" w14:textId="77777777" w:rsidR="005F7F12" w:rsidRPr="005F7F12" w:rsidRDefault="005F7F12" w:rsidP="00787949">
      <w:pPr>
        <w:spacing w:after="200" w:line="276" w:lineRule="auto"/>
        <w:jc w:val="center"/>
        <w:rPr>
          <w:rFonts w:eastAsia="Arial Narrow"/>
          <w:b/>
          <w:i/>
          <w:color w:val="000000"/>
          <w:szCs w:val="20"/>
          <w:lang w:val="en-GB"/>
        </w:rPr>
      </w:pPr>
      <w:r w:rsidRPr="005F7F12">
        <w:rPr>
          <w:rFonts w:eastAsia="Arial Narrow"/>
          <w:b/>
          <w:i/>
          <w:color w:val="000000"/>
          <w:szCs w:val="20"/>
          <w:lang w:val="en-GB"/>
        </w:rPr>
        <w:t>(Text in this Particular Conditions - Part C</w:t>
      </w:r>
      <w:r w:rsidRPr="005F7F12">
        <w:rPr>
          <w:rFonts w:eastAsia="Arial Narrow"/>
          <w:color w:val="000000"/>
          <w:szCs w:val="20"/>
          <w:lang w:val="en-GB"/>
        </w:rPr>
        <w:t xml:space="preserve"> </w:t>
      </w:r>
      <w:r w:rsidRPr="005F7F12">
        <w:rPr>
          <w:rFonts w:eastAsia="Arial Narrow"/>
          <w:b/>
          <w:i/>
          <w:color w:val="000000"/>
          <w:szCs w:val="20"/>
          <w:lang w:val="en-GB"/>
        </w:rPr>
        <w:t>shall not be modified)</w:t>
      </w:r>
    </w:p>
    <w:p w14:paraId="2EC67CFE" w14:textId="77777777" w:rsidR="005F7F12" w:rsidRPr="005F7F12" w:rsidRDefault="005F7F12" w:rsidP="005F7F12">
      <w:pPr>
        <w:spacing w:after="200" w:line="276" w:lineRule="auto"/>
        <w:ind w:left="720"/>
        <w:rPr>
          <w:rFonts w:eastAsia="Arial Narrow"/>
          <w:color w:val="000000"/>
          <w:szCs w:val="20"/>
          <w:lang w:val="en-GB"/>
        </w:rPr>
      </w:pPr>
      <w:r w:rsidRPr="005F7F12">
        <w:rPr>
          <w:rFonts w:eastAsia="Arial Narrow"/>
          <w:color w:val="000000"/>
          <w:szCs w:val="20"/>
          <w:lang w:val="en-GB"/>
        </w:rPr>
        <w:t>1.</w:t>
      </w:r>
      <w:r w:rsidRPr="005F7F12">
        <w:rPr>
          <w:rFonts w:eastAsia="Arial Narrow"/>
          <w:color w:val="000000"/>
          <w:szCs w:val="20"/>
          <w:lang w:val="en-GB"/>
        </w:rPr>
        <w:tab/>
      </w:r>
      <w:r w:rsidRPr="005F7F12">
        <w:rPr>
          <w:rFonts w:eastAsia="Arial Narrow"/>
          <w:b/>
          <w:color w:val="000000"/>
          <w:szCs w:val="20"/>
          <w:lang w:val="en-GB"/>
        </w:rPr>
        <w:t>Purpose</w:t>
      </w:r>
    </w:p>
    <w:p w14:paraId="0FB5E52F" w14:textId="77777777" w:rsidR="005F7F12" w:rsidRPr="005F7F12" w:rsidRDefault="005F7F12" w:rsidP="005F7F12">
      <w:pPr>
        <w:spacing w:after="200" w:line="276" w:lineRule="auto"/>
        <w:ind w:left="720"/>
        <w:rPr>
          <w:rFonts w:eastAsia="Arial Narrow"/>
          <w:color w:val="000000"/>
          <w:szCs w:val="20"/>
          <w:lang w:val="en-GB"/>
        </w:rPr>
      </w:pPr>
      <w:r w:rsidRPr="005F7F12">
        <w:rPr>
          <w:rFonts w:eastAsia="Arial Narrow"/>
          <w:color w:val="000000"/>
          <w:szCs w:val="20"/>
          <w:lang w:val="en-GB"/>
        </w:rPr>
        <w:t>1.1</w:t>
      </w:r>
      <w:r w:rsidRPr="005F7F12">
        <w:rPr>
          <w:rFonts w:eastAsia="Arial Narrow"/>
          <w:color w:val="000000"/>
          <w:szCs w:val="20"/>
          <w:lang w:val="en-GB"/>
        </w:rPr>
        <w:tab/>
        <w:t>The Bank’s Anti-Corruption Guidelines and this annex apply with respect to procurement under Bank Investment Project Financing operations.</w:t>
      </w:r>
    </w:p>
    <w:p w14:paraId="5025E56F" w14:textId="77777777" w:rsidR="005F7F12" w:rsidRPr="005F7F12" w:rsidRDefault="005F7F12" w:rsidP="005F7F12">
      <w:pPr>
        <w:spacing w:after="200" w:line="276" w:lineRule="auto"/>
        <w:ind w:left="720"/>
        <w:rPr>
          <w:rFonts w:eastAsia="Arial Narrow"/>
          <w:b/>
          <w:color w:val="000000"/>
          <w:szCs w:val="20"/>
          <w:lang w:val="en-GB"/>
        </w:rPr>
      </w:pPr>
      <w:r w:rsidRPr="005F7F12">
        <w:rPr>
          <w:rFonts w:eastAsia="Arial Narrow"/>
          <w:color w:val="000000"/>
          <w:szCs w:val="20"/>
          <w:lang w:val="en-GB"/>
        </w:rPr>
        <w:t>2.</w:t>
      </w:r>
      <w:r w:rsidRPr="005F7F12">
        <w:rPr>
          <w:rFonts w:eastAsia="Arial Narrow"/>
          <w:color w:val="000000"/>
          <w:szCs w:val="20"/>
          <w:lang w:val="en-GB"/>
        </w:rPr>
        <w:tab/>
      </w:r>
      <w:r w:rsidRPr="005F7F12">
        <w:rPr>
          <w:rFonts w:eastAsia="Arial Narrow"/>
          <w:b/>
          <w:color w:val="000000"/>
          <w:szCs w:val="20"/>
          <w:lang w:val="en-GB"/>
        </w:rPr>
        <w:t>Requirements</w:t>
      </w:r>
    </w:p>
    <w:p w14:paraId="58DFB75A" w14:textId="77777777" w:rsidR="005F7F12" w:rsidRPr="005F7F12" w:rsidRDefault="005F7F12" w:rsidP="005F7F12">
      <w:pPr>
        <w:spacing w:after="200" w:line="276" w:lineRule="auto"/>
        <w:ind w:left="720"/>
        <w:rPr>
          <w:rFonts w:eastAsia="Arial Narrow"/>
          <w:color w:val="000000"/>
          <w:szCs w:val="20"/>
          <w:lang w:val="en-GB"/>
        </w:rPr>
      </w:pPr>
      <w:r w:rsidRPr="005F7F12">
        <w:rPr>
          <w:rFonts w:eastAsia="Arial Narrow"/>
          <w:color w:val="000000"/>
          <w:szCs w:val="20"/>
          <w:lang w:val="en-GB"/>
        </w:rPr>
        <w:t>2.1</w:t>
      </w:r>
      <w:r w:rsidRPr="005F7F12">
        <w:rPr>
          <w:rFonts w:eastAsia="Arial Narrow"/>
          <w:color w:val="000000"/>
          <w:szCs w:val="20"/>
          <w:lang w:val="en-GB"/>
        </w:rPr>
        <w:tab/>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989E458" w14:textId="77777777" w:rsidR="005F7F12" w:rsidRPr="005F7F12" w:rsidRDefault="005F7F12" w:rsidP="005F7F12">
      <w:pPr>
        <w:spacing w:after="200" w:line="276" w:lineRule="auto"/>
        <w:ind w:left="720"/>
        <w:rPr>
          <w:rFonts w:eastAsia="Arial Narrow"/>
          <w:color w:val="000000"/>
          <w:szCs w:val="20"/>
          <w:lang w:val="en-GB"/>
        </w:rPr>
      </w:pPr>
      <w:r w:rsidRPr="005F7F12">
        <w:rPr>
          <w:rFonts w:eastAsia="Arial Narrow"/>
          <w:color w:val="000000"/>
          <w:szCs w:val="20"/>
          <w:lang w:val="en-GB"/>
        </w:rPr>
        <w:t>2.2</w:t>
      </w:r>
      <w:r w:rsidRPr="005F7F12">
        <w:rPr>
          <w:rFonts w:eastAsia="Arial Narrow"/>
          <w:color w:val="000000"/>
          <w:szCs w:val="20"/>
          <w:lang w:val="en-GB"/>
        </w:rPr>
        <w:tab/>
        <w:t>To this end, the Bank:</w:t>
      </w:r>
    </w:p>
    <w:p w14:paraId="5A09C5FB" w14:textId="77777777" w:rsidR="005F7F12" w:rsidRPr="005F7F12" w:rsidRDefault="005F7F12" w:rsidP="005F7F12">
      <w:pPr>
        <w:spacing w:after="200" w:line="276" w:lineRule="auto"/>
        <w:ind w:left="720"/>
        <w:rPr>
          <w:rFonts w:eastAsia="Arial Narrow"/>
          <w:color w:val="000000"/>
          <w:szCs w:val="20"/>
          <w:lang w:val="en-GB"/>
        </w:rPr>
      </w:pPr>
      <w:r w:rsidRPr="005F7F12">
        <w:rPr>
          <w:rFonts w:eastAsia="Arial Narrow"/>
          <w:color w:val="000000"/>
          <w:szCs w:val="20"/>
          <w:lang w:val="en-GB"/>
        </w:rPr>
        <w:t>a.</w:t>
      </w:r>
      <w:r w:rsidRPr="005F7F12">
        <w:rPr>
          <w:rFonts w:eastAsia="Arial Narrow"/>
          <w:color w:val="000000"/>
          <w:szCs w:val="20"/>
          <w:lang w:val="en-GB"/>
        </w:rPr>
        <w:tab/>
        <w:t>Defines, for the purposes of this provision, the terms set forth below as follows:</w:t>
      </w:r>
    </w:p>
    <w:p w14:paraId="43FD08FF" w14:textId="77777777" w:rsidR="005F7F12" w:rsidRPr="005F7F12" w:rsidRDefault="005F7F12" w:rsidP="005F7F12">
      <w:pPr>
        <w:spacing w:after="200" w:line="276" w:lineRule="auto"/>
        <w:ind w:left="1890" w:hanging="450"/>
        <w:rPr>
          <w:rFonts w:eastAsia="Arial Narrow"/>
          <w:color w:val="000000"/>
          <w:szCs w:val="20"/>
          <w:lang w:val="en-GB"/>
        </w:rPr>
      </w:pPr>
      <w:r w:rsidRPr="005F7F12">
        <w:rPr>
          <w:rFonts w:eastAsia="Arial Narrow"/>
          <w:color w:val="000000"/>
          <w:szCs w:val="20"/>
          <w:lang w:val="en-GB"/>
        </w:rPr>
        <w:t>i.</w:t>
      </w:r>
      <w:r w:rsidRPr="005F7F12">
        <w:rPr>
          <w:rFonts w:eastAsia="Arial Narrow"/>
          <w:color w:val="000000"/>
          <w:szCs w:val="20"/>
          <w:lang w:val="en-GB"/>
        </w:rPr>
        <w:tab/>
        <w:t>“corrupt practice” is the offering, giving, receiving, or soliciting, directly or indirectly, of anything of value to influence improperly the actions of another party;</w:t>
      </w:r>
    </w:p>
    <w:p w14:paraId="5D4EFE2B" w14:textId="77777777" w:rsidR="005F7F12" w:rsidRPr="005F7F12" w:rsidRDefault="005F7F12" w:rsidP="005F7F12">
      <w:pPr>
        <w:spacing w:after="200" w:line="276" w:lineRule="auto"/>
        <w:ind w:left="1890" w:hanging="450"/>
        <w:rPr>
          <w:rFonts w:eastAsia="Arial Narrow"/>
          <w:color w:val="000000"/>
          <w:szCs w:val="20"/>
          <w:lang w:val="en-GB"/>
        </w:rPr>
      </w:pPr>
      <w:r w:rsidRPr="005F7F12">
        <w:rPr>
          <w:rFonts w:eastAsia="Arial Narrow"/>
          <w:color w:val="000000"/>
          <w:szCs w:val="20"/>
          <w:lang w:val="en-GB"/>
        </w:rPr>
        <w:t>ii.</w:t>
      </w:r>
      <w:r w:rsidRPr="005F7F12">
        <w:rPr>
          <w:rFonts w:eastAsia="Arial Narrow"/>
          <w:color w:val="000000"/>
          <w:szCs w:val="20"/>
          <w:lang w:val="en-GB"/>
        </w:rPr>
        <w:tab/>
        <w:t>“fraudulent practice” is any act or omission, including misrepresentation, that knowingly or recklessly misleads, or attempts to mislead, a party to obtain financial or other benefit or to avoid an obligation;</w:t>
      </w:r>
    </w:p>
    <w:p w14:paraId="3A79A82A" w14:textId="77777777" w:rsidR="005F7F12" w:rsidRPr="005F7F12" w:rsidRDefault="005F7F12" w:rsidP="005F7F12">
      <w:pPr>
        <w:spacing w:after="200" w:line="276" w:lineRule="auto"/>
        <w:ind w:left="1890" w:hanging="450"/>
        <w:rPr>
          <w:rFonts w:eastAsia="Arial Narrow"/>
          <w:color w:val="000000"/>
          <w:szCs w:val="20"/>
          <w:lang w:val="en-GB"/>
        </w:rPr>
      </w:pPr>
      <w:r w:rsidRPr="005F7F12">
        <w:rPr>
          <w:rFonts w:eastAsia="Arial Narrow"/>
          <w:color w:val="000000"/>
          <w:szCs w:val="20"/>
          <w:lang w:val="en-GB"/>
        </w:rPr>
        <w:t>iii.</w:t>
      </w:r>
      <w:r w:rsidRPr="005F7F12">
        <w:rPr>
          <w:rFonts w:eastAsia="Arial Narrow"/>
          <w:color w:val="000000"/>
          <w:szCs w:val="20"/>
          <w:lang w:val="en-GB"/>
        </w:rPr>
        <w:tab/>
        <w:t>“collusive practice” is an arrangement between two or more parties designed to achieve an improper purpose, including to influence improperly the actions of another party;</w:t>
      </w:r>
    </w:p>
    <w:p w14:paraId="6835265A" w14:textId="77777777" w:rsidR="005F7F12" w:rsidRPr="005F7F12" w:rsidRDefault="005F7F12" w:rsidP="005F7F12">
      <w:pPr>
        <w:spacing w:after="200" w:line="276" w:lineRule="auto"/>
        <w:ind w:left="1890" w:hanging="450"/>
        <w:rPr>
          <w:rFonts w:eastAsia="Arial Narrow"/>
          <w:color w:val="000000"/>
          <w:szCs w:val="20"/>
          <w:lang w:val="en-GB"/>
        </w:rPr>
      </w:pPr>
      <w:r w:rsidRPr="005F7F12">
        <w:rPr>
          <w:rFonts w:eastAsia="Arial Narrow"/>
          <w:color w:val="000000"/>
          <w:szCs w:val="20"/>
          <w:lang w:val="en-GB"/>
        </w:rPr>
        <w:t>iv.</w:t>
      </w:r>
      <w:r w:rsidRPr="005F7F12">
        <w:rPr>
          <w:rFonts w:eastAsia="Arial Narrow"/>
          <w:color w:val="000000"/>
          <w:szCs w:val="20"/>
          <w:lang w:val="en-GB"/>
        </w:rPr>
        <w:tab/>
        <w:t>“coercive practice” is impairing or harming, or threatening to impair or harm, directly or indirectly, any party or the property of the party to influence improperly the actions of a party;</w:t>
      </w:r>
    </w:p>
    <w:p w14:paraId="5A0D3564" w14:textId="77777777" w:rsidR="005F7F12" w:rsidRPr="005F7F12" w:rsidRDefault="005F7F12" w:rsidP="005F7F12">
      <w:pPr>
        <w:spacing w:after="200" w:line="276" w:lineRule="auto"/>
        <w:ind w:left="1890" w:hanging="450"/>
        <w:rPr>
          <w:rFonts w:eastAsia="Arial Narrow"/>
          <w:color w:val="000000"/>
          <w:szCs w:val="20"/>
          <w:lang w:val="en-GB"/>
        </w:rPr>
      </w:pPr>
      <w:r w:rsidRPr="005F7F12">
        <w:rPr>
          <w:rFonts w:eastAsia="Arial Narrow"/>
          <w:color w:val="000000"/>
          <w:szCs w:val="20"/>
          <w:lang w:val="en-GB"/>
        </w:rPr>
        <w:t>v.</w:t>
      </w:r>
      <w:r w:rsidRPr="005F7F12">
        <w:rPr>
          <w:rFonts w:eastAsia="Arial Narrow"/>
          <w:color w:val="000000"/>
          <w:szCs w:val="20"/>
          <w:lang w:val="en-GB"/>
        </w:rPr>
        <w:tab/>
        <w:t>“obstructive practice” is:</w:t>
      </w:r>
    </w:p>
    <w:p w14:paraId="47C63058" w14:textId="77777777" w:rsidR="005F7F12" w:rsidRPr="005F7F12" w:rsidRDefault="005F7F12" w:rsidP="005F7F12">
      <w:pPr>
        <w:spacing w:after="200" w:line="276" w:lineRule="auto"/>
        <w:ind w:left="2430" w:hanging="450"/>
        <w:rPr>
          <w:rFonts w:eastAsia="Arial Narrow"/>
          <w:color w:val="000000"/>
          <w:szCs w:val="20"/>
          <w:lang w:val="en-GB"/>
        </w:rPr>
      </w:pPr>
      <w:r w:rsidRPr="005F7F12">
        <w:rPr>
          <w:rFonts w:eastAsia="Arial Narrow"/>
          <w:color w:val="000000"/>
          <w:szCs w:val="20"/>
          <w:lang w:val="en-GB"/>
        </w:rPr>
        <w:t>(a)</w:t>
      </w:r>
      <w:r w:rsidRPr="005F7F12">
        <w:rPr>
          <w:rFonts w:eastAsia="Arial Narrow"/>
          <w:color w:val="000000"/>
          <w:szCs w:val="20"/>
          <w:lang w:val="en-GB"/>
        </w:rPr>
        <w:tab/>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w:t>
      </w:r>
      <w:r w:rsidRPr="005F7F12">
        <w:rPr>
          <w:rFonts w:eastAsia="Arial Narrow"/>
          <w:color w:val="000000"/>
          <w:szCs w:val="20"/>
          <w:lang w:val="en-GB"/>
        </w:rPr>
        <w:lastRenderedPageBreak/>
        <w:t>harass or intimidating any party to prevent it from disclosing its knowledge of matters relevant to the investigation or from pursuing the investigation; or</w:t>
      </w:r>
    </w:p>
    <w:p w14:paraId="193972D8" w14:textId="77777777" w:rsidR="005F7F12" w:rsidRPr="005F7F12" w:rsidRDefault="005F7F12" w:rsidP="005F7F12">
      <w:pPr>
        <w:spacing w:after="200" w:line="276" w:lineRule="auto"/>
        <w:ind w:left="2430" w:hanging="450"/>
        <w:rPr>
          <w:rFonts w:eastAsia="Arial Narrow"/>
          <w:color w:val="000000"/>
          <w:szCs w:val="20"/>
          <w:lang w:val="en-GB"/>
        </w:rPr>
      </w:pPr>
      <w:r w:rsidRPr="005F7F12">
        <w:rPr>
          <w:rFonts w:eastAsia="Arial Narrow"/>
          <w:color w:val="000000"/>
          <w:szCs w:val="20"/>
          <w:lang w:val="en-GB"/>
        </w:rPr>
        <w:t>(b)</w:t>
      </w:r>
      <w:r w:rsidRPr="005F7F12">
        <w:rPr>
          <w:rFonts w:eastAsia="Arial Narrow"/>
          <w:color w:val="000000"/>
          <w:szCs w:val="20"/>
          <w:lang w:val="en-GB"/>
        </w:rPr>
        <w:tab/>
        <w:t>acts intended to materially impede the exercise of the Bank’s inspection and audit rights provided for under paragraph 2.2 e. below.</w:t>
      </w:r>
    </w:p>
    <w:p w14:paraId="4BF777E6" w14:textId="77777777" w:rsidR="005F7F12" w:rsidRPr="005F7F12" w:rsidRDefault="005F7F12" w:rsidP="005F7F12">
      <w:pPr>
        <w:spacing w:after="200" w:line="276" w:lineRule="auto"/>
        <w:ind w:left="1350" w:hanging="630"/>
        <w:rPr>
          <w:rFonts w:eastAsia="Arial Narrow"/>
          <w:color w:val="000000"/>
          <w:szCs w:val="20"/>
          <w:lang w:val="en-GB"/>
        </w:rPr>
      </w:pPr>
      <w:r w:rsidRPr="005F7F12">
        <w:rPr>
          <w:rFonts w:eastAsia="Arial Narrow"/>
          <w:color w:val="000000"/>
          <w:szCs w:val="20"/>
          <w:lang w:val="en-GB"/>
        </w:rPr>
        <w:t>b.</w:t>
      </w:r>
      <w:r w:rsidRPr="005F7F12">
        <w:rPr>
          <w:rFonts w:eastAsia="Arial Narrow"/>
          <w:color w:val="000000"/>
          <w:szCs w:val="20"/>
          <w:lang w:val="en-GB"/>
        </w:rPr>
        <w:tab/>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FBF8B91" w14:textId="3F81CF45" w:rsidR="005F7F12" w:rsidRPr="005F7F12" w:rsidRDefault="005F7F12" w:rsidP="005F7F12">
      <w:pPr>
        <w:spacing w:after="200" w:line="276" w:lineRule="auto"/>
        <w:ind w:left="1350" w:hanging="630"/>
        <w:rPr>
          <w:rFonts w:eastAsia="Arial Narrow"/>
          <w:color w:val="000000"/>
          <w:szCs w:val="20"/>
          <w:lang w:val="en-GB"/>
        </w:rPr>
      </w:pPr>
      <w:r w:rsidRPr="005F7F12">
        <w:rPr>
          <w:rFonts w:eastAsia="Arial Narrow"/>
          <w:color w:val="000000"/>
          <w:szCs w:val="20"/>
          <w:lang w:val="en-GB"/>
        </w:rPr>
        <w:t>c.</w:t>
      </w:r>
      <w:r w:rsidRPr="005F7F12">
        <w:rPr>
          <w:rFonts w:eastAsia="Arial Narrow"/>
          <w:color w:val="000000"/>
          <w:szCs w:val="20"/>
          <w:lang w:val="en-GB"/>
        </w:rPr>
        <w:tab/>
        <w:t>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w:t>
      </w:r>
      <w:r w:rsidR="00730720">
        <w:rPr>
          <w:rFonts w:eastAsia="Arial Narrow"/>
          <w:color w:val="000000"/>
          <w:szCs w:val="20"/>
          <w:lang w:val="en-GB"/>
        </w:rPr>
        <w:t xml:space="preserve"> </w:t>
      </w:r>
      <w:r w:rsidRPr="005F7F12">
        <w:rPr>
          <w:rFonts w:eastAsia="Arial Narrow"/>
          <w:color w:val="000000"/>
          <w:szCs w:val="20"/>
          <w:lang w:val="en-GB"/>
        </w:rPr>
        <w:t>without the Borrower having taken timely and appropriate action satisfactory to the Bank to address such practices when they occur, including by failing to inform the Bank in a timely manner at the time</w:t>
      </w:r>
      <w:r w:rsidR="00730720">
        <w:rPr>
          <w:rFonts w:eastAsia="Arial Narrow"/>
          <w:color w:val="000000"/>
          <w:szCs w:val="20"/>
          <w:lang w:val="en-GB"/>
        </w:rPr>
        <w:t xml:space="preserve"> </w:t>
      </w:r>
      <w:r w:rsidRPr="005F7F12">
        <w:rPr>
          <w:rFonts w:eastAsia="Arial Narrow"/>
          <w:color w:val="000000"/>
          <w:szCs w:val="20"/>
          <w:lang w:val="en-GB"/>
        </w:rPr>
        <w:t xml:space="preserve">they knew of the practices; </w:t>
      </w:r>
    </w:p>
    <w:p w14:paraId="225A31CA" w14:textId="08AB3F40" w:rsidR="005F7F12" w:rsidRPr="005F7F12" w:rsidRDefault="005F7F12" w:rsidP="005F7F12">
      <w:pPr>
        <w:spacing w:after="200" w:line="276" w:lineRule="auto"/>
        <w:ind w:left="1350" w:hanging="630"/>
        <w:rPr>
          <w:rFonts w:eastAsia="Arial Narrow"/>
          <w:color w:val="000000"/>
          <w:szCs w:val="20"/>
          <w:lang w:val="en-GB"/>
        </w:rPr>
      </w:pPr>
      <w:r w:rsidRPr="005F7F12">
        <w:rPr>
          <w:rFonts w:eastAsia="Arial Narrow"/>
          <w:color w:val="000000"/>
          <w:szCs w:val="20"/>
          <w:lang w:val="en-GB"/>
        </w:rPr>
        <w:t>d.</w:t>
      </w:r>
      <w:r w:rsidRPr="005F7F12">
        <w:rPr>
          <w:rFonts w:eastAsia="Arial Narrow"/>
          <w:color w:val="000000"/>
          <w:szCs w:val="20"/>
          <w:lang w:val="en-GB"/>
        </w:rPr>
        <w:tab/>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5F7F12">
        <w:rPr>
          <w:rFonts w:eastAsia="Arial Narrow"/>
          <w:szCs w:val="20"/>
          <w:vertAlign w:val="superscript"/>
          <w:lang w:val="en-GB"/>
        </w:rPr>
        <w:footnoteReference w:id="19"/>
      </w:r>
      <w:r w:rsidRPr="005F7F12">
        <w:rPr>
          <w:rFonts w:eastAsia="Arial Narrow"/>
          <w:color w:val="000000"/>
          <w:szCs w:val="20"/>
          <w:lang w:val="en-GB"/>
        </w:rPr>
        <w:t>;</w:t>
      </w:r>
      <w:r w:rsidR="00730720">
        <w:rPr>
          <w:rFonts w:eastAsia="Arial Narrow"/>
          <w:color w:val="000000"/>
          <w:szCs w:val="20"/>
          <w:lang w:val="en-GB"/>
        </w:rPr>
        <w:t xml:space="preserve"> </w:t>
      </w:r>
      <w:r w:rsidRPr="005F7F12">
        <w:rPr>
          <w:rFonts w:eastAsia="Arial Narrow"/>
          <w:color w:val="000000"/>
          <w:szCs w:val="20"/>
          <w:lang w:val="en-GB"/>
        </w:rPr>
        <w:t>(ii) to be a nominated</w:t>
      </w:r>
      <w:r w:rsidRPr="005F7F12">
        <w:rPr>
          <w:rFonts w:eastAsia="Arial Narrow"/>
          <w:szCs w:val="20"/>
          <w:vertAlign w:val="superscript"/>
          <w:lang w:val="en-GB"/>
        </w:rPr>
        <w:footnoteReference w:id="20"/>
      </w:r>
      <w:r w:rsidRPr="005F7F12">
        <w:rPr>
          <w:rFonts w:eastAsia="Arial Narrow"/>
          <w:color w:val="000000"/>
          <w:szCs w:val="20"/>
          <w:lang w:val="en-GB"/>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934CC73" w14:textId="24A0CB1E" w:rsidR="005F7F12" w:rsidRPr="005F7F12" w:rsidRDefault="005F7F12" w:rsidP="005F7F12">
      <w:pPr>
        <w:spacing w:after="200" w:line="276" w:lineRule="auto"/>
        <w:ind w:left="1350" w:hanging="630"/>
        <w:rPr>
          <w:rFonts w:ascii="Calibri" w:eastAsia="Arial Narrow" w:hAnsi="Calibri"/>
          <w:color w:val="000000"/>
          <w:sz w:val="22"/>
          <w:szCs w:val="20"/>
          <w:lang w:val="en-GB"/>
        </w:rPr>
      </w:pPr>
      <w:r w:rsidRPr="005F7F12">
        <w:rPr>
          <w:rFonts w:eastAsia="Arial Narrow"/>
          <w:color w:val="000000"/>
          <w:szCs w:val="20"/>
          <w:lang w:val="en-GB"/>
        </w:rPr>
        <w:t>e.</w:t>
      </w:r>
      <w:r w:rsidR="00730720">
        <w:rPr>
          <w:rFonts w:eastAsia="Arial Narrow"/>
          <w:color w:val="000000"/>
          <w:szCs w:val="20"/>
          <w:lang w:val="en-GB"/>
        </w:rPr>
        <w:tab/>
      </w:r>
      <w:r w:rsidRPr="005F7F12">
        <w:rPr>
          <w:rFonts w:eastAsia="Arial Narrow"/>
          <w:color w:val="000000"/>
          <w:szCs w:val="20"/>
          <w:lang w:val="en-GB"/>
        </w:rPr>
        <w:t xml:space="preserve">Requires that a clause be included in bidding/request for proposals documents and in contracts financed by a Bank loan, requiring (i) bidders, consultants, contractors, and suppliers, and their sub-contractors, sub-consultants, service providers, </w:t>
      </w:r>
      <w:r w:rsidRPr="005F7F12">
        <w:rPr>
          <w:rFonts w:eastAsia="Arial Narrow"/>
          <w:color w:val="000000"/>
          <w:szCs w:val="20"/>
          <w:lang w:val="en-GB"/>
        </w:rPr>
        <w:lastRenderedPageBreak/>
        <w:t>suppliers, agents personnel, permit the Bank to inspect</w:t>
      </w:r>
      <w:r w:rsidRPr="005F7F12">
        <w:rPr>
          <w:rFonts w:eastAsia="Arial Narrow"/>
          <w:szCs w:val="20"/>
          <w:vertAlign w:val="superscript"/>
          <w:lang w:val="en-GB"/>
        </w:rPr>
        <w:footnoteReference w:id="21"/>
      </w:r>
      <w:r w:rsidRPr="005F7F12">
        <w:rPr>
          <w:rFonts w:eastAsia="Arial Narrow"/>
          <w:color w:val="000000"/>
          <w:szCs w:val="20"/>
          <w:lang w:val="en-GB"/>
        </w:rPr>
        <w:t xml:space="preserve"> all accounts, records and other documents relating to the submission of bids and contract performance, and to have them audited by auditors appointed by the Bank.</w:t>
      </w:r>
      <w:r w:rsidR="00730720">
        <w:rPr>
          <w:rFonts w:ascii="Calibri" w:eastAsia="Arial Narrow" w:hAnsi="Calibri" w:cs="Calibri"/>
          <w:color w:val="000000"/>
          <w:sz w:val="22"/>
          <w:szCs w:val="22"/>
          <w:lang w:val="en-GB"/>
        </w:rPr>
        <w:t xml:space="preserve"> </w:t>
      </w:r>
    </w:p>
    <w:bookmarkEnd w:id="1437"/>
    <w:bookmarkEnd w:id="1445"/>
    <w:p w14:paraId="32074F9B" w14:textId="77777777" w:rsidR="00C61147" w:rsidRDefault="00C61147">
      <w:pPr>
        <w:jc w:val="left"/>
        <w:rPr>
          <w:rFonts w:eastAsia="Arial Narrow"/>
          <w:b/>
          <w:color w:val="000000"/>
        </w:rPr>
      </w:pPr>
      <w:r>
        <w:rPr>
          <w:rFonts w:eastAsia="Arial Narrow"/>
          <w:b/>
          <w:color w:val="000000"/>
        </w:rPr>
        <w:br w:type="page"/>
      </w:r>
    </w:p>
    <w:p w14:paraId="58746E85" w14:textId="77777777" w:rsidR="00632B51" w:rsidRPr="00121FF4" w:rsidRDefault="00632B51" w:rsidP="00632B51">
      <w:pPr>
        <w:spacing w:after="200" w:line="276" w:lineRule="auto"/>
        <w:jc w:val="center"/>
        <w:rPr>
          <w:rFonts w:eastAsia="Calibri"/>
          <w:b/>
          <w:sz w:val="36"/>
          <w:szCs w:val="36"/>
          <w:lang w:val="en-GB"/>
        </w:rPr>
      </w:pPr>
      <w:bookmarkStart w:id="1446" w:name="_Hlk37782768"/>
      <w:bookmarkStart w:id="1447" w:name="_Hlk523826283"/>
      <w:bookmarkEnd w:id="1438"/>
      <w:bookmarkEnd w:id="1439"/>
      <w:bookmarkEnd w:id="1440"/>
      <w:bookmarkEnd w:id="1441"/>
      <w:r w:rsidRPr="00121FF4">
        <w:rPr>
          <w:rFonts w:eastAsia="Calibri"/>
          <w:b/>
          <w:sz w:val="36"/>
          <w:szCs w:val="36"/>
          <w:lang w:val="en-GB"/>
        </w:rPr>
        <w:lastRenderedPageBreak/>
        <w:t xml:space="preserve">Particular Conditions </w:t>
      </w:r>
    </w:p>
    <w:p w14:paraId="05C0B7DE" w14:textId="77777777" w:rsidR="00632B51" w:rsidRPr="00121FF4" w:rsidRDefault="00632B51" w:rsidP="00632B51">
      <w:pPr>
        <w:spacing w:after="200" w:line="276" w:lineRule="auto"/>
        <w:jc w:val="left"/>
        <w:rPr>
          <w:rFonts w:eastAsia="Calibri"/>
          <w:b/>
          <w:sz w:val="32"/>
          <w:szCs w:val="32"/>
          <w:lang w:val="en-GB"/>
        </w:rPr>
      </w:pPr>
      <w:r w:rsidRPr="00121FF4">
        <w:rPr>
          <w:rFonts w:ascii="Calibri" w:eastAsia="Arial Narrow" w:hAnsi="Calibri" w:cs="Calibri"/>
          <w:color w:val="000000"/>
          <w:sz w:val="22"/>
          <w:szCs w:val="22"/>
          <w:lang w:val="en-GB"/>
        </w:rPr>
        <w:t xml:space="preserve"> </w:t>
      </w:r>
      <w:r w:rsidRPr="00121FF4">
        <w:rPr>
          <w:rFonts w:eastAsia="Calibri"/>
          <w:b/>
          <w:sz w:val="32"/>
          <w:szCs w:val="32"/>
          <w:lang w:val="en-GB"/>
        </w:rPr>
        <w:t xml:space="preserve">Part D- </w:t>
      </w:r>
      <w:r>
        <w:rPr>
          <w:rFonts w:eastAsia="Calibri"/>
          <w:b/>
          <w:sz w:val="32"/>
          <w:szCs w:val="32"/>
          <w:lang w:val="en-GB"/>
        </w:rPr>
        <w:t>Environmental and Social</w:t>
      </w:r>
      <w:r w:rsidRPr="00121FF4">
        <w:rPr>
          <w:rFonts w:eastAsia="Calibri"/>
          <w:b/>
          <w:sz w:val="32"/>
          <w:szCs w:val="32"/>
          <w:lang w:val="en-GB"/>
        </w:rPr>
        <w:t xml:space="preserve"> (</w:t>
      </w:r>
      <w:r>
        <w:rPr>
          <w:rFonts w:eastAsia="Calibri"/>
          <w:b/>
          <w:sz w:val="32"/>
          <w:szCs w:val="32"/>
          <w:lang w:val="en-GB"/>
        </w:rPr>
        <w:t>ES</w:t>
      </w:r>
      <w:r w:rsidRPr="00121FF4">
        <w:rPr>
          <w:rFonts w:eastAsia="Calibri"/>
          <w:b/>
          <w:sz w:val="32"/>
          <w:szCs w:val="32"/>
          <w:lang w:val="en-GB"/>
        </w:rPr>
        <w:t>)</w:t>
      </w:r>
    </w:p>
    <w:p w14:paraId="4D5A6111" w14:textId="77777777" w:rsidR="00632B51" w:rsidRPr="00121FF4" w:rsidRDefault="00632B51" w:rsidP="00632B51">
      <w:pPr>
        <w:spacing w:after="200" w:line="276" w:lineRule="auto"/>
        <w:jc w:val="left"/>
        <w:rPr>
          <w:rFonts w:eastAsia="Calibri"/>
          <w:b/>
          <w:sz w:val="32"/>
          <w:szCs w:val="32"/>
          <w:lang w:val="en-GB"/>
        </w:rPr>
      </w:pPr>
      <w:r w:rsidRPr="00121FF4">
        <w:rPr>
          <w:rFonts w:eastAsia="Calibri"/>
          <w:b/>
          <w:sz w:val="32"/>
          <w:szCs w:val="32"/>
          <w:lang w:val="en-GB"/>
        </w:rPr>
        <w:t>Metrics for Progress Reports</w:t>
      </w:r>
    </w:p>
    <w:p w14:paraId="1F4AA377" w14:textId="02700929" w:rsidR="00632B51" w:rsidRPr="00121FF4" w:rsidRDefault="00632B51" w:rsidP="00632B51">
      <w:pPr>
        <w:spacing w:after="200" w:line="276" w:lineRule="auto"/>
        <w:ind w:left="720"/>
        <w:rPr>
          <w:rFonts w:eastAsia="Arial Narrow"/>
          <w:b/>
          <w:i/>
          <w:color w:val="000000"/>
          <w:lang w:val="en-GB"/>
        </w:rPr>
      </w:pPr>
      <w:r w:rsidRPr="00121FF4">
        <w:rPr>
          <w:rFonts w:eastAsia="Arial Narrow"/>
          <w:b/>
          <w:i/>
          <w:color w:val="000000"/>
          <w:lang w:val="en-GB"/>
        </w:rPr>
        <w:t xml:space="preserve">[Note to Employer: the following metrics may be amended to reflect the </w:t>
      </w:r>
      <w:r>
        <w:rPr>
          <w:rFonts w:eastAsia="Arial Narrow"/>
          <w:b/>
          <w:i/>
          <w:color w:val="000000"/>
          <w:lang w:val="en-GB"/>
        </w:rPr>
        <w:t>specifics of the Contract</w:t>
      </w:r>
      <w:r w:rsidRPr="00121FF4">
        <w:rPr>
          <w:rFonts w:eastAsia="Arial Narrow"/>
          <w:b/>
          <w:i/>
          <w:color w:val="000000"/>
          <w:lang w:val="en-GB"/>
        </w:rPr>
        <w:t>.</w:t>
      </w:r>
      <w:r w:rsidRPr="003F44EE">
        <w:rPr>
          <w:rFonts w:eastAsia="Arial Narrow"/>
          <w:bCs/>
          <w:i/>
          <w:color w:val="000000"/>
          <w:lang w:val="en-GB"/>
        </w:rPr>
        <w:t xml:space="preserve"> </w:t>
      </w:r>
      <w:r w:rsidRPr="003F44EE">
        <w:rPr>
          <w:rFonts w:eastAsia="Arial Narrow"/>
          <w:bCs/>
          <w:i/>
          <w:lang w:val="en-GB"/>
        </w:rPr>
        <w:t xml:space="preserve">The </w:t>
      </w:r>
      <w:r w:rsidRPr="00F47960">
        <w:rPr>
          <w:i/>
          <w:iCs/>
        </w:rPr>
        <w:t xml:space="preserve">Employer shall ensure </w:t>
      </w:r>
      <w:r>
        <w:rPr>
          <w:i/>
          <w:iCs/>
        </w:rPr>
        <w:t>that the metrics provided are appropriate for the Works and impacts/key issues identified in the environmental and social assessment.</w:t>
      </w:r>
      <w:r w:rsidRPr="00121FF4">
        <w:rPr>
          <w:rFonts w:eastAsia="Arial Narrow"/>
          <w:b/>
          <w:i/>
          <w:color w:val="000000"/>
          <w:lang w:val="en-GB"/>
        </w:rPr>
        <w:t>]</w:t>
      </w:r>
    </w:p>
    <w:p w14:paraId="0D6DE15A" w14:textId="77777777" w:rsidR="00632B51" w:rsidRPr="00121FF4" w:rsidRDefault="00632B51" w:rsidP="00632B51">
      <w:pPr>
        <w:spacing w:after="200" w:line="276" w:lineRule="auto"/>
        <w:ind w:left="720"/>
        <w:rPr>
          <w:rFonts w:eastAsia="Arial Narrow"/>
          <w:i/>
          <w:color w:val="000000"/>
          <w:lang w:val="en-GB"/>
        </w:rPr>
      </w:pPr>
      <w:r w:rsidRPr="00121FF4">
        <w:rPr>
          <w:rFonts w:eastAsia="Arial Narrow"/>
          <w:i/>
          <w:color w:val="000000"/>
          <w:lang w:val="en-GB"/>
        </w:rPr>
        <w:t>Metrics for regular reporting:</w:t>
      </w:r>
    </w:p>
    <w:p w14:paraId="4B6AFA5C" w14:textId="77777777" w:rsidR="00632B51" w:rsidRPr="007636D9" w:rsidRDefault="00632B51" w:rsidP="00EE2BEA">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environmental incidents or non-compliances with contract requirements, including contamination, pollution or damage to ground or water supplies;</w:t>
      </w:r>
    </w:p>
    <w:p w14:paraId="62136BE5" w14:textId="77777777" w:rsidR="00632B51" w:rsidRPr="007636D9" w:rsidRDefault="00632B51" w:rsidP="00EE2BEA">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 xml:space="preserve">health and safety incidents, accidents, injuries that require treatment and all fatalities; </w:t>
      </w:r>
    </w:p>
    <w:p w14:paraId="1E1F0D2E" w14:textId="6C54B0FE" w:rsidR="00632B51" w:rsidRPr="007636D9" w:rsidRDefault="00632B51" w:rsidP="00EE2BEA">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interactions with regulators:</w:t>
      </w:r>
      <w:r w:rsidR="00730720">
        <w:rPr>
          <w:rFonts w:eastAsia="Arial Narrow"/>
          <w:i/>
          <w:color w:val="000000"/>
          <w:lang w:val="en-GB"/>
        </w:rPr>
        <w:t xml:space="preserve"> </w:t>
      </w:r>
      <w:r w:rsidRPr="007636D9">
        <w:rPr>
          <w:rFonts w:eastAsia="Arial Narrow"/>
          <w:i/>
          <w:color w:val="000000"/>
          <w:lang w:val="en-GB"/>
        </w:rPr>
        <w:t>identify agency, dates, subjects, outcomes (report the negative if none);</w:t>
      </w:r>
    </w:p>
    <w:p w14:paraId="28496126" w14:textId="77777777" w:rsidR="00632B51" w:rsidRPr="007636D9" w:rsidRDefault="00632B51" w:rsidP="00EE2BEA">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 xml:space="preserve">status of all permits and agreements: </w:t>
      </w:r>
    </w:p>
    <w:p w14:paraId="2220B491" w14:textId="77777777" w:rsidR="00632B51" w:rsidRPr="00121FF4" w:rsidRDefault="00632B51" w:rsidP="00EE2BEA">
      <w:pPr>
        <w:pStyle w:val="ListParagraph"/>
        <w:numPr>
          <w:ilvl w:val="0"/>
          <w:numId w:val="97"/>
        </w:numPr>
        <w:spacing w:after="200" w:line="276" w:lineRule="auto"/>
        <w:ind w:left="1530" w:hanging="540"/>
        <w:rPr>
          <w:rFonts w:eastAsia="Arial Narrow"/>
          <w:color w:val="000000"/>
          <w:lang w:val="en-GB"/>
        </w:rPr>
      </w:pPr>
      <w:r w:rsidRPr="00121FF4">
        <w:rPr>
          <w:rFonts w:eastAsia="Arial Narrow"/>
          <w:color w:val="000000"/>
          <w:lang w:val="en-GB"/>
        </w:rPr>
        <w:t>work permits: number required, number received, actions taken for those not received;</w:t>
      </w:r>
    </w:p>
    <w:p w14:paraId="5BBBD645" w14:textId="77777777" w:rsidR="00632B51" w:rsidRPr="00121FF4" w:rsidRDefault="00632B51" w:rsidP="00EE2BEA">
      <w:pPr>
        <w:pStyle w:val="ListParagraph"/>
        <w:numPr>
          <w:ilvl w:val="0"/>
          <w:numId w:val="97"/>
        </w:numPr>
        <w:spacing w:after="200" w:line="276" w:lineRule="auto"/>
        <w:ind w:left="1530" w:hanging="540"/>
        <w:rPr>
          <w:rFonts w:eastAsia="Arial Narrow"/>
          <w:color w:val="000000"/>
          <w:lang w:val="en-GB"/>
        </w:rPr>
      </w:pPr>
      <w:r w:rsidRPr="00121FF4">
        <w:rPr>
          <w:rFonts w:eastAsia="Arial Narrow"/>
          <w:color w:val="000000"/>
          <w:lang w:val="en-GB"/>
        </w:rPr>
        <w:t xml:space="preserve">status of permits and consents: </w:t>
      </w:r>
    </w:p>
    <w:p w14:paraId="50180CBA" w14:textId="77777777" w:rsidR="00632B51" w:rsidRPr="007636D9" w:rsidRDefault="00632B51" w:rsidP="00EE2BEA">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45AD187B" w14:textId="77777777" w:rsidR="00632B51" w:rsidRPr="007636D9" w:rsidRDefault="00632B51" w:rsidP="00EE2BEA">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list areas with landowner agreements required (borrow and spoil areas, camp sites), dates of agreements, dates submitted to resident engineer (or equivalent);</w:t>
      </w:r>
    </w:p>
    <w:p w14:paraId="1C910984" w14:textId="77777777" w:rsidR="00632B51" w:rsidRPr="007636D9" w:rsidRDefault="00632B51" w:rsidP="00EE2BEA">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
    <w:p w14:paraId="0326D6D6" w14:textId="77777777" w:rsidR="00632B51" w:rsidRPr="007636D9" w:rsidRDefault="00632B51" w:rsidP="00EE2BEA">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for quarries: status of relocation and compensation (completed, or details of activities and current status in the reporting period).</w:t>
      </w:r>
    </w:p>
    <w:p w14:paraId="040C86F8"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 xml:space="preserve">health and safety supervision: </w:t>
      </w:r>
    </w:p>
    <w:p w14:paraId="6FA2868D" w14:textId="77777777" w:rsidR="00632B51" w:rsidRPr="00121FF4" w:rsidRDefault="00632B51" w:rsidP="00EE2BEA">
      <w:pPr>
        <w:pStyle w:val="ListParagraph"/>
        <w:numPr>
          <w:ilvl w:val="0"/>
          <w:numId w:val="100"/>
        </w:numPr>
        <w:spacing w:after="200" w:line="276" w:lineRule="auto"/>
        <w:ind w:left="1620" w:hanging="630"/>
        <w:rPr>
          <w:rFonts w:eastAsia="Arial Narrow"/>
          <w:color w:val="000000"/>
          <w:lang w:val="en-GB"/>
        </w:rPr>
      </w:pPr>
      <w:r w:rsidRPr="00121FF4">
        <w:rPr>
          <w:rFonts w:eastAsia="Arial Narrow"/>
          <w:color w:val="000000"/>
          <w:lang w:val="en-GB"/>
        </w:rPr>
        <w:t>safety officer: number days worked, number of full inspections &amp; partial inspections, reports to construction/project management;</w:t>
      </w:r>
    </w:p>
    <w:p w14:paraId="4910B15E" w14:textId="77777777" w:rsidR="00632B51" w:rsidRPr="00121FF4" w:rsidRDefault="00632B51" w:rsidP="00EE2BEA">
      <w:pPr>
        <w:pStyle w:val="ListParagraph"/>
        <w:numPr>
          <w:ilvl w:val="0"/>
          <w:numId w:val="100"/>
        </w:numPr>
        <w:spacing w:after="200" w:line="276" w:lineRule="auto"/>
        <w:ind w:left="1530" w:hanging="540"/>
        <w:rPr>
          <w:rFonts w:eastAsia="Arial Narrow"/>
          <w:color w:val="000000"/>
          <w:lang w:val="en-GB"/>
        </w:rPr>
      </w:pPr>
      <w:r w:rsidRPr="00121FF4">
        <w:rPr>
          <w:rFonts w:eastAsia="Arial Narrow"/>
          <w:color w:val="000000"/>
          <w:lang w:val="en-GB"/>
        </w:rPr>
        <w:t xml:space="preserve">number of workers, work hours, metric of PPE use (percentage of workers with full personal protection equipment (PPE), partial, etc.), worker violations observed </w:t>
      </w:r>
      <w:r w:rsidRPr="00121FF4">
        <w:rPr>
          <w:rFonts w:eastAsia="Arial Narrow"/>
          <w:color w:val="000000"/>
          <w:lang w:val="en-GB"/>
        </w:rPr>
        <w:lastRenderedPageBreak/>
        <w:t>(by type of violation, PPE or otherwise), warnings given, repeat warnings given, follow-up actions taken (if any);</w:t>
      </w:r>
    </w:p>
    <w:p w14:paraId="20715245"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worker accommodations:</w:t>
      </w:r>
    </w:p>
    <w:p w14:paraId="366DE2DB" w14:textId="77777777" w:rsidR="00632B51" w:rsidRPr="00121FF4" w:rsidRDefault="00632B51" w:rsidP="00EE2BEA">
      <w:pPr>
        <w:pStyle w:val="ListParagraph"/>
        <w:numPr>
          <w:ilvl w:val="0"/>
          <w:numId w:val="101"/>
        </w:numPr>
        <w:spacing w:after="200" w:line="276" w:lineRule="auto"/>
        <w:ind w:left="1530" w:hanging="540"/>
        <w:rPr>
          <w:rFonts w:eastAsia="Arial Narrow"/>
          <w:color w:val="000000"/>
          <w:lang w:val="en-GB"/>
        </w:rPr>
      </w:pPr>
      <w:r w:rsidRPr="00121FF4">
        <w:rPr>
          <w:rFonts w:eastAsia="Arial Narrow"/>
          <w:color w:val="000000"/>
          <w:lang w:val="en-GB"/>
        </w:rPr>
        <w:t>number of expats housed in accommodations, number of locals;</w:t>
      </w:r>
    </w:p>
    <w:p w14:paraId="30A4B178" w14:textId="77777777" w:rsidR="00632B51" w:rsidRPr="009D7A78" w:rsidRDefault="00632B51" w:rsidP="00EE2BEA">
      <w:pPr>
        <w:pStyle w:val="ListParagraph"/>
        <w:numPr>
          <w:ilvl w:val="0"/>
          <w:numId w:val="101"/>
        </w:numPr>
        <w:spacing w:after="200" w:line="276" w:lineRule="auto"/>
        <w:ind w:left="1530" w:hanging="540"/>
        <w:rPr>
          <w:rFonts w:eastAsia="Arial Narrow"/>
          <w:color w:val="000000"/>
          <w:lang w:val="en-GB"/>
        </w:rPr>
      </w:pPr>
      <w:r w:rsidRPr="00121FF4">
        <w:rPr>
          <w:rFonts w:eastAsia="Arial Narrow"/>
          <w:color w:val="000000"/>
          <w:lang w:val="en-GB"/>
        </w:rPr>
        <w:t xml:space="preserve">date of last inspection, and highlights of inspection including status of </w:t>
      </w:r>
      <w:r w:rsidRPr="009D7A78">
        <w:rPr>
          <w:rFonts w:eastAsia="Arial Narrow"/>
          <w:color w:val="000000"/>
          <w:lang w:val="en-GB"/>
        </w:rPr>
        <w:t xml:space="preserve">accommodations’ compliance with national and local law and good practice, including sanitation, space, etc.; </w:t>
      </w:r>
    </w:p>
    <w:p w14:paraId="39390E21" w14:textId="77777777" w:rsidR="00632B51" w:rsidRPr="00455910" w:rsidRDefault="00632B51" w:rsidP="00EE2BEA">
      <w:pPr>
        <w:pStyle w:val="ListParagraph"/>
        <w:numPr>
          <w:ilvl w:val="0"/>
          <w:numId w:val="101"/>
        </w:numPr>
        <w:spacing w:after="200" w:line="276" w:lineRule="auto"/>
        <w:ind w:left="1530" w:hanging="540"/>
        <w:rPr>
          <w:rFonts w:eastAsia="Arial Narrow"/>
          <w:color w:val="000000"/>
          <w:lang w:val="en-GB"/>
        </w:rPr>
      </w:pPr>
      <w:r w:rsidRPr="00455910">
        <w:rPr>
          <w:rFonts w:eastAsia="Arial Narrow"/>
          <w:color w:val="000000"/>
          <w:lang w:val="en-GB"/>
        </w:rPr>
        <w:t>actions taken to recommend/require improved conditions, or to improve conditions.</w:t>
      </w:r>
    </w:p>
    <w:p w14:paraId="5CDFD10B"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455910">
        <w:rPr>
          <w:rFonts w:eastAsia="Arial Narrow"/>
          <w:i/>
          <w:color w:val="000000"/>
          <w:lang w:val="en-GB"/>
        </w:rPr>
        <w:t>Health services: provider of health services, information and/or training, location of clinic, number of non-safety disease or illness treatments and diagnoses (no names to be provided);</w:t>
      </w:r>
    </w:p>
    <w:p w14:paraId="116370A9"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gender (for expats and locals separately): number of female workers, percentage of workforce, gender issues raised and dealt with (cross-reference grievances or other sections as needed);</w:t>
      </w:r>
    </w:p>
    <w:p w14:paraId="2EE5B8D2"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training:</w:t>
      </w:r>
    </w:p>
    <w:p w14:paraId="3DF01752" w14:textId="77777777" w:rsidR="00632B51" w:rsidRPr="00121FF4" w:rsidRDefault="00632B51" w:rsidP="00EE2BEA">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number of new workers, number receiving induction training, dates of induction training;</w:t>
      </w:r>
    </w:p>
    <w:p w14:paraId="3EBB861F" w14:textId="77777777" w:rsidR="00632B51" w:rsidRPr="00121FF4" w:rsidRDefault="00632B51" w:rsidP="00EE2BEA">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number and dates of toolbox talks, number of workers receiving Occupational Health and Safety (OHS), environmental and social training;</w:t>
      </w:r>
    </w:p>
    <w:p w14:paraId="3B152B3A" w14:textId="77777777" w:rsidR="00632B51" w:rsidRPr="00121FF4" w:rsidRDefault="00632B51" w:rsidP="00EE2BEA">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 xml:space="preserve">number and dates of </w:t>
      </w:r>
      <w:r>
        <w:rPr>
          <w:rFonts w:eastAsia="Arial Narrow"/>
          <w:color w:val="000000"/>
          <w:lang w:val="en-GB"/>
        </w:rPr>
        <w:t>communicable diseases (including STDs)</w:t>
      </w:r>
      <w:r w:rsidRPr="00121FF4">
        <w:rPr>
          <w:rFonts w:eastAsia="Arial Narrow"/>
          <w:color w:val="000000"/>
          <w:lang w:val="en-GB"/>
        </w:rPr>
        <w:t xml:space="preserve"> sensitization and/or training, no. workers receiving training (in the reporting period and in the past); same questions for gender sensitization, flag person training.</w:t>
      </w:r>
    </w:p>
    <w:p w14:paraId="3628335A" w14:textId="77777777" w:rsidR="00632B51" w:rsidRPr="00121FF4" w:rsidRDefault="00632B51" w:rsidP="00EE2BEA">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 xml:space="preserve">number and date of </w:t>
      </w:r>
      <w:r>
        <w:rPr>
          <w:rFonts w:eastAsia="Arial Narrow"/>
          <w:color w:val="000000"/>
          <w:lang w:val="en-GB"/>
        </w:rPr>
        <w:t xml:space="preserve">SEA and SH prevention </w:t>
      </w:r>
      <w:r w:rsidRPr="00121FF4">
        <w:rPr>
          <w:rFonts w:eastAsia="Arial Narrow"/>
          <w:color w:val="000000"/>
          <w:lang w:val="en-GB"/>
        </w:rPr>
        <w:t>sensitization and/or training</w:t>
      </w:r>
      <w:r>
        <w:rPr>
          <w:rFonts w:eastAsia="Arial Narrow"/>
          <w:color w:val="000000"/>
          <w:lang w:val="en-GB"/>
        </w:rPr>
        <w:t xml:space="preserve"> events</w:t>
      </w:r>
      <w:r w:rsidRPr="00121FF4">
        <w:rPr>
          <w:rFonts w:eastAsia="Arial Narrow"/>
          <w:color w:val="000000"/>
          <w:lang w:val="en-GB"/>
        </w:rPr>
        <w:t xml:space="preserve">, </w:t>
      </w:r>
      <w:r>
        <w:rPr>
          <w:rFonts w:eastAsia="Arial Narrow"/>
          <w:color w:val="000000"/>
          <w:lang w:val="en-GB"/>
        </w:rPr>
        <w:t xml:space="preserve">including </w:t>
      </w:r>
      <w:r w:rsidRPr="00121FF4">
        <w:rPr>
          <w:rFonts w:eastAsia="Arial Narrow"/>
          <w:color w:val="000000"/>
          <w:lang w:val="en-GB"/>
        </w:rPr>
        <w:t xml:space="preserve">number of workers receiving training on </w:t>
      </w:r>
      <w:r>
        <w:rPr>
          <w:rFonts w:eastAsia="Arial Narrow"/>
          <w:color w:val="000000"/>
          <w:lang w:val="en-GB"/>
        </w:rPr>
        <w:t>Code of Conduct</w:t>
      </w:r>
      <w:r w:rsidRPr="00121FF4">
        <w:rPr>
          <w:rFonts w:eastAsia="Arial Narrow"/>
          <w:color w:val="000000"/>
          <w:lang w:val="en-GB"/>
        </w:rPr>
        <w:t xml:space="preserve"> </w:t>
      </w:r>
      <w:r>
        <w:rPr>
          <w:rFonts w:eastAsia="Arial Narrow"/>
          <w:color w:val="000000"/>
          <w:lang w:val="en-GB"/>
        </w:rPr>
        <w:t xml:space="preserve">for Contractor’s Personnel </w:t>
      </w:r>
      <w:r w:rsidRPr="00121FF4">
        <w:rPr>
          <w:rFonts w:eastAsia="Arial Narrow"/>
          <w:color w:val="000000"/>
          <w:lang w:val="en-GB"/>
        </w:rPr>
        <w:t>(in the reporting period and in the past), etc.</w:t>
      </w:r>
    </w:p>
    <w:p w14:paraId="3F46D106"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environmental and social supervision:</w:t>
      </w:r>
    </w:p>
    <w:p w14:paraId="1ACD980B" w14:textId="77777777" w:rsidR="00632B51" w:rsidRPr="00121FF4" w:rsidRDefault="00632B51" w:rsidP="00EE2BEA">
      <w:pPr>
        <w:pStyle w:val="ListParagraph"/>
        <w:numPr>
          <w:ilvl w:val="0"/>
          <w:numId w:val="105"/>
        </w:numPr>
        <w:spacing w:after="200" w:line="276" w:lineRule="auto"/>
        <w:ind w:left="1530" w:hanging="540"/>
        <w:rPr>
          <w:rFonts w:eastAsia="Arial Narrow"/>
          <w:color w:val="000000"/>
          <w:lang w:val="en-GB"/>
        </w:rPr>
      </w:pPr>
      <w:r w:rsidRPr="00121FF4">
        <w:rPr>
          <w:rFonts w:eastAsia="Arial Narrow"/>
          <w:color w:val="000000"/>
          <w:lang w:val="en-GB"/>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5C4E8EB3" w14:textId="77777777" w:rsidR="00632B51" w:rsidRPr="00121FF4" w:rsidRDefault="00632B51" w:rsidP="00EE2BEA">
      <w:pPr>
        <w:pStyle w:val="ListParagraph"/>
        <w:numPr>
          <w:ilvl w:val="0"/>
          <w:numId w:val="105"/>
        </w:numPr>
        <w:spacing w:after="200" w:line="276" w:lineRule="auto"/>
        <w:ind w:left="1530" w:hanging="540"/>
        <w:rPr>
          <w:rFonts w:eastAsia="Arial Narrow"/>
          <w:color w:val="000000"/>
          <w:lang w:val="en-GB"/>
        </w:rPr>
      </w:pPr>
      <w:r w:rsidRPr="00121FF4">
        <w:rPr>
          <w:rFonts w:eastAsia="Arial Narrow"/>
          <w:color w:val="000000"/>
          <w:lang w:val="en-GB"/>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4CC5456A" w14:textId="77777777" w:rsidR="00632B51" w:rsidRPr="00121FF4" w:rsidRDefault="00632B51" w:rsidP="00EE2BEA">
      <w:pPr>
        <w:pStyle w:val="ListParagraph"/>
        <w:numPr>
          <w:ilvl w:val="0"/>
          <w:numId w:val="105"/>
        </w:numPr>
        <w:spacing w:after="200" w:line="276" w:lineRule="auto"/>
        <w:ind w:left="1530" w:hanging="540"/>
        <w:rPr>
          <w:rFonts w:eastAsia="Arial Narrow"/>
          <w:color w:val="000000"/>
          <w:lang w:val="en-GB"/>
        </w:rPr>
      </w:pPr>
      <w:r w:rsidRPr="00121FF4">
        <w:rPr>
          <w:rFonts w:eastAsia="Arial Narrow"/>
          <w:color w:val="000000"/>
          <w:lang w:val="en-GB"/>
        </w:rPr>
        <w:lastRenderedPageBreak/>
        <w:t>community liaison person(s): days worked (hours community center open), number of people met, highlights of activities (issues raised, etc.), reports to environmental and/or social specialist /construction/site management.</w:t>
      </w:r>
    </w:p>
    <w:p w14:paraId="4704CBEC" w14:textId="77777777" w:rsidR="00632B51" w:rsidRPr="00121FF4" w:rsidRDefault="00632B51" w:rsidP="00EE2BEA">
      <w:pPr>
        <w:pStyle w:val="ListParagraph"/>
        <w:numPr>
          <w:ilvl w:val="4"/>
          <w:numId w:val="96"/>
        </w:numPr>
        <w:spacing w:after="200" w:line="276" w:lineRule="auto"/>
        <w:ind w:left="990"/>
        <w:rPr>
          <w:rFonts w:eastAsia="Arial Narrow"/>
          <w:color w:val="000000"/>
          <w:lang w:val="en-GB"/>
        </w:rPr>
      </w:pPr>
      <w:r w:rsidRPr="00121FF4">
        <w:rPr>
          <w:rFonts w:eastAsia="Arial Narrow"/>
          <w:i/>
          <w:color w:val="000000"/>
          <w:lang w:val="en-GB"/>
        </w:rPr>
        <w:t xml:space="preserve">Grievances: list new grievances (e.g. </w:t>
      </w:r>
      <w:r>
        <w:rPr>
          <w:rFonts w:eastAsia="Arial Narrow"/>
          <w:i/>
          <w:color w:val="000000"/>
          <w:lang w:val="en-GB"/>
        </w:rPr>
        <w:t xml:space="preserve">number </w:t>
      </w:r>
      <w:r w:rsidRPr="00BF63AB">
        <w:rPr>
          <w:rFonts w:eastAsia="Arial Narrow"/>
          <w:i/>
          <w:color w:val="000000"/>
          <w:lang w:val="en-GB"/>
        </w:rPr>
        <w:t xml:space="preserve">of </w:t>
      </w:r>
      <w:r w:rsidRPr="00B009D3">
        <w:rPr>
          <w:rFonts w:eastAsia="Arial Narrow"/>
          <w:i/>
          <w:color w:val="000000"/>
          <w:lang w:val="en-GB"/>
        </w:rPr>
        <w:t xml:space="preserve">allegations of </w:t>
      </w:r>
      <w:r>
        <w:rPr>
          <w:rFonts w:eastAsia="Arial Narrow"/>
          <w:i/>
          <w:color w:val="000000"/>
          <w:lang w:val="en-GB"/>
        </w:rPr>
        <w:t>SEA and SH</w:t>
      </w:r>
      <w:r w:rsidRPr="00C262C9">
        <w:rPr>
          <w:rFonts w:eastAsia="Arial Narrow"/>
          <w:i/>
          <w:color w:val="000000"/>
          <w:lang w:val="en-GB"/>
        </w:rPr>
        <w:t>)</w:t>
      </w:r>
      <w:r w:rsidRPr="00121FF4">
        <w:rPr>
          <w:rFonts w:eastAsia="Arial Narrow"/>
          <w:i/>
          <w:color w:val="000000"/>
          <w:lang w:val="en-GB"/>
        </w:rPr>
        <w:t xml:space="preserve"> received in the reporting period and </w:t>
      </w:r>
      <w:r>
        <w:rPr>
          <w:rFonts w:eastAsia="Arial Narrow"/>
          <w:i/>
          <w:color w:val="000000"/>
          <w:lang w:val="en-GB"/>
        </w:rPr>
        <w:t xml:space="preserve">number of </w:t>
      </w:r>
      <w:r w:rsidRPr="00121FF4">
        <w:rPr>
          <w:rFonts w:eastAsia="Arial Narrow"/>
          <w:i/>
          <w:color w:val="000000"/>
          <w:lang w:val="en-GB"/>
        </w:rPr>
        <w:t>unresolved past grievances by date received, complainant</w:t>
      </w:r>
      <w:r>
        <w:rPr>
          <w:rFonts w:eastAsia="Arial Narrow"/>
          <w:i/>
          <w:color w:val="000000"/>
          <w:lang w:val="en-GB"/>
        </w:rPr>
        <w:t>’s age and sex</w:t>
      </w:r>
      <w:r w:rsidRPr="00121FF4">
        <w:rPr>
          <w:rFonts w:eastAsia="Arial Narrow"/>
          <w:i/>
          <w:color w:val="000000"/>
          <w:lang w:val="en-GB"/>
        </w:rPr>
        <w:t>, how received, to whom referred to for action, resolution and date (if completed), data resolution reported to complainant, any required follow-up (Cross-reference other sections as needed):</w:t>
      </w:r>
    </w:p>
    <w:p w14:paraId="1E100377" w14:textId="77777777" w:rsidR="00632B51" w:rsidRPr="00121FF4" w:rsidRDefault="00632B51" w:rsidP="00EE2BEA">
      <w:pPr>
        <w:pStyle w:val="ListParagraph"/>
        <w:numPr>
          <w:ilvl w:val="0"/>
          <w:numId w:val="104"/>
        </w:numPr>
        <w:spacing w:after="200" w:line="276" w:lineRule="auto"/>
        <w:ind w:left="1440" w:hanging="450"/>
        <w:rPr>
          <w:rFonts w:eastAsia="Arial Narrow"/>
          <w:color w:val="000000"/>
          <w:lang w:val="en-GB"/>
        </w:rPr>
      </w:pPr>
      <w:r w:rsidRPr="00121FF4">
        <w:rPr>
          <w:rFonts w:eastAsia="Arial Narrow"/>
          <w:color w:val="000000"/>
          <w:lang w:val="en-GB"/>
        </w:rPr>
        <w:t>Worker grievances;</w:t>
      </w:r>
    </w:p>
    <w:p w14:paraId="6761A0D4" w14:textId="77777777" w:rsidR="00632B51" w:rsidRPr="00121FF4" w:rsidRDefault="00632B51" w:rsidP="00EE2BEA">
      <w:pPr>
        <w:pStyle w:val="ListParagraph"/>
        <w:numPr>
          <w:ilvl w:val="0"/>
          <w:numId w:val="104"/>
        </w:numPr>
        <w:spacing w:after="200" w:line="276" w:lineRule="auto"/>
        <w:ind w:left="1530" w:hanging="540"/>
        <w:rPr>
          <w:rFonts w:eastAsia="Arial Narrow"/>
          <w:color w:val="000000"/>
          <w:lang w:val="en-GB"/>
        </w:rPr>
      </w:pPr>
      <w:r w:rsidRPr="00121FF4">
        <w:rPr>
          <w:rFonts w:eastAsia="Arial Narrow"/>
          <w:color w:val="000000"/>
          <w:lang w:val="en-GB"/>
        </w:rPr>
        <w:t xml:space="preserve">Community grievances </w:t>
      </w:r>
    </w:p>
    <w:p w14:paraId="2763D27D"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Traffic</w:t>
      </w:r>
      <w:r>
        <w:rPr>
          <w:rFonts w:eastAsia="Arial Narrow"/>
          <w:i/>
          <w:color w:val="000000"/>
          <w:lang w:val="en-GB"/>
        </w:rPr>
        <w:t>, road safety</w:t>
      </w:r>
      <w:r w:rsidRPr="00121FF4">
        <w:rPr>
          <w:rFonts w:eastAsia="Arial Narrow"/>
          <w:i/>
          <w:color w:val="000000"/>
          <w:lang w:val="en-GB"/>
        </w:rPr>
        <w:t xml:space="preserve"> and vehicles/equipment:</w:t>
      </w:r>
    </w:p>
    <w:p w14:paraId="3B8EC759" w14:textId="77777777" w:rsidR="00632B51" w:rsidRPr="00121FF4" w:rsidRDefault="00632B51" w:rsidP="00EE2BEA">
      <w:pPr>
        <w:pStyle w:val="ListParagraph"/>
        <w:numPr>
          <w:ilvl w:val="0"/>
          <w:numId w:val="103"/>
        </w:numPr>
        <w:spacing w:after="200" w:line="276" w:lineRule="auto"/>
        <w:ind w:left="1530" w:hanging="540"/>
        <w:rPr>
          <w:rFonts w:eastAsia="Arial Narrow"/>
          <w:color w:val="000000"/>
          <w:lang w:val="en-GB"/>
        </w:rPr>
      </w:pPr>
      <w:r w:rsidRPr="00121FF4">
        <w:rPr>
          <w:rFonts w:eastAsia="Arial Narrow"/>
          <w:color w:val="000000"/>
          <w:lang w:val="en-GB"/>
        </w:rPr>
        <w:t>traffic</w:t>
      </w:r>
      <w:r>
        <w:rPr>
          <w:rFonts w:eastAsia="Arial Narrow"/>
          <w:color w:val="000000"/>
          <w:lang w:val="en-GB"/>
        </w:rPr>
        <w:t xml:space="preserve"> and road safety incidents and </w:t>
      </w:r>
      <w:r w:rsidRPr="00121FF4">
        <w:rPr>
          <w:rFonts w:eastAsia="Arial Narrow"/>
          <w:color w:val="000000"/>
          <w:lang w:val="en-GB"/>
        </w:rPr>
        <w:t>accidents involving project vehicles &amp; equipment: provide date, location, damage, cause, follow-up;</w:t>
      </w:r>
    </w:p>
    <w:p w14:paraId="6F82752D" w14:textId="77777777" w:rsidR="00632B51" w:rsidRPr="00121FF4" w:rsidRDefault="00632B51" w:rsidP="00EE2BEA">
      <w:pPr>
        <w:pStyle w:val="ListParagraph"/>
        <w:numPr>
          <w:ilvl w:val="0"/>
          <w:numId w:val="103"/>
        </w:numPr>
        <w:spacing w:after="200" w:line="276" w:lineRule="auto"/>
        <w:ind w:left="1530" w:hanging="540"/>
        <w:rPr>
          <w:rFonts w:eastAsia="Arial Narrow"/>
          <w:color w:val="000000"/>
          <w:lang w:val="en-GB"/>
        </w:rPr>
      </w:pPr>
      <w:r>
        <w:rPr>
          <w:rFonts w:eastAsia="Arial Narrow"/>
          <w:color w:val="000000"/>
          <w:lang w:val="en-GB"/>
        </w:rPr>
        <w:t xml:space="preserve">traffic and road safety incidents and </w:t>
      </w:r>
      <w:r w:rsidRPr="00121FF4">
        <w:rPr>
          <w:rFonts w:eastAsia="Arial Narrow"/>
          <w:color w:val="000000"/>
          <w:lang w:val="en-GB"/>
        </w:rPr>
        <w:t xml:space="preserve">accidents involving non-project vehicles or property (also reported under immediate metrics): provide date, location, damage, cause, follow-up; </w:t>
      </w:r>
    </w:p>
    <w:p w14:paraId="7AD62300" w14:textId="77777777" w:rsidR="00632B51" w:rsidRPr="00121FF4" w:rsidRDefault="00632B51" w:rsidP="00EE2BEA">
      <w:pPr>
        <w:pStyle w:val="ListParagraph"/>
        <w:numPr>
          <w:ilvl w:val="0"/>
          <w:numId w:val="103"/>
        </w:numPr>
        <w:spacing w:after="200" w:line="276" w:lineRule="auto"/>
        <w:ind w:left="1530" w:hanging="540"/>
        <w:rPr>
          <w:rFonts w:eastAsia="Arial Narrow"/>
          <w:color w:val="000000"/>
          <w:lang w:val="en-GB"/>
        </w:rPr>
      </w:pPr>
      <w:r w:rsidRPr="00121FF4">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0409A752"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Environmental mitigations and issues (what has been done):</w:t>
      </w:r>
    </w:p>
    <w:p w14:paraId="0164B30F" w14:textId="77777777" w:rsidR="00632B51" w:rsidRPr="007636D9" w:rsidRDefault="00632B51" w:rsidP="00EE2BEA">
      <w:pPr>
        <w:pStyle w:val="ListParagraph"/>
        <w:numPr>
          <w:ilvl w:val="0"/>
          <w:numId w:val="102"/>
        </w:numPr>
        <w:spacing w:after="200" w:line="276" w:lineRule="auto"/>
        <w:rPr>
          <w:rFonts w:eastAsia="Arial Narrow"/>
          <w:color w:val="000000"/>
          <w:lang w:val="en-GB"/>
        </w:rPr>
      </w:pPr>
      <w:r w:rsidRPr="007636D9">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0F35F7C1"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erosion control: controls implemented by location, status of water crossings, environmentalist inspections and results, actions taken to resolve issues, emergency repairs needed to control erosion/sedimentation;</w:t>
      </w:r>
    </w:p>
    <w:p w14:paraId="246E6E86"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3B92CDA1"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
    <w:p w14:paraId="09E76B80" w14:textId="71190C80"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spill clean-ups, if any:</w:t>
      </w:r>
      <w:r w:rsidR="00730720">
        <w:rPr>
          <w:rFonts w:eastAsia="Arial Narrow"/>
          <w:color w:val="000000"/>
          <w:lang w:val="en-GB"/>
        </w:rPr>
        <w:t xml:space="preserve"> </w:t>
      </w:r>
      <w:r w:rsidRPr="007636D9">
        <w:rPr>
          <w:rFonts w:eastAsia="Arial Narrow"/>
          <w:color w:val="000000"/>
          <w:lang w:val="en-GB"/>
        </w:rPr>
        <w:t>material spilled, location, amount, actions taken, material disposal (report all spills that result in water or soil contamination;</w:t>
      </w:r>
    </w:p>
    <w:p w14:paraId="0E13CCBE"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waste management: types and quantities generated and managed, including amount taken offsite (and by whom) or reused/recycled/disposed on-site;</w:t>
      </w:r>
    </w:p>
    <w:p w14:paraId="28A25431"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lastRenderedPageBreak/>
        <w:t>details of tree plantings and other mitigations required undertaken in the reporting period;</w:t>
      </w:r>
    </w:p>
    <w:p w14:paraId="768493FE"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details of water and swamp protection mitigations required undertaken in the reporting period.</w:t>
      </w:r>
    </w:p>
    <w:p w14:paraId="572E8051"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compliance:</w:t>
      </w:r>
    </w:p>
    <w:p w14:paraId="2DFD85CF" w14:textId="77777777" w:rsidR="00632B51" w:rsidRPr="007636D9" w:rsidRDefault="00632B51" w:rsidP="00EE2BEA">
      <w:pPr>
        <w:pStyle w:val="ListParagraph"/>
        <w:numPr>
          <w:ilvl w:val="0"/>
          <w:numId w:val="98"/>
        </w:numPr>
        <w:spacing w:after="200" w:line="276" w:lineRule="auto"/>
        <w:ind w:left="1620" w:hanging="630"/>
        <w:rPr>
          <w:rFonts w:eastAsia="Arial Narrow"/>
          <w:color w:val="000000"/>
          <w:lang w:val="en-GB"/>
        </w:rPr>
      </w:pPr>
      <w:r w:rsidRPr="007636D9">
        <w:rPr>
          <w:rFonts w:eastAsia="Arial Narrow"/>
          <w:color w:val="000000"/>
          <w:lang w:val="en-GB"/>
        </w:rPr>
        <w:t>compliance status for conditions of all relevant consents/permits, for the Work, including quarries, etc.): statement of compliance or listing of issues and actions taken (or to be taken) to reach compliance;</w:t>
      </w:r>
    </w:p>
    <w:p w14:paraId="72031CA1" w14:textId="77777777" w:rsidR="00632B51" w:rsidRPr="007636D9" w:rsidRDefault="00632B51" w:rsidP="00EE2BEA">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compliance status of C-ESMP/ESIP requirements: statement of compliance or listing of issues and actions taken (or to be taken) to reach compliance</w:t>
      </w:r>
    </w:p>
    <w:p w14:paraId="7C6E42CC" w14:textId="77777777" w:rsidR="00632B51" w:rsidRPr="007636D9" w:rsidRDefault="00632B51" w:rsidP="00EE2BEA">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compliance status of SEA and SH prevention and response action plan: statement of compliance or listing of issues and actions taken (or to be taken) to reach compliance</w:t>
      </w:r>
    </w:p>
    <w:p w14:paraId="2D05851F" w14:textId="77777777" w:rsidR="00632B51" w:rsidRPr="007636D9" w:rsidRDefault="00632B51" w:rsidP="00EE2BEA">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compliance status of Health and Safety Management Plan re: statement of compliance or listing of issues and actions taken (or to be taken) to reach compliance</w:t>
      </w:r>
    </w:p>
    <w:p w14:paraId="0E39EEFE" w14:textId="77777777" w:rsidR="00AA47C4" w:rsidRDefault="00632B51" w:rsidP="00EE2BEA">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other unresolved issues from previous reporting periods related to environmental and social: continued violations, continued failure of equipment, continued lack of vehicle covers, spills not dealt with, continued compensation or blasting issues, etc.</w:t>
      </w:r>
      <w:r w:rsidR="00730720">
        <w:rPr>
          <w:rFonts w:eastAsia="Arial Narrow"/>
          <w:color w:val="000000"/>
          <w:lang w:val="en-GB"/>
        </w:rPr>
        <w:t xml:space="preserve"> </w:t>
      </w:r>
      <w:r w:rsidRPr="007636D9">
        <w:rPr>
          <w:rFonts w:eastAsia="Arial Narrow"/>
          <w:color w:val="000000"/>
          <w:lang w:val="en-GB"/>
        </w:rPr>
        <w:t>Cross-reference other sections as needed.</w:t>
      </w:r>
      <w:bookmarkEnd w:id="1442"/>
    </w:p>
    <w:p w14:paraId="093C9B3A" w14:textId="77777777" w:rsidR="00AA47C4" w:rsidRDefault="00AA47C4">
      <w:pPr>
        <w:jc w:val="left"/>
        <w:rPr>
          <w:rFonts w:eastAsia="Arial Narrow"/>
          <w:color w:val="000000"/>
          <w:lang w:val="en-GB"/>
        </w:rPr>
      </w:pPr>
      <w:r>
        <w:rPr>
          <w:rFonts w:eastAsia="Arial Narrow"/>
          <w:color w:val="000000"/>
          <w:lang w:val="en-GB"/>
        </w:rPr>
        <w:br w:type="page"/>
      </w:r>
    </w:p>
    <w:p w14:paraId="67B0A66E" w14:textId="77777777" w:rsidR="00AA47C4" w:rsidRPr="000A3DD2" w:rsidRDefault="00AA47C4" w:rsidP="00AA47C4">
      <w:pPr>
        <w:spacing w:after="200" w:line="276" w:lineRule="auto"/>
        <w:jc w:val="center"/>
        <w:rPr>
          <w:rFonts w:eastAsia="Calibri"/>
          <w:b/>
          <w:sz w:val="36"/>
          <w:szCs w:val="36"/>
          <w:lang w:val="en-GB"/>
        </w:rPr>
      </w:pPr>
      <w:bookmarkStart w:id="1448" w:name="_Hlk31715280"/>
      <w:r w:rsidRPr="000A3DD2">
        <w:rPr>
          <w:rFonts w:eastAsia="Calibri"/>
          <w:b/>
          <w:sz w:val="36"/>
          <w:szCs w:val="36"/>
          <w:lang w:val="en-GB"/>
        </w:rPr>
        <w:lastRenderedPageBreak/>
        <w:t>Particular Conditions</w:t>
      </w:r>
    </w:p>
    <w:p w14:paraId="7EEDC045" w14:textId="77777777" w:rsidR="00AA47C4" w:rsidRPr="005875E1" w:rsidRDefault="00AA47C4" w:rsidP="00AA47C4">
      <w:pPr>
        <w:spacing w:after="200" w:line="276" w:lineRule="auto"/>
        <w:rPr>
          <w:spacing w:val="-4"/>
          <w:sz w:val="22"/>
          <w:szCs w:val="22"/>
        </w:rPr>
      </w:pPr>
      <w:r w:rsidRPr="000A3DD2">
        <w:rPr>
          <w:rFonts w:eastAsia="Calibri"/>
          <w:b/>
          <w:sz w:val="36"/>
          <w:szCs w:val="36"/>
          <w:lang w:val="en-GB"/>
        </w:rPr>
        <w:t>Part E- Sexual Exploitation and Abuse (SEA) and/or Sexual Harassment Performance Declaration for Subcontractors</w:t>
      </w:r>
      <w:bookmarkEnd w:id="1448"/>
    </w:p>
    <w:p w14:paraId="01F61001" w14:textId="59816F89" w:rsidR="00AA47C4" w:rsidRPr="000A3DD2" w:rsidRDefault="00AA47C4" w:rsidP="005875E1">
      <w:pPr>
        <w:pStyle w:val="ListParagraph"/>
        <w:spacing w:before="120" w:after="120" w:line="264" w:lineRule="exact"/>
        <w:ind w:left="0"/>
        <w:rPr>
          <w:i/>
          <w:iCs/>
          <w:spacing w:val="-6"/>
          <w:sz w:val="22"/>
          <w:szCs w:val="22"/>
        </w:rPr>
      </w:pPr>
      <w:r w:rsidRPr="005875E1">
        <w:rPr>
          <w:bCs/>
          <w:i/>
          <w:spacing w:val="6"/>
          <w:sz w:val="22"/>
          <w:szCs w:val="22"/>
        </w:rPr>
        <w:t>[</w:t>
      </w:r>
      <w:r w:rsidRPr="005875E1">
        <w:rPr>
          <w:i/>
          <w:iCs/>
          <w:spacing w:val="-6"/>
          <w:sz w:val="22"/>
          <w:szCs w:val="22"/>
        </w:rPr>
        <w:t xml:space="preserve">The following table shall be filled in by each subcontractor proposed by the Contractor, that was </w:t>
      </w:r>
      <w:r w:rsidRPr="000A3DD2">
        <w:rPr>
          <w:i/>
          <w:iCs/>
          <w:spacing w:val="-6"/>
          <w:sz w:val="22"/>
          <w:szCs w:val="22"/>
        </w:rPr>
        <w:t>not named in the Contract]</w:t>
      </w:r>
    </w:p>
    <w:p w14:paraId="57D0B06E" w14:textId="77777777" w:rsidR="00AA47C4" w:rsidRPr="005875E1" w:rsidRDefault="00AA47C4" w:rsidP="00AA47C4">
      <w:pPr>
        <w:pStyle w:val="ListParagraph"/>
        <w:numPr>
          <w:ilvl w:val="0"/>
          <w:numId w:val="141"/>
        </w:numPr>
        <w:spacing w:before="120" w:after="120" w:line="264" w:lineRule="exact"/>
        <w:jc w:val="right"/>
        <w:rPr>
          <w:spacing w:val="-4"/>
          <w:sz w:val="22"/>
          <w:szCs w:val="22"/>
        </w:rPr>
      </w:pPr>
      <w:r w:rsidRPr="005875E1">
        <w:rPr>
          <w:spacing w:val="-4"/>
          <w:sz w:val="22"/>
          <w:szCs w:val="22"/>
        </w:rPr>
        <w:t xml:space="preserve">Subcontractor’s Name: </w:t>
      </w:r>
      <w:r w:rsidRPr="005875E1">
        <w:rPr>
          <w:i/>
          <w:iCs/>
          <w:spacing w:val="-6"/>
          <w:sz w:val="22"/>
          <w:szCs w:val="22"/>
        </w:rPr>
        <w:t>[insert full name]</w:t>
      </w:r>
      <w:r w:rsidRPr="005875E1">
        <w:rPr>
          <w:i/>
          <w:iCs/>
          <w:spacing w:val="-6"/>
          <w:sz w:val="22"/>
          <w:szCs w:val="22"/>
        </w:rPr>
        <w:br/>
      </w:r>
      <w:r w:rsidRPr="005875E1">
        <w:rPr>
          <w:spacing w:val="-4"/>
          <w:sz w:val="22"/>
          <w:szCs w:val="22"/>
        </w:rPr>
        <w:t xml:space="preserve">Date: </w:t>
      </w:r>
      <w:r w:rsidRPr="005875E1">
        <w:rPr>
          <w:i/>
          <w:iCs/>
          <w:spacing w:val="-6"/>
          <w:sz w:val="22"/>
          <w:szCs w:val="22"/>
        </w:rPr>
        <w:t>[insert day, month, year]</w:t>
      </w:r>
      <w:r w:rsidRPr="005875E1">
        <w:rPr>
          <w:i/>
          <w:iCs/>
          <w:spacing w:val="-6"/>
          <w:sz w:val="22"/>
          <w:szCs w:val="22"/>
        </w:rPr>
        <w:br/>
      </w:r>
      <w:r w:rsidRPr="005875E1">
        <w:rPr>
          <w:i/>
          <w:iCs/>
          <w:spacing w:val="-6"/>
          <w:sz w:val="22"/>
          <w:szCs w:val="22"/>
        </w:rPr>
        <w:br/>
      </w:r>
      <w:r w:rsidRPr="005875E1">
        <w:rPr>
          <w:spacing w:val="-4"/>
          <w:sz w:val="22"/>
          <w:szCs w:val="22"/>
        </w:rPr>
        <w:t xml:space="preserve">Contract reference </w:t>
      </w:r>
      <w:r w:rsidRPr="005875E1">
        <w:rPr>
          <w:i/>
          <w:iCs/>
          <w:spacing w:val="-6"/>
          <w:sz w:val="22"/>
          <w:szCs w:val="22"/>
        </w:rPr>
        <w:t>[insert contract reference]</w:t>
      </w:r>
      <w:r w:rsidRPr="005875E1">
        <w:rPr>
          <w:i/>
          <w:iCs/>
          <w:spacing w:val="-6"/>
          <w:sz w:val="22"/>
          <w:szCs w:val="22"/>
        </w:rPr>
        <w:br/>
      </w:r>
      <w:r w:rsidRPr="005875E1">
        <w:rPr>
          <w:spacing w:val="-4"/>
          <w:sz w:val="22"/>
          <w:szCs w:val="22"/>
        </w:rPr>
        <w:t xml:space="preserve">Page </w:t>
      </w:r>
      <w:r w:rsidRPr="005875E1">
        <w:rPr>
          <w:i/>
          <w:iCs/>
          <w:spacing w:val="-6"/>
          <w:sz w:val="22"/>
          <w:szCs w:val="22"/>
        </w:rPr>
        <w:t xml:space="preserve">[insert page number] </w:t>
      </w:r>
      <w:r w:rsidRPr="005875E1">
        <w:rPr>
          <w:spacing w:val="-4"/>
          <w:sz w:val="22"/>
          <w:szCs w:val="22"/>
        </w:rPr>
        <w:t xml:space="preserve">of </w:t>
      </w:r>
      <w:r w:rsidRPr="005875E1">
        <w:rPr>
          <w:i/>
          <w:iCs/>
          <w:spacing w:val="-6"/>
          <w:sz w:val="22"/>
          <w:szCs w:val="22"/>
        </w:rPr>
        <w:t xml:space="preserve">[insert total number] </w:t>
      </w:r>
      <w:r w:rsidRPr="005875E1">
        <w:rPr>
          <w:spacing w:val="-4"/>
          <w:sz w:val="22"/>
          <w:szCs w:val="22"/>
        </w:rPr>
        <w:t>pages</w:t>
      </w:r>
    </w:p>
    <w:tbl>
      <w:tblPr>
        <w:tblW w:w="9390" w:type="dxa"/>
        <w:tblInd w:w="3" w:type="dxa"/>
        <w:tblLayout w:type="fixed"/>
        <w:tblCellMar>
          <w:left w:w="0" w:type="dxa"/>
          <w:right w:w="0" w:type="dxa"/>
        </w:tblCellMar>
        <w:tblLook w:val="04A0" w:firstRow="1" w:lastRow="0" w:firstColumn="1" w:lastColumn="0" w:noHBand="0" w:noVBand="1"/>
      </w:tblPr>
      <w:tblGrid>
        <w:gridCol w:w="9390"/>
      </w:tblGrid>
      <w:tr w:rsidR="00AA47C4" w:rsidRPr="000A3DD2" w14:paraId="47D38EF1" w14:textId="77777777" w:rsidTr="00AA47C4">
        <w:tc>
          <w:tcPr>
            <w:tcW w:w="9389" w:type="dxa"/>
            <w:tcBorders>
              <w:top w:val="single" w:sz="2" w:space="0" w:color="auto"/>
              <w:left w:val="single" w:sz="2" w:space="0" w:color="auto"/>
              <w:bottom w:val="single" w:sz="2" w:space="0" w:color="auto"/>
              <w:right w:val="single" w:sz="2" w:space="0" w:color="auto"/>
            </w:tcBorders>
          </w:tcPr>
          <w:p w14:paraId="7C0D6365" w14:textId="77777777" w:rsidR="00AA47C4" w:rsidRPr="005875E1" w:rsidRDefault="00AA47C4">
            <w:pPr>
              <w:spacing w:before="120" w:after="120"/>
              <w:jc w:val="center"/>
              <w:rPr>
                <w:b/>
                <w:spacing w:val="-4"/>
                <w:sz w:val="22"/>
                <w:szCs w:val="22"/>
              </w:rPr>
            </w:pPr>
            <w:r w:rsidRPr="005875E1">
              <w:rPr>
                <w:b/>
                <w:spacing w:val="-4"/>
                <w:sz w:val="22"/>
                <w:szCs w:val="22"/>
              </w:rPr>
              <w:t xml:space="preserve">SEA and/or SH Declaration </w:t>
            </w:r>
          </w:p>
          <w:p w14:paraId="28AB1F11" w14:textId="77777777" w:rsidR="00AA47C4" w:rsidRPr="005875E1" w:rsidRDefault="00AA47C4">
            <w:pPr>
              <w:spacing w:before="120" w:after="120"/>
              <w:jc w:val="center"/>
              <w:rPr>
                <w:spacing w:val="-4"/>
                <w:sz w:val="22"/>
                <w:szCs w:val="22"/>
              </w:rPr>
            </w:pPr>
          </w:p>
        </w:tc>
      </w:tr>
      <w:tr w:rsidR="00AA47C4" w:rsidRPr="000A3DD2" w14:paraId="2C2BF53D" w14:textId="77777777" w:rsidTr="00AA47C4">
        <w:tc>
          <w:tcPr>
            <w:tcW w:w="9389" w:type="dxa"/>
            <w:tcBorders>
              <w:top w:val="single" w:sz="2" w:space="0" w:color="auto"/>
              <w:left w:val="single" w:sz="2" w:space="0" w:color="auto"/>
              <w:bottom w:val="single" w:sz="2" w:space="0" w:color="auto"/>
              <w:right w:val="single" w:sz="2" w:space="0" w:color="auto"/>
            </w:tcBorders>
            <w:hideMark/>
          </w:tcPr>
          <w:p w14:paraId="1A1F7D22" w14:textId="77777777" w:rsidR="00AA47C4" w:rsidRPr="005875E1" w:rsidRDefault="00AA47C4">
            <w:pPr>
              <w:spacing w:before="120" w:after="120"/>
              <w:ind w:left="892" w:hanging="826"/>
              <w:rPr>
                <w:spacing w:val="-4"/>
                <w:sz w:val="22"/>
                <w:szCs w:val="22"/>
              </w:rPr>
            </w:pPr>
            <w:r w:rsidRPr="005875E1">
              <w:rPr>
                <w:spacing w:val="-4"/>
                <w:sz w:val="22"/>
                <w:szCs w:val="22"/>
              </w:rPr>
              <w:t>We:</w:t>
            </w:r>
          </w:p>
          <w:p w14:paraId="594C499F" w14:textId="77777777" w:rsidR="006217C2" w:rsidRPr="003062CE" w:rsidRDefault="006217C2" w:rsidP="006217C2">
            <w:pPr>
              <w:spacing w:before="120" w:after="120"/>
              <w:ind w:left="621" w:right="128" w:hanging="540"/>
              <w:rPr>
                <w:rFonts w:eastAsia="MS Mincho"/>
                <w:spacing w:val="-2"/>
                <w:sz w:val="22"/>
              </w:rPr>
            </w:pPr>
            <w:r w:rsidRPr="00B1767C">
              <w:rPr>
                <w:rFonts w:eastAsia="MS Mincho"/>
                <w:spacing w:val="-2"/>
                <w:sz w:val="22"/>
                <w:szCs w:val="22"/>
              </w:rPr>
              <w:sym w:font="Wingdings" w:char="F0A8"/>
            </w:r>
            <w:r w:rsidRPr="00B1767C">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5EB12BC8" w14:textId="77777777" w:rsidR="006217C2" w:rsidRPr="00B1767C" w:rsidRDefault="006217C2" w:rsidP="006217C2">
            <w:pPr>
              <w:spacing w:before="120" w:after="120"/>
              <w:ind w:left="81" w:right="128" w:hanging="15"/>
              <w:rPr>
                <w:spacing w:val="-6"/>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4DE97B63" w14:textId="77777777" w:rsidR="006217C2" w:rsidRPr="00B1767C" w:rsidRDefault="006217C2" w:rsidP="006217C2">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(c) had been subject to disqualification by the Bank for non-compliance with SEA/ SH obligations</w:t>
            </w:r>
            <w:r w:rsidRPr="003062CE">
              <w:rPr>
                <w:rFonts w:eastAsia="MS Mincho"/>
                <w:spacing w:val="-2"/>
                <w:sz w:val="22"/>
              </w:rPr>
              <w:t xml:space="preserve">. </w:t>
            </w:r>
            <w:r w:rsidRPr="00B1767C">
              <w:rPr>
                <w:color w:val="000000" w:themeColor="text1"/>
                <w:sz w:val="22"/>
                <w:szCs w:val="22"/>
              </w:rPr>
              <w:t xml:space="preserve">An arbitral award on the disqualification case has been made in our favor. </w:t>
            </w:r>
          </w:p>
          <w:p w14:paraId="112F55BE" w14:textId="63C75CD4" w:rsidR="006217C2" w:rsidRPr="0034725A" w:rsidRDefault="006217C2" w:rsidP="006217C2">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(d)</w:t>
            </w:r>
            <w:r w:rsidRPr="00B1767C">
              <w:rPr>
                <w:spacing w:val="-4"/>
                <w:sz w:val="22"/>
                <w:szCs w:val="22"/>
              </w:rPr>
              <w:tab/>
            </w:r>
            <w:r w:rsidRPr="009D3BD0">
              <w:rPr>
                <w:color w:val="000000" w:themeColor="text1"/>
                <w:sz w:val="22"/>
                <w:szCs w:val="22"/>
              </w:rPr>
              <w:t xml:space="preserve">had been subject to disqualification by the Bank for non-compliance with SEA/ SH obligations </w:t>
            </w:r>
            <w:r w:rsidRPr="009D3BD0">
              <w:rPr>
                <w:sz w:val="22"/>
                <w:szCs w:val="22"/>
              </w:rPr>
              <w:t>for a period of two year</w:t>
            </w:r>
            <w:r w:rsidR="003646A2">
              <w:rPr>
                <w:sz w:val="22"/>
                <w:szCs w:val="22"/>
              </w:rPr>
              <w:t>s</w:t>
            </w:r>
            <w:r w:rsidRPr="009D3BD0">
              <w:rPr>
                <w:sz w:val="22"/>
                <w:szCs w:val="22"/>
              </w:rPr>
              <w:t>.</w:t>
            </w:r>
            <w:r w:rsidRPr="003062CE">
              <w:rPr>
                <w:sz w:val="22"/>
              </w:rPr>
              <w:t xml:space="preserve"> </w:t>
            </w:r>
            <w:r w:rsidRPr="0034725A">
              <w:rPr>
                <w:color w:val="000000" w:themeColor="text1"/>
                <w:sz w:val="22"/>
                <w:szCs w:val="22"/>
              </w:rPr>
              <w:t>We have subsequently demonstrated that we ha</w:t>
            </w:r>
            <w:r w:rsidRPr="009D3BD0">
              <w:rPr>
                <w:color w:val="000000" w:themeColor="text1"/>
                <w:sz w:val="22"/>
                <w:szCs w:val="22"/>
              </w:rPr>
              <w:t>ve adequate capacity and commitment to comply with SEA /SH obligations</w:t>
            </w:r>
            <w:r>
              <w:rPr>
                <w:color w:val="000000" w:themeColor="text1"/>
                <w:sz w:val="22"/>
                <w:szCs w:val="22"/>
              </w:rPr>
              <w:t>.</w:t>
            </w:r>
            <w:r w:rsidRPr="009D3BD0">
              <w:rPr>
                <w:color w:val="000000" w:themeColor="text1"/>
                <w:sz w:val="22"/>
                <w:szCs w:val="22"/>
              </w:rPr>
              <w:t xml:space="preserve"> </w:t>
            </w:r>
          </w:p>
          <w:p w14:paraId="57B09409" w14:textId="7241253A" w:rsidR="00AA47C4" w:rsidRPr="005875E1" w:rsidRDefault="006217C2">
            <w:pPr>
              <w:tabs>
                <w:tab w:val="right" w:pos="9000"/>
              </w:tabs>
              <w:spacing w:before="120" w:after="120"/>
              <w:ind w:left="712" w:hanging="646"/>
              <w:rPr>
                <w:spacing w:val="-4"/>
                <w:sz w:val="22"/>
                <w:szCs w:val="22"/>
              </w:rPr>
            </w:pPr>
            <w:r w:rsidRPr="009D3BD0">
              <w:rPr>
                <w:rFonts w:eastAsia="MS Mincho"/>
                <w:spacing w:val="-2"/>
                <w:sz w:val="22"/>
                <w:szCs w:val="22"/>
              </w:rPr>
              <w:sym w:font="Wingdings" w:char="F0A8"/>
            </w:r>
            <w:r w:rsidRPr="009D3BD0">
              <w:rPr>
                <w:color w:val="000000" w:themeColor="text1"/>
                <w:sz w:val="22"/>
                <w:szCs w:val="22"/>
              </w:rPr>
              <w:t xml:space="preserve">  </w:t>
            </w:r>
            <w:r w:rsidRPr="009D3BD0">
              <w:rPr>
                <w:rFonts w:eastAsia="MS Mincho"/>
                <w:spacing w:val="-2"/>
                <w:sz w:val="22"/>
                <w:szCs w:val="22"/>
              </w:rPr>
              <w:t xml:space="preserve">(e) </w:t>
            </w:r>
            <w:r w:rsidRPr="009D3BD0">
              <w:rPr>
                <w:color w:val="000000" w:themeColor="text1"/>
                <w:sz w:val="22"/>
                <w:szCs w:val="22"/>
              </w:rPr>
              <w:t xml:space="preserve">had been subject to disqualification by the Bank for non-compliance with SEA/ SH obligations </w:t>
            </w:r>
            <w:r w:rsidRPr="009D3BD0">
              <w:rPr>
                <w:sz w:val="22"/>
                <w:szCs w:val="22"/>
              </w:rPr>
              <w:t>for a</w:t>
            </w:r>
            <w:r w:rsidRPr="003062CE">
              <w:rPr>
                <w:sz w:val="22"/>
              </w:rPr>
              <w:t xml:space="preserve"> period</w:t>
            </w:r>
            <w:r w:rsidRPr="009D3BD0">
              <w:rPr>
                <w:sz w:val="22"/>
                <w:szCs w:val="22"/>
              </w:rPr>
              <w:t xml:space="preserve"> of two year</w:t>
            </w:r>
            <w:r w:rsidR="003646A2">
              <w:rPr>
                <w:sz w:val="22"/>
                <w:szCs w:val="22"/>
              </w:rPr>
              <w:t>s</w:t>
            </w:r>
            <w:r w:rsidRPr="0034725A">
              <w:rPr>
                <w:color w:val="000000" w:themeColor="text1"/>
                <w:sz w:val="22"/>
                <w:szCs w:val="22"/>
              </w:rPr>
              <w:t>. We have attached specific evidence demonstrating that we have adequate capacity and commitment to comply with SEA and SH obligations.</w:t>
            </w:r>
            <w:r w:rsidR="00AA47C4" w:rsidRPr="005875E1">
              <w:rPr>
                <w:color w:val="000000" w:themeColor="text1"/>
                <w:sz w:val="22"/>
                <w:szCs w:val="22"/>
              </w:rPr>
              <w:t xml:space="preserve"> </w:t>
            </w:r>
          </w:p>
        </w:tc>
      </w:tr>
      <w:tr w:rsidR="00AA47C4" w:rsidRPr="000A3DD2" w14:paraId="1ECCE698" w14:textId="77777777" w:rsidTr="00AA47C4">
        <w:tc>
          <w:tcPr>
            <w:tcW w:w="9389" w:type="dxa"/>
            <w:tcBorders>
              <w:top w:val="single" w:sz="2" w:space="0" w:color="auto"/>
              <w:left w:val="single" w:sz="2" w:space="0" w:color="auto"/>
              <w:bottom w:val="single" w:sz="2" w:space="0" w:color="auto"/>
              <w:right w:val="single" w:sz="2" w:space="0" w:color="auto"/>
            </w:tcBorders>
            <w:hideMark/>
          </w:tcPr>
          <w:p w14:paraId="2D6BE214" w14:textId="77777777" w:rsidR="00AA47C4" w:rsidRPr="005875E1" w:rsidRDefault="00AA47C4">
            <w:pPr>
              <w:spacing w:before="120" w:after="120"/>
              <w:ind w:left="82"/>
              <w:jc w:val="left"/>
              <w:rPr>
                <w:b/>
                <w:bCs/>
                <w:sz w:val="22"/>
                <w:szCs w:val="22"/>
              </w:rPr>
            </w:pPr>
            <w:r w:rsidRPr="005875E1">
              <w:rPr>
                <w:b/>
                <w:bCs/>
                <w:color w:val="000000" w:themeColor="text1"/>
                <w:sz w:val="22"/>
                <w:szCs w:val="22"/>
              </w:rPr>
              <w:t>[</w:t>
            </w:r>
            <w:r w:rsidRPr="005875E1">
              <w:rPr>
                <w:b/>
                <w:bCs/>
                <w:i/>
                <w:iCs/>
                <w:sz w:val="22"/>
                <w:szCs w:val="22"/>
              </w:rPr>
              <w:t>If (c) above is applicable</w:t>
            </w:r>
            <w:r w:rsidRPr="005875E1">
              <w:rPr>
                <w:b/>
                <w:bCs/>
                <w:sz w:val="22"/>
                <w:szCs w:val="22"/>
              </w:rPr>
              <w:t xml:space="preserve">, </w:t>
            </w:r>
            <w:r w:rsidRPr="005875E1">
              <w:rPr>
                <w:b/>
                <w:bCs/>
                <w:i/>
                <w:iCs/>
                <w:sz w:val="22"/>
                <w:szCs w:val="22"/>
              </w:rPr>
              <w:t>attach evidence of an arbitral award reversing the findings on the issues underlying the disqualification.]</w:t>
            </w:r>
          </w:p>
        </w:tc>
      </w:tr>
      <w:tr w:rsidR="00AA47C4" w:rsidRPr="000A3DD2" w14:paraId="4C704855" w14:textId="77777777" w:rsidTr="00AA47C4">
        <w:tc>
          <w:tcPr>
            <w:tcW w:w="9389" w:type="dxa"/>
            <w:tcBorders>
              <w:top w:val="single" w:sz="2" w:space="0" w:color="auto"/>
              <w:left w:val="single" w:sz="2" w:space="0" w:color="auto"/>
              <w:bottom w:val="single" w:sz="2" w:space="0" w:color="auto"/>
              <w:right w:val="single" w:sz="2" w:space="0" w:color="auto"/>
            </w:tcBorders>
            <w:hideMark/>
          </w:tcPr>
          <w:p w14:paraId="35B71A14" w14:textId="77777777" w:rsidR="00AA47C4" w:rsidRPr="005875E1" w:rsidRDefault="00AA47C4">
            <w:pPr>
              <w:spacing w:before="120" w:after="120"/>
              <w:jc w:val="center"/>
              <w:rPr>
                <w:sz w:val="22"/>
                <w:szCs w:val="22"/>
              </w:rPr>
            </w:pPr>
            <w:r w:rsidRPr="005875E1">
              <w:rPr>
                <w:b/>
                <w:i/>
                <w:iCs/>
                <w:sz w:val="22"/>
                <w:szCs w:val="22"/>
              </w:rPr>
              <w:t>[If (d) or ( e) above are applicable, provide the following information:]</w:t>
            </w:r>
          </w:p>
        </w:tc>
      </w:tr>
      <w:tr w:rsidR="00AA47C4" w:rsidRPr="000A3DD2" w14:paraId="616A261E" w14:textId="77777777" w:rsidTr="00AA47C4">
        <w:trPr>
          <w:trHeight w:val="643"/>
        </w:trPr>
        <w:tc>
          <w:tcPr>
            <w:tcW w:w="9389" w:type="dxa"/>
            <w:tcBorders>
              <w:top w:val="single" w:sz="2" w:space="0" w:color="auto"/>
              <w:left w:val="single" w:sz="2" w:space="0" w:color="auto"/>
              <w:bottom w:val="single" w:sz="2" w:space="0" w:color="auto"/>
              <w:right w:val="single" w:sz="2" w:space="0" w:color="auto"/>
            </w:tcBorders>
            <w:hideMark/>
          </w:tcPr>
          <w:p w14:paraId="0A93C145" w14:textId="77777777" w:rsidR="00AA47C4" w:rsidRPr="005875E1" w:rsidRDefault="00AA47C4">
            <w:pPr>
              <w:spacing w:before="120" w:after="120"/>
              <w:ind w:left="82"/>
              <w:jc w:val="left"/>
              <w:rPr>
                <w:sz w:val="22"/>
                <w:szCs w:val="22"/>
              </w:rPr>
            </w:pPr>
            <w:r w:rsidRPr="005875E1">
              <w:rPr>
                <w:sz w:val="22"/>
                <w:szCs w:val="22"/>
              </w:rPr>
              <w:t>Period of disqualification: From: _______________ To: ________________</w:t>
            </w:r>
          </w:p>
        </w:tc>
      </w:tr>
      <w:tr w:rsidR="00AA47C4" w:rsidRPr="000A3DD2" w14:paraId="6B56FE83" w14:textId="77777777" w:rsidTr="00AA47C4">
        <w:trPr>
          <w:trHeight w:val="535"/>
        </w:trPr>
        <w:tc>
          <w:tcPr>
            <w:tcW w:w="9389" w:type="dxa"/>
            <w:tcBorders>
              <w:top w:val="single" w:sz="2" w:space="0" w:color="auto"/>
              <w:left w:val="single" w:sz="2" w:space="0" w:color="auto"/>
              <w:bottom w:val="single" w:sz="2" w:space="0" w:color="auto"/>
              <w:right w:val="single" w:sz="2" w:space="0" w:color="auto"/>
            </w:tcBorders>
            <w:hideMark/>
          </w:tcPr>
          <w:p w14:paraId="404533A0" w14:textId="71520015" w:rsidR="00AA47C4" w:rsidRPr="005875E1" w:rsidRDefault="00AA47C4">
            <w:pPr>
              <w:spacing w:before="120" w:after="120"/>
              <w:ind w:left="82"/>
              <w:jc w:val="left"/>
              <w:rPr>
                <w:sz w:val="22"/>
                <w:szCs w:val="22"/>
              </w:rPr>
            </w:pPr>
            <w:r w:rsidRPr="005875E1">
              <w:rPr>
                <w:sz w:val="22"/>
                <w:szCs w:val="22"/>
              </w:rPr>
              <w:t xml:space="preserve">If previously provided on another Bank financed works contract, details of evidence </w:t>
            </w:r>
            <w:r w:rsidR="002F61DE">
              <w:rPr>
                <w:color w:val="000000" w:themeColor="text1"/>
                <w:sz w:val="22"/>
                <w:szCs w:val="22"/>
              </w:rPr>
              <w:t>that demonstrated</w:t>
            </w:r>
            <w:r w:rsidRPr="005875E1">
              <w:rPr>
                <w:color w:val="000000" w:themeColor="text1"/>
                <w:sz w:val="22"/>
                <w:szCs w:val="22"/>
              </w:rPr>
              <w:t xml:space="preserve"> adequate capacity and commitment to comply with SEA/</w:t>
            </w:r>
            <w:r w:rsidRPr="005875E1">
              <w:rPr>
                <w:sz w:val="22"/>
                <w:szCs w:val="22"/>
              </w:rPr>
              <w:t>SH obligations (</w:t>
            </w:r>
            <w:r w:rsidRPr="005875E1">
              <w:rPr>
                <w:b/>
                <w:sz w:val="22"/>
                <w:szCs w:val="22"/>
              </w:rPr>
              <w:t>as per (d) above)</w:t>
            </w:r>
          </w:p>
          <w:p w14:paraId="39DA5C17" w14:textId="77777777" w:rsidR="00AA47C4" w:rsidRPr="005875E1" w:rsidRDefault="00AA47C4">
            <w:pPr>
              <w:spacing w:before="120" w:after="120"/>
              <w:ind w:left="720"/>
              <w:jc w:val="left"/>
              <w:rPr>
                <w:sz w:val="22"/>
                <w:szCs w:val="22"/>
              </w:rPr>
            </w:pPr>
            <w:r w:rsidRPr="005875E1">
              <w:rPr>
                <w:sz w:val="22"/>
                <w:szCs w:val="22"/>
              </w:rPr>
              <w:t>Name of Employer: ___________________________________________</w:t>
            </w:r>
          </w:p>
          <w:p w14:paraId="090BA577" w14:textId="77777777" w:rsidR="00AA47C4" w:rsidRPr="005875E1" w:rsidRDefault="00AA47C4">
            <w:pPr>
              <w:spacing w:before="120" w:after="120"/>
              <w:ind w:left="720"/>
              <w:jc w:val="left"/>
              <w:rPr>
                <w:sz w:val="22"/>
                <w:szCs w:val="22"/>
              </w:rPr>
            </w:pPr>
            <w:r w:rsidRPr="005875E1">
              <w:rPr>
                <w:sz w:val="22"/>
                <w:szCs w:val="22"/>
              </w:rPr>
              <w:t>Name of Project: _____________________________________</w:t>
            </w:r>
          </w:p>
          <w:p w14:paraId="1ED7882B" w14:textId="77777777" w:rsidR="00AA47C4" w:rsidRPr="005875E1" w:rsidRDefault="00AA47C4">
            <w:pPr>
              <w:spacing w:before="120" w:after="120"/>
              <w:ind w:left="720"/>
              <w:jc w:val="left"/>
              <w:rPr>
                <w:sz w:val="22"/>
                <w:szCs w:val="22"/>
              </w:rPr>
            </w:pPr>
            <w:r w:rsidRPr="005875E1">
              <w:rPr>
                <w:sz w:val="22"/>
                <w:szCs w:val="22"/>
              </w:rPr>
              <w:t xml:space="preserve">Contract description: _____________________________________________________ </w:t>
            </w:r>
          </w:p>
          <w:p w14:paraId="4D8FAD77" w14:textId="77777777" w:rsidR="00AA47C4" w:rsidRPr="005875E1" w:rsidRDefault="00AA47C4">
            <w:pPr>
              <w:spacing w:before="120" w:after="120"/>
              <w:ind w:left="720"/>
              <w:jc w:val="left"/>
              <w:rPr>
                <w:sz w:val="22"/>
                <w:szCs w:val="22"/>
              </w:rPr>
            </w:pPr>
            <w:r w:rsidRPr="005875E1">
              <w:rPr>
                <w:sz w:val="22"/>
                <w:szCs w:val="22"/>
              </w:rPr>
              <w:t>Brief summary of evidence provided: ________________________________________</w:t>
            </w:r>
          </w:p>
          <w:p w14:paraId="1BFE91E3" w14:textId="77777777" w:rsidR="00AA47C4" w:rsidRPr="005875E1" w:rsidRDefault="00AA47C4">
            <w:pPr>
              <w:spacing w:before="120" w:after="120"/>
              <w:ind w:left="720"/>
              <w:jc w:val="left"/>
              <w:rPr>
                <w:sz w:val="22"/>
                <w:szCs w:val="22"/>
              </w:rPr>
            </w:pPr>
            <w:r w:rsidRPr="005875E1">
              <w:rPr>
                <w:sz w:val="22"/>
                <w:szCs w:val="22"/>
              </w:rPr>
              <w:t>______________________________________________________________________</w:t>
            </w:r>
          </w:p>
          <w:p w14:paraId="102F7B46" w14:textId="77777777" w:rsidR="00AA47C4" w:rsidRPr="005875E1" w:rsidRDefault="00AA47C4">
            <w:pPr>
              <w:spacing w:before="120" w:after="120"/>
              <w:ind w:left="720"/>
              <w:jc w:val="left"/>
              <w:rPr>
                <w:sz w:val="22"/>
                <w:szCs w:val="22"/>
              </w:rPr>
            </w:pPr>
            <w:r w:rsidRPr="005875E1">
              <w:rPr>
                <w:sz w:val="22"/>
                <w:szCs w:val="22"/>
              </w:rPr>
              <w:lastRenderedPageBreak/>
              <w:t>Contact Information: (Tel, email, name of contact person): _______________________</w:t>
            </w:r>
          </w:p>
          <w:p w14:paraId="0898DCB0" w14:textId="77777777" w:rsidR="00AA47C4" w:rsidRPr="005875E1" w:rsidRDefault="00AA47C4">
            <w:pPr>
              <w:spacing w:before="120" w:after="120"/>
              <w:ind w:left="720"/>
              <w:jc w:val="left"/>
              <w:rPr>
                <w:sz w:val="22"/>
                <w:szCs w:val="22"/>
              </w:rPr>
            </w:pPr>
            <w:r w:rsidRPr="005875E1">
              <w:rPr>
                <w:sz w:val="22"/>
                <w:szCs w:val="22"/>
              </w:rPr>
              <w:t>______________________________________________________________________</w:t>
            </w:r>
          </w:p>
        </w:tc>
      </w:tr>
      <w:tr w:rsidR="00AA47C4" w:rsidRPr="000A3DD2" w14:paraId="4932C67B" w14:textId="77777777" w:rsidTr="00AA47C4">
        <w:trPr>
          <w:trHeight w:val="535"/>
        </w:trPr>
        <w:tc>
          <w:tcPr>
            <w:tcW w:w="9389" w:type="dxa"/>
            <w:tcBorders>
              <w:top w:val="single" w:sz="2" w:space="0" w:color="auto"/>
              <w:left w:val="single" w:sz="2" w:space="0" w:color="auto"/>
              <w:bottom w:val="single" w:sz="2" w:space="0" w:color="auto"/>
              <w:right w:val="single" w:sz="2" w:space="0" w:color="auto"/>
            </w:tcBorders>
          </w:tcPr>
          <w:p w14:paraId="036ED8BC" w14:textId="2EE8272A" w:rsidR="00AA47C4" w:rsidRPr="005875E1" w:rsidRDefault="00AA47C4">
            <w:pPr>
              <w:spacing w:before="120" w:after="120"/>
              <w:ind w:left="82"/>
              <w:jc w:val="left"/>
              <w:rPr>
                <w:sz w:val="22"/>
                <w:szCs w:val="22"/>
              </w:rPr>
            </w:pPr>
            <w:r w:rsidRPr="005875E1">
              <w:rPr>
                <w:sz w:val="22"/>
                <w:szCs w:val="22"/>
              </w:rPr>
              <w:lastRenderedPageBreak/>
              <w:t xml:space="preserve">As an alternative to the evidence under (d), other evidence </w:t>
            </w:r>
            <w:r w:rsidRPr="005875E1">
              <w:rPr>
                <w:color w:val="000000" w:themeColor="text1"/>
                <w:sz w:val="22"/>
                <w:szCs w:val="22"/>
              </w:rPr>
              <w:t>demonstrating</w:t>
            </w:r>
            <w:r w:rsidR="002F61DE">
              <w:rPr>
                <w:color w:val="000000" w:themeColor="text1"/>
                <w:sz w:val="22"/>
                <w:szCs w:val="22"/>
              </w:rPr>
              <w:t xml:space="preserve"> </w:t>
            </w:r>
            <w:r w:rsidRPr="005875E1">
              <w:rPr>
                <w:color w:val="000000" w:themeColor="text1"/>
                <w:sz w:val="22"/>
                <w:szCs w:val="22"/>
              </w:rPr>
              <w:t>adequate capacity and commitment to comply with SEA/SH obligations (</w:t>
            </w:r>
            <w:r w:rsidRPr="005875E1">
              <w:rPr>
                <w:b/>
                <w:sz w:val="22"/>
                <w:szCs w:val="22"/>
              </w:rPr>
              <w:t>as per (e) above) )</w:t>
            </w:r>
            <w:r w:rsidRPr="005875E1">
              <w:rPr>
                <w:i/>
                <w:sz w:val="22"/>
                <w:szCs w:val="22"/>
              </w:rPr>
              <w:t xml:space="preserve"> [attach details as appropriate].</w:t>
            </w:r>
          </w:p>
          <w:p w14:paraId="4E7D6290" w14:textId="77777777" w:rsidR="00AA47C4" w:rsidRPr="005875E1" w:rsidRDefault="00AA47C4">
            <w:pPr>
              <w:spacing w:before="120" w:after="120"/>
              <w:jc w:val="left"/>
              <w:rPr>
                <w:sz w:val="22"/>
                <w:szCs w:val="22"/>
              </w:rPr>
            </w:pPr>
          </w:p>
          <w:p w14:paraId="3B3B05FB" w14:textId="77777777" w:rsidR="00AA47C4" w:rsidRPr="005875E1" w:rsidRDefault="00AA47C4">
            <w:pPr>
              <w:spacing w:before="120" w:after="120"/>
              <w:jc w:val="left"/>
              <w:rPr>
                <w:sz w:val="22"/>
                <w:szCs w:val="22"/>
              </w:rPr>
            </w:pPr>
            <w:r w:rsidRPr="005875E1">
              <w:rPr>
                <w:sz w:val="22"/>
                <w:szCs w:val="22"/>
              </w:rPr>
              <w:t>___________________________________________________________________________</w:t>
            </w:r>
          </w:p>
          <w:p w14:paraId="62613597" w14:textId="77777777" w:rsidR="00AA47C4" w:rsidRPr="000A3DD2" w:rsidRDefault="00AA47C4">
            <w:pPr>
              <w:spacing w:before="120" w:after="120"/>
              <w:jc w:val="left"/>
              <w:rPr>
                <w:sz w:val="22"/>
                <w:szCs w:val="22"/>
              </w:rPr>
            </w:pPr>
            <w:r w:rsidRPr="005875E1">
              <w:rPr>
                <w:sz w:val="22"/>
                <w:szCs w:val="22"/>
              </w:rPr>
              <w:t>____________________________________________________________________________</w:t>
            </w:r>
          </w:p>
          <w:p w14:paraId="4651BFAA" w14:textId="77777777" w:rsidR="00AA47C4" w:rsidRPr="000A3DD2" w:rsidRDefault="00AA47C4">
            <w:pPr>
              <w:spacing w:before="120" w:after="120"/>
              <w:jc w:val="left"/>
              <w:rPr>
                <w:sz w:val="22"/>
                <w:szCs w:val="22"/>
              </w:rPr>
            </w:pPr>
          </w:p>
        </w:tc>
      </w:tr>
    </w:tbl>
    <w:p w14:paraId="3BF541D6" w14:textId="77777777" w:rsidR="00AA47C4" w:rsidRPr="000A3DD2" w:rsidRDefault="00AA47C4" w:rsidP="00AA47C4">
      <w:pPr>
        <w:rPr>
          <w:i/>
          <w:color w:val="000000" w:themeColor="text1"/>
          <w:szCs w:val="20"/>
        </w:rPr>
      </w:pPr>
    </w:p>
    <w:p w14:paraId="4AEB90D3" w14:textId="77777777" w:rsidR="00AA47C4" w:rsidRPr="005875E1" w:rsidRDefault="00AA47C4" w:rsidP="00AA47C4">
      <w:pPr>
        <w:tabs>
          <w:tab w:val="left" w:pos="6120"/>
        </w:tabs>
        <w:spacing w:before="240" w:after="120"/>
        <w:jc w:val="left"/>
        <w:rPr>
          <w:iCs/>
          <w:color w:val="000000" w:themeColor="text1"/>
        </w:rPr>
      </w:pPr>
      <w:r w:rsidRPr="005875E1">
        <w:rPr>
          <w:iCs/>
          <w:color w:val="000000" w:themeColor="text1"/>
        </w:rPr>
        <w:t>Name of the Subcontractor</w:t>
      </w:r>
      <w:r w:rsidRPr="005875E1">
        <w:rPr>
          <w:iCs/>
          <w:color w:val="000000" w:themeColor="text1"/>
          <w:u w:val="single"/>
        </w:rPr>
        <w:tab/>
      </w:r>
    </w:p>
    <w:p w14:paraId="4A1FBF93" w14:textId="77777777" w:rsidR="00AA47C4" w:rsidRPr="005875E1" w:rsidRDefault="00AA47C4" w:rsidP="00AA47C4">
      <w:pPr>
        <w:tabs>
          <w:tab w:val="left" w:pos="6120"/>
        </w:tabs>
        <w:spacing w:before="240" w:after="120"/>
        <w:jc w:val="left"/>
        <w:rPr>
          <w:iCs/>
          <w:color w:val="000000" w:themeColor="text1"/>
          <w:u w:val="single"/>
        </w:rPr>
      </w:pPr>
      <w:r w:rsidRPr="005875E1">
        <w:rPr>
          <w:iCs/>
          <w:color w:val="000000" w:themeColor="text1"/>
        </w:rPr>
        <w:t>Name of the person duly authorized to sign on behalf of the Subcontractor</w:t>
      </w:r>
      <w:r w:rsidRPr="005875E1">
        <w:rPr>
          <w:iCs/>
          <w:color w:val="000000" w:themeColor="text1"/>
          <w:u w:val="single"/>
        </w:rPr>
        <w:tab/>
        <w:t>_______</w:t>
      </w:r>
    </w:p>
    <w:p w14:paraId="3F054AD6" w14:textId="77777777" w:rsidR="00AA47C4" w:rsidRPr="005875E1" w:rsidRDefault="00AA47C4" w:rsidP="00AA47C4">
      <w:pPr>
        <w:tabs>
          <w:tab w:val="left" w:pos="6120"/>
        </w:tabs>
        <w:spacing w:before="240" w:after="120"/>
        <w:jc w:val="left"/>
        <w:rPr>
          <w:iCs/>
          <w:color w:val="000000" w:themeColor="text1"/>
        </w:rPr>
      </w:pPr>
      <w:r w:rsidRPr="005875E1">
        <w:rPr>
          <w:iCs/>
          <w:color w:val="000000" w:themeColor="text1"/>
        </w:rPr>
        <w:t>Title of the person signing on behalf of the Subcontractor</w:t>
      </w:r>
      <w:r w:rsidRPr="005875E1">
        <w:rPr>
          <w:iCs/>
          <w:color w:val="000000" w:themeColor="text1"/>
          <w:u w:val="single"/>
        </w:rPr>
        <w:tab/>
        <w:t>______________________</w:t>
      </w:r>
    </w:p>
    <w:p w14:paraId="4914C4D0" w14:textId="77777777" w:rsidR="00AA47C4" w:rsidRPr="005875E1" w:rsidRDefault="00AA47C4" w:rsidP="00AA47C4">
      <w:pPr>
        <w:tabs>
          <w:tab w:val="left" w:pos="6120"/>
        </w:tabs>
        <w:spacing w:before="240" w:after="120"/>
        <w:jc w:val="left"/>
        <w:rPr>
          <w:iCs/>
          <w:color w:val="000000" w:themeColor="text1"/>
        </w:rPr>
      </w:pPr>
      <w:r w:rsidRPr="005875E1">
        <w:rPr>
          <w:iCs/>
          <w:color w:val="000000" w:themeColor="text1"/>
        </w:rPr>
        <w:t>Signature of the person named above</w:t>
      </w:r>
      <w:r w:rsidRPr="005875E1">
        <w:rPr>
          <w:iCs/>
          <w:color w:val="000000" w:themeColor="text1"/>
          <w:u w:val="single"/>
        </w:rPr>
        <w:tab/>
        <w:t>______________________</w:t>
      </w:r>
    </w:p>
    <w:p w14:paraId="3CCF4DEF" w14:textId="77777777" w:rsidR="00AA47C4" w:rsidRPr="005875E1" w:rsidRDefault="00AA47C4" w:rsidP="00AA47C4">
      <w:pPr>
        <w:tabs>
          <w:tab w:val="left" w:pos="6120"/>
        </w:tabs>
        <w:spacing w:before="240" w:after="240"/>
        <w:jc w:val="left"/>
        <w:rPr>
          <w:iCs/>
          <w:color w:val="000000" w:themeColor="text1"/>
        </w:rPr>
      </w:pPr>
      <w:r w:rsidRPr="005875E1">
        <w:rPr>
          <w:iCs/>
          <w:color w:val="000000" w:themeColor="text1"/>
        </w:rPr>
        <w:t>Date signed ________________________________ day of ___________________, _____</w:t>
      </w:r>
    </w:p>
    <w:p w14:paraId="77ED92A7" w14:textId="77777777" w:rsidR="00AA47C4" w:rsidRPr="005875E1" w:rsidRDefault="00AA47C4" w:rsidP="00AA47C4">
      <w:pPr>
        <w:spacing w:after="120"/>
        <w:rPr>
          <w:iCs/>
          <w:color w:val="000000" w:themeColor="text1"/>
        </w:rPr>
      </w:pPr>
      <w:r w:rsidRPr="005875E1">
        <w:rPr>
          <w:iCs/>
          <w:color w:val="000000" w:themeColor="text1"/>
        </w:rPr>
        <w:t>Countersignature of authorized representative of the Contractor:</w:t>
      </w:r>
    </w:p>
    <w:p w14:paraId="701FFFC9" w14:textId="77777777" w:rsidR="00AA47C4" w:rsidRPr="005875E1" w:rsidRDefault="00AA47C4" w:rsidP="00AA47C4">
      <w:pPr>
        <w:spacing w:after="120"/>
        <w:rPr>
          <w:iCs/>
          <w:color w:val="000000" w:themeColor="text1"/>
        </w:rPr>
      </w:pPr>
      <w:r w:rsidRPr="005875E1">
        <w:rPr>
          <w:iCs/>
          <w:color w:val="000000" w:themeColor="text1"/>
        </w:rPr>
        <w:t>Signature: ________________________________________________________</w:t>
      </w:r>
    </w:p>
    <w:p w14:paraId="16A4AA3F" w14:textId="77777777" w:rsidR="00AA47C4" w:rsidRPr="005875E1" w:rsidRDefault="00AA47C4" w:rsidP="00AA47C4">
      <w:pPr>
        <w:tabs>
          <w:tab w:val="left" w:pos="6120"/>
        </w:tabs>
        <w:spacing w:before="240" w:after="240"/>
        <w:jc w:val="left"/>
        <w:rPr>
          <w:iCs/>
          <w:color w:val="000000" w:themeColor="text1"/>
        </w:rPr>
      </w:pPr>
      <w:r w:rsidRPr="005875E1">
        <w:rPr>
          <w:iCs/>
          <w:color w:val="000000" w:themeColor="text1"/>
        </w:rPr>
        <w:t>Date signed ________________________________ day of ___________________, _____</w:t>
      </w:r>
    </w:p>
    <w:p w14:paraId="47D0B739" w14:textId="5F9243B7" w:rsidR="00632B51" w:rsidRPr="007636D9" w:rsidRDefault="00632B51" w:rsidP="005875E1">
      <w:pPr>
        <w:pStyle w:val="ListParagraph"/>
        <w:spacing w:after="200" w:line="276" w:lineRule="auto"/>
        <w:ind w:left="1530"/>
        <w:rPr>
          <w:rFonts w:eastAsia="Arial Narrow"/>
          <w:color w:val="000000"/>
          <w:lang w:val="en-GB"/>
        </w:rPr>
      </w:pPr>
      <w:r w:rsidRPr="007636D9">
        <w:rPr>
          <w:rFonts w:ascii="Calibri" w:eastAsia="Arial Narrow" w:hAnsi="Calibri" w:cs="Calibri"/>
          <w:color w:val="000000"/>
          <w:sz w:val="22"/>
          <w:szCs w:val="22"/>
          <w:lang w:val="en-GB"/>
        </w:rPr>
        <w:tab/>
      </w:r>
      <w:bookmarkEnd w:id="1443"/>
    </w:p>
    <w:bookmarkEnd w:id="1446"/>
    <w:p w14:paraId="4C64D6EE" w14:textId="77777777" w:rsidR="0080268C" w:rsidRPr="003261FD" w:rsidRDefault="0080268C" w:rsidP="0080268C">
      <w:pPr>
        <w:spacing w:before="240" w:after="240"/>
        <w:jc w:val="left"/>
        <w:rPr>
          <w:b/>
          <w:sz w:val="22"/>
          <w:szCs w:val="22"/>
        </w:rPr>
      </w:pPr>
    </w:p>
    <w:bookmarkEnd w:id="1444"/>
    <w:p w14:paraId="5396424D" w14:textId="77777777" w:rsidR="0080268C" w:rsidRPr="003261FD" w:rsidRDefault="0080268C" w:rsidP="0080268C">
      <w:pPr>
        <w:spacing w:before="240" w:after="240"/>
        <w:jc w:val="left"/>
        <w:rPr>
          <w:b/>
          <w:color w:val="000000" w:themeColor="text1"/>
          <w:sz w:val="22"/>
          <w:szCs w:val="22"/>
        </w:rPr>
      </w:pPr>
    </w:p>
    <w:bookmarkEnd w:id="1447"/>
    <w:p w14:paraId="1A647721" w14:textId="77777777" w:rsidR="00AA4B48" w:rsidRPr="004E5422" w:rsidRDefault="00AA4B48" w:rsidP="00AA4B48">
      <w:pPr>
        <w:jc w:val="center"/>
        <w:rPr>
          <w:b/>
          <w:sz w:val="36"/>
          <w:szCs w:val="36"/>
        </w:rPr>
      </w:pPr>
    </w:p>
    <w:p w14:paraId="1B3AF419" w14:textId="77777777" w:rsidR="00751E37" w:rsidRPr="003261FD" w:rsidRDefault="00751E37" w:rsidP="00F20AF4">
      <w:pPr>
        <w:rPr>
          <w:b/>
          <w:bCs/>
          <w:iCs/>
          <w:color w:val="000000" w:themeColor="text1"/>
        </w:rPr>
      </w:pPr>
    </w:p>
    <w:p w14:paraId="3FB32505" w14:textId="77777777" w:rsidR="006309F7" w:rsidRPr="003261FD" w:rsidRDefault="006309F7" w:rsidP="00F20AF4">
      <w:pPr>
        <w:ind w:firstLine="2250"/>
        <w:rPr>
          <w:i/>
          <w:color w:val="000000" w:themeColor="text1"/>
        </w:rPr>
      </w:pPr>
      <w:r w:rsidRPr="003261FD">
        <w:rPr>
          <w:i/>
          <w:color w:val="000000" w:themeColor="text1"/>
        </w:rPr>
        <w:t xml:space="preserve"> </w:t>
      </w:r>
    </w:p>
    <w:p w14:paraId="56A004A9" w14:textId="77777777" w:rsidR="006309F7" w:rsidRPr="003261FD" w:rsidRDefault="006309F7" w:rsidP="00F20AF4">
      <w:pPr>
        <w:rPr>
          <w:i/>
          <w:color w:val="000000" w:themeColor="text1"/>
        </w:rPr>
      </w:pPr>
    </w:p>
    <w:p w14:paraId="53DFAB0C" w14:textId="77777777" w:rsidR="006309F7" w:rsidRPr="003261FD" w:rsidRDefault="006309F7" w:rsidP="00F20AF4">
      <w:pPr>
        <w:ind w:left="2160"/>
        <w:rPr>
          <w:iCs/>
          <w:color w:val="000000" w:themeColor="text1"/>
        </w:rPr>
      </w:pPr>
    </w:p>
    <w:p w14:paraId="46B1DB87" w14:textId="77777777" w:rsidR="006309F7" w:rsidRPr="003261FD" w:rsidRDefault="006309F7" w:rsidP="00F20AF4">
      <w:pPr>
        <w:ind w:left="1440" w:hanging="1440"/>
        <w:rPr>
          <w:i/>
          <w:color w:val="000000" w:themeColor="text1"/>
        </w:rPr>
        <w:sectPr w:rsidR="006309F7" w:rsidRPr="003261FD" w:rsidSect="00D629F3">
          <w:headerReference w:type="even" r:id="rId69"/>
          <w:headerReference w:type="first" r:id="rId70"/>
          <w:footnotePr>
            <w:numRestart w:val="eachSect"/>
          </w:footnotePr>
          <w:endnotePr>
            <w:numFmt w:val="decimal"/>
          </w:endnotePr>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3261FD" w14:paraId="14034C56" w14:textId="77777777">
        <w:trPr>
          <w:trHeight w:val="1840"/>
        </w:trPr>
        <w:tc>
          <w:tcPr>
            <w:tcW w:w="9198" w:type="dxa"/>
            <w:tcBorders>
              <w:top w:val="nil"/>
              <w:left w:val="nil"/>
              <w:bottom w:val="nil"/>
              <w:right w:val="nil"/>
            </w:tcBorders>
            <w:vAlign w:val="center"/>
          </w:tcPr>
          <w:p w14:paraId="303FA0A9" w14:textId="77777777" w:rsidR="006309F7" w:rsidRPr="003261FD" w:rsidRDefault="006309F7" w:rsidP="004C63DA">
            <w:pPr>
              <w:pStyle w:val="Head11b"/>
              <w:pBdr>
                <w:bottom w:val="none" w:sz="0" w:space="0" w:color="auto"/>
              </w:pBdr>
            </w:pPr>
            <w:bookmarkStart w:id="1449" w:name="_Toc101929330"/>
            <w:bookmarkStart w:id="1450" w:name="_Toc334686534"/>
            <w:bookmarkStart w:id="1451" w:name="_Toc442436524"/>
            <w:bookmarkStart w:id="1452" w:name="_Toc454790792"/>
            <w:bookmarkStart w:id="1453" w:name="_Toc135494160"/>
            <w:r w:rsidRPr="004C63DA">
              <w:rPr>
                <w:rFonts w:ascii="Times New Roman" w:hAnsi="Times New Roman"/>
                <w:noProof/>
              </w:rPr>
              <w:lastRenderedPageBreak/>
              <w:t>Section X</w:t>
            </w:r>
            <w:r w:rsidR="00FA7584" w:rsidRPr="004C63DA">
              <w:rPr>
                <w:rFonts w:ascii="Times New Roman" w:hAnsi="Times New Roman"/>
                <w:noProof/>
              </w:rPr>
              <w:t xml:space="preserve"> - </w:t>
            </w:r>
            <w:r w:rsidRPr="004C63DA">
              <w:rPr>
                <w:rFonts w:ascii="Times New Roman" w:hAnsi="Times New Roman"/>
                <w:noProof/>
              </w:rPr>
              <w:t>Contract Forms</w:t>
            </w:r>
            <w:bookmarkEnd w:id="1449"/>
            <w:bookmarkEnd w:id="1450"/>
            <w:bookmarkEnd w:id="1451"/>
            <w:bookmarkEnd w:id="1452"/>
            <w:bookmarkEnd w:id="1453"/>
          </w:p>
        </w:tc>
      </w:tr>
    </w:tbl>
    <w:p w14:paraId="5D944A05" w14:textId="77777777" w:rsidR="006309F7" w:rsidRPr="003261FD" w:rsidRDefault="006309F7" w:rsidP="00F20AF4">
      <w:pPr>
        <w:rPr>
          <w:color w:val="000000" w:themeColor="text1"/>
        </w:rPr>
      </w:pPr>
    </w:p>
    <w:p w14:paraId="1CE8864C" w14:textId="77777777" w:rsidR="006309F7" w:rsidRPr="003261FD" w:rsidRDefault="006309F7" w:rsidP="00F20AF4">
      <w:pPr>
        <w:rPr>
          <w:color w:val="000000" w:themeColor="text1"/>
        </w:rPr>
      </w:pPr>
    </w:p>
    <w:p w14:paraId="1F74DB57" w14:textId="77777777" w:rsidR="006309F7" w:rsidRPr="003261FD" w:rsidRDefault="006309F7" w:rsidP="00F20AF4">
      <w:pPr>
        <w:pStyle w:val="Subtitle2"/>
      </w:pPr>
      <w:r w:rsidRPr="003261FD">
        <w:t>Table of Forms</w:t>
      </w:r>
    </w:p>
    <w:p w14:paraId="610F6841" w14:textId="77777777" w:rsidR="006309F7" w:rsidRPr="003261FD" w:rsidRDefault="006309F7" w:rsidP="00F20AF4">
      <w:pPr>
        <w:rPr>
          <w:color w:val="000000" w:themeColor="text1"/>
        </w:rPr>
      </w:pPr>
    </w:p>
    <w:p w14:paraId="271F62AD" w14:textId="77777777" w:rsidR="006309F7" w:rsidRPr="003261FD" w:rsidRDefault="006309F7" w:rsidP="00F20AF4">
      <w:pPr>
        <w:jc w:val="right"/>
        <w:rPr>
          <w:color w:val="000000" w:themeColor="text1"/>
          <w:sz w:val="28"/>
          <w:u w:val="single"/>
        </w:rPr>
      </w:pPr>
    </w:p>
    <w:p w14:paraId="49E0CC94" w14:textId="5F7C06F0" w:rsidR="00F533D7" w:rsidRDefault="00771587">
      <w:pPr>
        <w:pStyle w:val="TOC1"/>
        <w:rPr>
          <w:rFonts w:asciiTheme="minorHAnsi" w:eastAsiaTheme="minorEastAsia" w:hAnsiTheme="minorHAnsi" w:cstheme="minorBidi"/>
          <w:b w:val="0"/>
          <w:noProof/>
          <w:sz w:val="22"/>
          <w:szCs w:val="22"/>
        </w:rPr>
      </w:pPr>
      <w:r w:rsidRPr="003261FD">
        <w:rPr>
          <w:sz w:val="28"/>
        </w:rPr>
        <w:fldChar w:fldCharType="begin"/>
      </w:r>
      <w:r w:rsidR="00BF0DE5" w:rsidRPr="003261FD">
        <w:instrText xml:space="preserve"> TOC \h \z \t "Section IX Header,1" </w:instrText>
      </w:r>
      <w:r w:rsidRPr="003261FD">
        <w:rPr>
          <w:sz w:val="28"/>
        </w:rPr>
        <w:fldChar w:fldCharType="separate"/>
      </w:r>
      <w:hyperlink w:anchor="_Toc135493976" w:history="1">
        <w:r w:rsidR="00F533D7" w:rsidRPr="0054672F">
          <w:rPr>
            <w:rStyle w:val="Hyperlink"/>
            <w:noProof/>
          </w:rPr>
          <w:t>Notification of Intention to Award</w:t>
        </w:r>
        <w:r w:rsidR="00F533D7">
          <w:rPr>
            <w:noProof/>
            <w:webHidden/>
          </w:rPr>
          <w:tab/>
        </w:r>
        <w:r w:rsidR="00F533D7">
          <w:rPr>
            <w:noProof/>
            <w:webHidden/>
          </w:rPr>
          <w:fldChar w:fldCharType="begin"/>
        </w:r>
        <w:r w:rsidR="00F533D7">
          <w:rPr>
            <w:noProof/>
            <w:webHidden/>
          </w:rPr>
          <w:instrText xml:space="preserve"> PAGEREF _Toc135493976 \h </w:instrText>
        </w:r>
        <w:r w:rsidR="00F533D7">
          <w:rPr>
            <w:noProof/>
            <w:webHidden/>
          </w:rPr>
        </w:r>
        <w:r w:rsidR="00F533D7">
          <w:rPr>
            <w:noProof/>
            <w:webHidden/>
          </w:rPr>
          <w:fldChar w:fldCharType="separate"/>
        </w:r>
        <w:r w:rsidR="00F533D7">
          <w:rPr>
            <w:noProof/>
            <w:webHidden/>
          </w:rPr>
          <w:t>216</w:t>
        </w:r>
        <w:r w:rsidR="00F533D7">
          <w:rPr>
            <w:noProof/>
            <w:webHidden/>
          </w:rPr>
          <w:fldChar w:fldCharType="end"/>
        </w:r>
      </w:hyperlink>
    </w:p>
    <w:p w14:paraId="50153164" w14:textId="115D1855" w:rsidR="00F533D7" w:rsidRDefault="00F533D7">
      <w:pPr>
        <w:pStyle w:val="TOC1"/>
        <w:rPr>
          <w:rFonts w:asciiTheme="minorHAnsi" w:eastAsiaTheme="minorEastAsia" w:hAnsiTheme="minorHAnsi" w:cstheme="minorBidi"/>
          <w:b w:val="0"/>
          <w:noProof/>
          <w:sz w:val="22"/>
          <w:szCs w:val="22"/>
        </w:rPr>
      </w:pPr>
      <w:hyperlink w:anchor="_Toc135493977" w:history="1">
        <w:r w:rsidRPr="0054672F">
          <w:rPr>
            <w:rStyle w:val="Hyperlink"/>
            <w:noProof/>
          </w:rPr>
          <w:t>Beneficial Ownership Disclosure Form</w:t>
        </w:r>
        <w:r>
          <w:rPr>
            <w:noProof/>
            <w:webHidden/>
          </w:rPr>
          <w:tab/>
        </w:r>
        <w:r>
          <w:rPr>
            <w:noProof/>
            <w:webHidden/>
          </w:rPr>
          <w:fldChar w:fldCharType="begin"/>
        </w:r>
        <w:r>
          <w:rPr>
            <w:noProof/>
            <w:webHidden/>
          </w:rPr>
          <w:instrText xml:space="preserve"> PAGEREF _Toc135493977 \h </w:instrText>
        </w:r>
        <w:r>
          <w:rPr>
            <w:noProof/>
            <w:webHidden/>
          </w:rPr>
        </w:r>
        <w:r>
          <w:rPr>
            <w:noProof/>
            <w:webHidden/>
          </w:rPr>
          <w:fldChar w:fldCharType="separate"/>
        </w:r>
        <w:r>
          <w:rPr>
            <w:noProof/>
            <w:webHidden/>
          </w:rPr>
          <w:t>220</w:t>
        </w:r>
        <w:r>
          <w:rPr>
            <w:noProof/>
            <w:webHidden/>
          </w:rPr>
          <w:fldChar w:fldCharType="end"/>
        </w:r>
      </w:hyperlink>
    </w:p>
    <w:p w14:paraId="5814AB2F" w14:textId="4CC96023" w:rsidR="00F533D7" w:rsidRDefault="00F533D7">
      <w:pPr>
        <w:pStyle w:val="TOC1"/>
        <w:rPr>
          <w:rFonts w:asciiTheme="minorHAnsi" w:eastAsiaTheme="minorEastAsia" w:hAnsiTheme="minorHAnsi" w:cstheme="minorBidi"/>
          <w:b w:val="0"/>
          <w:noProof/>
          <w:sz w:val="22"/>
          <w:szCs w:val="22"/>
        </w:rPr>
      </w:pPr>
      <w:hyperlink w:anchor="_Toc135493978" w:history="1">
        <w:r w:rsidRPr="0054672F">
          <w:rPr>
            <w:rStyle w:val="Hyperlink"/>
            <w:noProof/>
          </w:rPr>
          <w:t>Letter of Acceptance</w:t>
        </w:r>
        <w:r>
          <w:rPr>
            <w:noProof/>
            <w:webHidden/>
          </w:rPr>
          <w:tab/>
        </w:r>
        <w:r>
          <w:rPr>
            <w:noProof/>
            <w:webHidden/>
          </w:rPr>
          <w:fldChar w:fldCharType="begin"/>
        </w:r>
        <w:r>
          <w:rPr>
            <w:noProof/>
            <w:webHidden/>
          </w:rPr>
          <w:instrText xml:space="preserve"> PAGEREF _Toc135493978 \h </w:instrText>
        </w:r>
        <w:r>
          <w:rPr>
            <w:noProof/>
            <w:webHidden/>
          </w:rPr>
        </w:r>
        <w:r>
          <w:rPr>
            <w:noProof/>
            <w:webHidden/>
          </w:rPr>
          <w:fldChar w:fldCharType="separate"/>
        </w:r>
        <w:r>
          <w:rPr>
            <w:noProof/>
            <w:webHidden/>
          </w:rPr>
          <w:t>222</w:t>
        </w:r>
        <w:r>
          <w:rPr>
            <w:noProof/>
            <w:webHidden/>
          </w:rPr>
          <w:fldChar w:fldCharType="end"/>
        </w:r>
      </w:hyperlink>
    </w:p>
    <w:p w14:paraId="2BF80C75" w14:textId="39638106" w:rsidR="00F533D7" w:rsidRDefault="00F533D7">
      <w:pPr>
        <w:pStyle w:val="TOC1"/>
        <w:rPr>
          <w:rFonts w:asciiTheme="minorHAnsi" w:eastAsiaTheme="minorEastAsia" w:hAnsiTheme="minorHAnsi" w:cstheme="minorBidi"/>
          <w:b w:val="0"/>
          <w:noProof/>
          <w:sz w:val="22"/>
          <w:szCs w:val="22"/>
        </w:rPr>
      </w:pPr>
      <w:hyperlink w:anchor="_Toc135493979" w:history="1">
        <w:r w:rsidRPr="0054672F">
          <w:rPr>
            <w:rStyle w:val="Hyperlink"/>
            <w:noProof/>
          </w:rPr>
          <w:t>Contract Agreement</w:t>
        </w:r>
        <w:r>
          <w:rPr>
            <w:noProof/>
            <w:webHidden/>
          </w:rPr>
          <w:tab/>
        </w:r>
        <w:r>
          <w:rPr>
            <w:noProof/>
            <w:webHidden/>
          </w:rPr>
          <w:fldChar w:fldCharType="begin"/>
        </w:r>
        <w:r>
          <w:rPr>
            <w:noProof/>
            <w:webHidden/>
          </w:rPr>
          <w:instrText xml:space="preserve"> PAGEREF _Toc135493979 \h </w:instrText>
        </w:r>
        <w:r>
          <w:rPr>
            <w:noProof/>
            <w:webHidden/>
          </w:rPr>
        </w:r>
        <w:r>
          <w:rPr>
            <w:noProof/>
            <w:webHidden/>
          </w:rPr>
          <w:fldChar w:fldCharType="separate"/>
        </w:r>
        <w:r>
          <w:rPr>
            <w:noProof/>
            <w:webHidden/>
          </w:rPr>
          <w:t>223</w:t>
        </w:r>
        <w:r>
          <w:rPr>
            <w:noProof/>
            <w:webHidden/>
          </w:rPr>
          <w:fldChar w:fldCharType="end"/>
        </w:r>
      </w:hyperlink>
    </w:p>
    <w:p w14:paraId="6602AAEF" w14:textId="1238109F" w:rsidR="00F533D7" w:rsidRDefault="00F533D7">
      <w:pPr>
        <w:pStyle w:val="TOC1"/>
        <w:rPr>
          <w:rFonts w:asciiTheme="minorHAnsi" w:eastAsiaTheme="minorEastAsia" w:hAnsiTheme="minorHAnsi" w:cstheme="minorBidi"/>
          <w:b w:val="0"/>
          <w:noProof/>
          <w:sz w:val="22"/>
          <w:szCs w:val="22"/>
        </w:rPr>
      </w:pPr>
      <w:hyperlink w:anchor="_Toc135493980" w:history="1">
        <w:r w:rsidRPr="0054672F">
          <w:rPr>
            <w:rStyle w:val="Hyperlink"/>
            <w:noProof/>
          </w:rPr>
          <w:t>Performance Security</w:t>
        </w:r>
        <w:r>
          <w:rPr>
            <w:noProof/>
            <w:webHidden/>
          </w:rPr>
          <w:tab/>
        </w:r>
        <w:r>
          <w:rPr>
            <w:noProof/>
            <w:webHidden/>
          </w:rPr>
          <w:fldChar w:fldCharType="begin"/>
        </w:r>
        <w:r>
          <w:rPr>
            <w:noProof/>
            <w:webHidden/>
          </w:rPr>
          <w:instrText xml:space="preserve"> PAGEREF _Toc135493980 \h </w:instrText>
        </w:r>
        <w:r>
          <w:rPr>
            <w:noProof/>
            <w:webHidden/>
          </w:rPr>
        </w:r>
        <w:r>
          <w:rPr>
            <w:noProof/>
            <w:webHidden/>
          </w:rPr>
          <w:fldChar w:fldCharType="separate"/>
        </w:r>
        <w:r>
          <w:rPr>
            <w:noProof/>
            <w:webHidden/>
          </w:rPr>
          <w:t>230</w:t>
        </w:r>
        <w:r>
          <w:rPr>
            <w:noProof/>
            <w:webHidden/>
          </w:rPr>
          <w:fldChar w:fldCharType="end"/>
        </w:r>
      </w:hyperlink>
    </w:p>
    <w:p w14:paraId="0F648924" w14:textId="49EDB187" w:rsidR="00F533D7" w:rsidRDefault="00F533D7">
      <w:pPr>
        <w:pStyle w:val="TOC1"/>
        <w:rPr>
          <w:rFonts w:asciiTheme="minorHAnsi" w:eastAsiaTheme="minorEastAsia" w:hAnsiTheme="minorHAnsi" w:cstheme="minorBidi"/>
          <w:b w:val="0"/>
          <w:noProof/>
          <w:sz w:val="22"/>
          <w:szCs w:val="22"/>
        </w:rPr>
      </w:pPr>
      <w:hyperlink w:anchor="_Toc135493981" w:history="1">
        <w:r w:rsidRPr="0054672F">
          <w:rPr>
            <w:rStyle w:val="Hyperlink"/>
            <w:noProof/>
          </w:rPr>
          <w:t>Performance Security – Option 2: Performance Bond</w:t>
        </w:r>
        <w:r>
          <w:rPr>
            <w:noProof/>
            <w:webHidden/>
          </w:rPr>
          <w:tab/>
        </w:r>
        <w:r>
          <w:rPr>
            <w:noProof/>
            <w:webHidden/>
          </w:rPr>
          <w:fldChar w:fldCharType="begin"/>
        </w:r>
        <w:r>
          <w:rPr>
            <w:noProof/>
            <w:webHidden/>
          </w:rPr>
          <w:instrText xml:space="preserve"> PAGEREF _Toc135493981 \h </w:instrText>
        </w:r>
        <w:r>
          <w:rPr>
            <w:noProof/>
            <w:webHidden/>
          </w:rPr>
        </w:r>
        <w:r>
          <w:rPr>
            <w:noProof/>
            <w:webHidden/>
          </w:rPr>
          <w:fldChar w:fldCharType="separate"/>
        </w:r>
        <w:r>
          <w:rPr>
            <w:noProof/>
            <w:webHidden/>
          </w:rPr>
          <w:t>232</w:t>
        </w:r>
        <w:r>
          <w:rPr>
            <w:noProof/>
            <w:webHidden/>
          </w:rPr>
          <w:fldChar w:fldCharType="end"/>
        </w:r>
      </w:hyperlink>
    </w:p>
    <w:p w14:paraId="1EEDD64A" w14:textId="61E0A45D" w:rsidR="00F533D7" w:rsidRDefault="00F533D7">
      <w:pPr>
        <w:pStyle w:val="TOC1"/>
        <w:rPr>
          <w:rFonts w:asciiTheme="minorHAnsi" w:eastAsiaTheme="minorEastAsia" w:hAnsiTheme="minorHAnsi" w:cstheme="minorBidi"/>
          <w:b w:val="0"/>
          <w:noProof/>
          <w:sz w:val="22"/>
          <w:szCs w:val="22"/>
        </w:rPr>
      </w:pPr>
      <w:hyperlink w:anchor="_Toc135493982" w:history="1">
        <w:r w:rsidRPr="0054672F">
          <w:rPr>
            <w:rStyle w:val="Hyperlink"/>
            <w:noProof/>
          </w:rPr>
          <w:t>Environmental and Social (ES) Performance Security</w:t>
        </w:r>
        <w:r>
          <w:rPr>
            <w:noProof/>
            <w:webHidden/>
          </w:rPr>
          <w:tab/>
        </w:r>
        <w:r>
          <w:rPr>
            <w:noProof/>
            <w:webHidden/>
          </w:rPr>
          <w:fldChar w:fldCharType="begin"/>
        </w:r>
        <w:r>
          <w:rPr>
            <w:noProof/>
            <w:webHidden/>
          </w:rPr>
          <w:instrText xml:space="preserve"> PAGEREF _Toc135493982 \h </w:instrText>
        </w:r>
        <w:r>
          <w:rPr>
            <w:noProof/>
            <w:webHidden/>
          </w:rPr>
        </w:r>
        <w:r>
          <w:rPr>
            <w:noProof/>
            <w:webHidden/>
          </w:rPr>
          <w:fldChar w:fldCharType="separate"/>
        </w:r>
        <w:r>
          <w:rPr>
            <w:noProof/>
            <w:webHidden/>
          </w:rPr>
          <w:t>234</w:t>
        </w:r>
        <w:r>
          <w:rPr>
            <w:noProof/>
            <w:webHidden/>
          </w:rPr>
          <w:fldChar w:fldCharType="end"/>
        </w:r>
      </w:hyperlink>
    </w:p>
    <w:p w14:paraId="25428ECE" w14:textId="41B331BC" w:rsidR="00F533D7" w:rsidRDefault="00F533D7">
      <w:pPr>
        <w:pStyle w:val="TOC1"/>
        <w:rPr>
          <w:rFonts w:asciiTheme="minorHAnsi" w:eastAsiaTheme="minorEastAsia" w:hAnsiTheme="minorHAnsi" w:cstheme="minorBidi"/>
          <w:b w:val="0"/>
          <w:noProof/>
          <w:sz w:val="22"/>
          <w:szCs w:val="22"/>
        </w:rPr>
      </w:pPr>
      <w:hyperlink w:anchor="_Toc135493983" w:history="1">
        <w:r w:rsidRPr="0054672F">
          <w:rPr>
            <w:rStyle w:val="Hyperlink"/>
            <w:noProof/>
          </w:rPr>
          <w:t>Advance Payment Security</w:t>
        </w:r>
        <w:r>
          <w:rPr>
            <w:noProof/>
            <w:webHidden/>
          </w:rPr>
          <w:tab/>
        </w:r>
        <w:r>
          <w:rPr>
            <w:noProof/>
            <w:webHidden/>
          </w:rPr>
          <w:fldChar w:fldCharType="begin"/>
        </w:r>
        <w:r>
          <w:rPr>
            <w:noProof/>
            <w:webHidden/>
          </w:rPr>
          <w:instrText xml:space="preserve"> PAGEREF _Toc135493983 \h </w:instrText>
        </w:r>
        <w:r>
          <w:rPr>
            <w:noProof/>
            <w:webHidden/>
          </w:rPr>
        </w:r>
        <w:r>
          <w:rPr>
            <w:noProof/>
            <w:webHidden/>
          </w:rPr>
          <w:fldChar w:fldCharType="separate"/>
        </w:r>
        <w:r>
          <w:rPr>
            <w:noProof/>
            <w:webHidden/>
          </w:rPr>
          <w:t>236</w:t>
        </w:r>
        <w:r>
          <w:rPr>
            <w:noProof/>
            <w:webHidden/>
          </w:rPr>
          <w:fldChar w:fldCharType="end"/>
        </w:r>
      </w:hyperlink>
    </w:p>
    <w:p w14:paraId="056D37FA" w14:textId="60418A31" w:rsidR="00F533D7" w:rsidRDefault="00F533D7">
      <w:pPr>
        <w:pStyle w:val="TOC1"/>
        <w:rPr>
          <w:rFonts w:asciiTheme="minorHAnsi" w:eastAsiaTheme="minorEastAsia" w:hAnsiTheme="minorHAnsi" w:cstheme="minorBidi"/>
          <w:b w:val="0"/>
          <w:noProof/>
          <w:sz w:val="22"/>
          <w:szCs w:val="22"/>
        </w:rPr>
      </w:pPr>
      <w:hyperlink w:anchor="_Toc135493984" w:history="1">
        <w:r w:rsidRPr="0054672F">
          <w:rPr>
            <w:rStyle w:val="Hyperlink"/>
            <w:noProof/>
          </w:rPr>
          <w:t>Retention Money Security</w:t>
        </w:r>
        <w:r>
          <w:rPr>
            <w:noProof/>
            <w:webHidden/>
          </w:rPr>
          <w:tab/>
        </w:r>
        <w:r>
          <w:rPr>
            <w:noProof/>
            <w:webHidden/>
          </w:rPr>
          <w:fldChar w:fldCharType="begin"/>
        </w:r>
        <w:r>
          <w:rPr>
            <w:noProof/>
            <w:webHidden/>
          </w:rPr>
          <w:instrText xml:space="preserve"> PAGEREF _Toc135493984 \h </w:instrText>
        </w:r>
        <w:r>
          <w:rPr>
            <w:noProof/>
            <w:webHidden/>
          </w:rPr>
        </w:r>
        <w:r>
          <w:rPr>
            <w:noProof/>
            <w:webHidden/>
          </w:rPr>
          <w:fldChar w:fldCharType="separate"/>
        </w:r>
        <w:r>
          <w:rPr>
            <w:noProof/>
            <w:webHidden/>
          </w:rPr>
          <w:t>238</w:t>
        </w:r>
        <w:r>
          <w:rPr>
            <w:noProof/>
            <w:webHidden/>
          </w:rPr>
          <w:fldChar w:fldCharType="end"/>
        </w:r>
      </w:hyperlink>
    </w:p>
    <w:p w14:paraId="5E9C80AD" w14:textId="4A091BB4" w:rsidR="006309F7" w:rsidRPr="003261FD" w:rsidRDefault="00771587" w:rsidP="00F20AF4">
      <w:pPr>
        <w:spacing w:before="120" w:after="120"/>
        <w:jc w:val="left"/>
        <w:rPr>
          <w:color w:val="000000" w:themeColor="text1"/>
          <w:sz w:val="32"/>
        </w:rPr>
      </w:pPr>
      <w:r w:rsidRPr="003261FD">
        <w:rPr>
          <w:color w:val="000000" w:themeColor="text1"/>
        </w:rPr>
        <w:fldChar w:fldCharType="end"/>
      </w:r>
    </w:p>
    <w:p w14:paraId="350163C3" w14:textId="77777777" w:rsidR="009862A9" w:rsidRPr="003261FD" w:rsidRDefault="006309F7" w:rsidP="00F20AF4">
      <w:pPr>
        <w:pStyle w:val="SectionIXHeader"/>
        <w:spacing w:before="240"/>
        <w:rPr>
          <w:color w:val="000000" w:themeColor="text1"/>
          <w:sz w:val="32"/>
        </w:rPr>
      </w:pPr>
      <w:r w:rsidRPr="003261FD">
        <w:rPr>
          <w:color w:val="000000" w:themeColor="text1"/>
          <w:sz w:val="32"/>
        </w:rPr>
        <w:br w:type="page"/>
      </w:r>
      <w:bookmarkStart w:id="1454" w:name="_Toc41971555"/>
    </w:p>
    <w:p w14:paraId="115CED6F" w14:textId="2B55B974" w:rsidR="009862A9" w:rsidRPr="003261FD" w:rsidRDefault="009862A9" w:rsidP="00D6000B">
      <w:pPr>
        <w:pStyle w:val="SectionIXHeader"/>
        <w:spacing w:before="240"/>
        <w:rPr>
          <w:color w:val="000000" w:themeColor="text1"/>
        </w:rPr>
      </w:pPr>
      <w:bookmarkStart w:id="1455" w:name="_Toc454873451"/>
      <w:bookmarkStart w:id="1456" w:name="_Toc135493976"/>
      <w:bookmarkStart w:id="1457" w:name="_Hlk518770165"/>
      <w:bookmarkStart w:id="1458" w:name="_Hlk38216353"/>
      <w:r w:rsidRPr="003261FD">
        <w:rPr>
          <w:color w:val="000000" w:themeColor="text1"/>
        </w:rPr>
        <w:lastRenderedPageBreak/>
        <w:t>Notification of Intention to Award</w:t>
      </w:r>
      <w:bookmarkEnd w:id="1455"/>
      <w:bookmarkEnd w:id="1456"/>
    </w:p>
    <w:p w14:paraId="350D7AA4" w14:textId="77777777" w:rsidR="009862A9" w:rsidRPr="003261FD" w:rsidRDefault="009862A9" w:rsidP="009862A9">
      <w:pPr>
        <w:spacing w:before="240" w:after="240"/>
        <w:jc w:val="center"/>
        <w:rPr>
          <w:i/>
        </w:rPr>
      </w:pPr>
    </w:p>
    <w:p w14:paraId="6126ABB6" w14:textId="77777777" w:rsidR="005815C8" w:rsidRPr="005815C8" w:rsidRDefault="005815C8" w:rsidP="005815C8">
      <w:pPr>
        <w:spacing w:before="240"/>
        <w:rPr>
          <w:b/>
          <w:i/>
          <w:iCs/>
          <w:noProof/>
          <w:szCs w:val="20"/>
        </w:rPr>
      </w:pPr>
      <w:r w:rsidRPr="005815C8">
        <w:rPr>
          <w:b/>
          <w:i/>
          <w:iCs/>
          <w:noProof/>
          <w:szCs w:val="20"/>
        </w:rPr>
        <w:t>[This Notification of Intention to Award shall be sent to each Proposer that submitted a Proposal, unless the Proposer has previously received notice of exclusion from the process at an interim stage of the procurement process.]</w:t>
      </w:r>
    </w:p>
    <w:p w14:paraId="23963F8F" w14:textId="77777777" w:rsidR="005815C8" w:rsidRPr="005815C8" w:rsidRDefault="005815C8" w:rsidP="005815C8">
      <w:pPr>
        <w:spacing w:before="240"/>
        <w:rPr>
          <w:b/>
          <w:i/>
          <w:iCs/>
          <w:noProof/>
          <w:szCs w:val="20"/>
        </w:rPr>
      </w:pPr>
      <w:r w:rsidRPr="005815C8">
        <w:rPr>
          <w:b/>
          <w:i/>
          <w:iCs/>
          <w:noProof/>
          <w:szCs w:val="20"/>
        </w:rPr>
        <w:t>[Send this Notification to the Proposer’s Authorized Representative named in the Proposer Information Form]</w:t>
      </w:r>
    </w:p>
    <w:p w14:paraId="56110DA4" w14:textId="77777777" w:rsidR="005815C8" w:rsidRPr="005815C8" w:rsidRDefault="005815C8" w:rsidP="005815C8">
      <w:pPr>
        <w:suppressAutoHyphens/>
        <w:spacing w:before="60" w:after="60"/>
        <w:jc w:val="left"/>
        <w:rPr>
          <w:noProof/>
          <w:kern w:val="28"/>
          <w:szCs w:val="20"/>
        </w:rPr>
      </w:pPr>
    </w:p>
    <w:p w14:paraId="67452B5C" w14:textId="77777777" w:rsidR="005815C8" w:rsidRPr="005815C8" w:rsidRDefault="005815C8" w:rsidP="005815C8">
      <w:pPr>
        <w:suppressAutoHyphens/>
        <w:spacing w:before="60" w:after="60"/>
        <w:jc w:val="left"/>
        <w:rPr>
          <w:noProof/>
          <w:spacing w:val="-2"/>
          <w:szCs w:val="20"/>
        </w:rPr>
      </w:pPr>
      <w:r w:rsidRPr="005815C8">
        <w:rPr>
          <w:noProof/>
          <w:kern w:val="28"/>
          <w:szCs w:val="20"/>
        </w:rPr>
        <w:t xml:space="preserve">For the attention of </w:t>
      </w:r>
      <w:r w:rsidRPr="005815C8">
        <w:rPr>
          <w:noProof/>
          <w:spacing w:val="-2"/>
          <w:szCs w:val="20"/>
        </w:rPr>
        <w:t xml:space="preserve">Proposer’s Authorized Representative </w:t>
      </w:r>
    </w:p>
    <w:p w14:paraId="639D6001" w14:textId="77777777" w:rsidR="005815C8" w:rsidRPr="005815C8" w:rsidRDefault="005815C8" w:rsidP="005815C8">
      <w:pPr>
        <w:suppressAutoHyphens/>
        <w:spacing w:before="60" w:after="60"/>
        <w:jc w:val="left"/>
        <w:rPr>
          <w:noProof/>
          <w:spacing w:val="-2"/>
          <w:szCs w:val="20"/>
        </w:rPr>
      </w:pPr>
      <w:r w:rsidRPr="005815C8">
        <w:rPr>
          <w:noProof/>
          <w:spacing w:val="-2"/>
          <w:szCs w:val="20"/>
        </w:rPr>
        <w:t xml:space="preserve">Name: </w:t>
      </w:r>
      <w:r w:rsidRPr="005815C8">
        <w:rPr>
          <w:i/>
          <w:noProof/>
          <w:spacing w:val="-2"/>
          <w:szCs w:val="20"/>
        </w:rPr>
        <w:t>[insert Authorized Representative’s name]</w:t>
      </w:r>
    </w:p>
    <w:p w14:paraId="277902AC" w14:textId="77777777" w:rsidR="005815C8" w:rsidRPr="005815C8" w:rsidRDefault="005815C8" w:rsidP="005815C8">
      <w:pPr>
        <w:suppressAutoHyphens/>
        <w:spacing w:before="60" w:after="60"/>
        <w:rPr>
          <w:b/>
          <w:noProof/>
          <w:spacing w:val="-2"/>
          <w:szCs w:val="20"/>
        </w:rPr>
      </w:pPr>
      <w:r w:rsidRPr="005815C8">
        <w:rPr>
          <w:noProof/>
          <w:spacing w:val="-2"/>
          <w:szCs w:val="20"/>
        </w:rPr>
        <w:t xml:space="preserve">Address: </w:t>
      </w:r>
      <w:r w:rsidRPr="005815C8">
        <w:rPr>
          <w:i/>
          <w:noProof/>
          <w:spacing w:val="-2"/>
          <w:szCs w:val="20"/>
        </w:rPr>
        <w:t>[insert Authorized Representative’s Address]</w:t>
      </w:r>
    </w:p>
    <w:p w14:paraId="68684112" w14:textId="77777777" w:rsidR="005815C8" w:rsidRPr="005815C8" w:rsidRDefault="005815C8" w:rsidP="005815C8">
      <w:pPr>
        <w:suppressAutoHyphens/>
        <w:spacing w:before="60" w:after="60"/>
        <w:rPr>
          <w:b/>
          <w:noProof/>
          <w:spacing w:val="-2"/>
          <w:szCs w:val="20"/>
        </w:rPr>
      </w:pPr>
      <w:r w:rsidRPr="005815C8">
        <w:rPr>
          <w:noProof/>
          <w:spacing w:val="-2"/>
          <w:szCs w:val="20"/>
        </w:rPr>
        <w:t xml:space="preserve">Telephone/Fax numbers: </w:t>
      </w:r>
      <w:r w:rsidRPr="005815C8">
        <w:rPr>
          <w:i/>
          <w:noProof/>
          <w:spacing w:val="-2"/>
          <w:szCs w:val="20"/>
        </w:rPr>
        <w:t>[insert Authorized Representative’s telephone/fax numbers]</w:t>
      </w:r>
    </w:p>
    <w:p w14:paraId="02953F69" w14:textId="77777777" w:rsidR="005815C8" w:rsidRPr="005815C8" w:rsidRDefault="005815C8" w:rsidP="005815C8">
      <w:pPr>
        <w:rPr>
          <w:noProof/>
          <w:szCs w:val="20"/>
        </w:rPr>
      </w:pPr>
      <w:r w:rsidRPr="005815C8">
        <w:rPr>
          <w:noProof/>
          <w:spacing w:val="-2"/>
          <w:szCs w:val="20"/>
        </w:rPr>
        <w:t xml:space="preserve">Email Address: </w:t>
      </w:r>
      <w:r w:rsidRPr="005815C8">
        <w:rPr>
          <w:i/>
          <w:noProof/>
          <w:spacing w:val="-2"/>
          <w:szCs w:val="20"/>
        </w:rPr>
        <w:t>[insert Authorized Representative’s email address]</w:t>
      </w:r>
    </w:p>
    <w:p w14:paraId="32AE59E4" w14:textId="77777777" w:rsidR="005815C8" w:rsidRPr="005815C8" w:rsidRDefault="005815C8" w:rsidP="005815C8">
      <w:pPr>
        <w:spacing w:before="240"/>
        <w:rPr>
          <w:b/>
          <w:i/>
          <w:noProof/>
          <w:szCs w:val="20"/>
        </w:rPr>
      </w:pPr>
      <w:r w:rsidRPr="005815C8">
        <w:rPr>
          <w:b/>
          <w:i/>
          <w:noProof/>
          <w:szCs w:val="20"/>
        </w:rPr>
        <w:t xml:space="preserve">[IMPORTANT: insert the date that this Notification is transmitted to all participating Proposers. The Notification must be sent to all Proposers simultaneously. This means on the same date and as close to the same time as possible.] </w:t>
      </w:r>
    </w:p>
    <w:p w14:paraId="65BB42E4" w14:textId="77777777" w:rsidR="005815C8" w:rsidRPr="005815C8" w:rsidRDefault="005815C8" w:rsidP="005815C8">
      <w:pPr>
        <w:spacing w:before="240"/>
        <w:rPr>
          <w:b/>
          <w:i/>
          <w:noProof/>
          <w:szCs w:val="20"/>
        </w:rPr>
      </w:pPr>
    </w:p>
    <w:p w14:paraId="5C02051C" w14:textId="77777777" w:rsidR="005815C8" w:rsidRPr="005815C8" w:rsidRDefault="005815C8" w:rsidP="005815C8">
      <w:pPr>
        <w:spacing w:after="240"/>
        <w:rPr>
          <w:noProof/>
          <w:szCs w:val="20"/>
        </w:rPr>
      </w:pPr>
      <w:r w:rsidRPr="005815C8">
        <w:rPr>
          <w:b/>
          <w:noProof/>
          <w:szCs w:val="20"/>
        </w:rPr>
        <w:t>DATE OF TRANSMISSION</w:t>
      </w:r>
      <w:r w:rsidRPr="005815C8">
        <w:rPr>
          <w:noProof/>
          <w:szCs w:val="20"/>
        </w:rPr>
        <w:t xml:space="preserve">: This Notification is sent by: </w:t>
      </w:r>
      <w:r w:rsidRPr="005815C8">
        <w:rPr>
          <w:i/>
          <w:iCs/>
          <w:noProof/>
          <w:szCs w:val="20"/>
        </w:rPr>
        <w:t>[email/fax]</w:t>
      </w:r>
      <w:r w:rsidRPr="005815C8">
        <w:rPr>
          <w:noProof/>
          <w:szCs w:val="20"/>
        </w:rPr>
        <w:t xml:space="preserve"> on</w:t>
      </w:r>
      <w:r w:rsidRPr="005815C8">
        <w:rPr>
          <w:i/>
          <w:iCs/>
          <w:noProof/>
          <w:szCs w:val="20"/>
        </w:rPr>
        <w:t xml:space="preserve"> [date] </w:t>
      </w:r>
      <w:r w:rsidRPr="005815C8">
        <w:rPr>
          <w:noProof/>
          <w:szCs w:val="20"/>
        </w:rPr>
        <w:t xml:space="preserve">(local time) </w:t>
      </w:r>
    </w:p>
    <w:p w14:paraId="548AECAC" w14:textId="77777777" w:rsidR="005815C8" w:rsidRPr="005815C8" w:rsidRDefault="005815C8" w:rsidP="005815C8">
      <w:pPr>
        <w:ind w:right="289"/>
        <w:rPr>
          <w:b/>
          <w:bCs/>
          <w:noProof/>
          <w:sz w:val="36"/>
          <w:szCs w:val="36"/>
        </w:rPr>
      </w:pPr>
      <w:r w:rsidRPr="005815C8">
        <w:rPr>
          <w:b/>
          <w:bCs/>
          <w:noProof/>
          <w:sz w:val="36"/>
          <w:szCs w:val="36"/>
        </w:rPr>
        <w:t>Notification of Intention to Award</w:t>
      </w:r>
    </w:p>
    <w:p w14:paraId="70A652BB" w14:textId="77777777" w:rsidR="005815C8" w:rsidRPr="005815C8" w:rsidRDefault="005815C8" w:rsidP="005815C8">
      <w:pPr>
        <w:rPr>
          <w:i/>
          <w:noProof/>
          <w:color w:val="000000" w:themeColor="text1"/>
          <w:szCs w:val="20"/>
        </w:rPr>
      </w:pPr>
      <w:r w:rsidRPr="005815C8">
        <w:rPr>
          <w:b/>
          <w:noProof/>
          <w:color w:val="000000" w:themeColor="text1"/>
          <w:szCs w:val="20"/>
        </w:rPr>
        <w:t xml:space="preserve">Employer: </w:t>
      </w:r>
      <w:r w:rsidRPr="005815C8">
        <w:rPr>
          <w:i/>
          <w:noProof/>
          <w:color w:val="000000" w:themeColor="text1"/>
          <w:szCs w:val="20"/>
        </w:rPr>
        <w:t>[insert the name of the Employer]</w:t>
      </w:r>
    </w:p>
    <w:p w14:paraId="37C0BE61" w14:textId="77777777" w:rsidR="005815C8" w:rsidRPr="005815C8" w:rsidRDefault="005815C8" w:rsidP="005815C8">
      <w:pPr>
        <w:rPr>
          <w:bCs/>
          <w:i/>
          <w:iCs/>
          <w:noProof/>
          <w:color w:val="000000" w:themeColor="text1"/>
          <w:szCs w:val="20"/>
        </w:rPr>
      </w:pPr>
      <w:r w:rsidRPr="005815C8">
        <w:rPr>
          <w:b/>
          <w:noProof/>
          <w:color w:val="000000" w:themeColor="text1"/>
          <w:szCs w:val="20"/>
        </w:rPr>
        <w:t>Project:</w:t>
      </w:r>
      <w:r w:rsidRPr="005815C8">
        <w:rPr>
          <w:b/>
          <w:bCs/>
          <w:i/>
          <w:iCs/>
          <w:noProof/>
          <w:color w:val="000000" w:themeColor="text1"/>
          <w:szCs w:val="20"/>
        </w:rPr>
        <w:t xml:space="preserve"> </w:t>
      </w:r>
      <w:r w:rsidRPr="005815C8">
        <w:rPr>
          <w:bCs/>
          <w:i/>
          <w:iCs/>
          <w:noProof/>
          <w:color w:val="000000" w:themeColor="text1"/>
          <w:szCs w:val="20"/>
        </w:rPr>
        <w:t>[insert name of project]</w:t>
      </w:r>
    </w:p>
    <w:p w14:paraId="78545F2F" w14:textId="77777777" w:rsidR="005815C8" w:rsidRPr="005815C8" w:rsidRDefault="005815C8" w:rsidP="005815C8">
      <w:pPr>
        <w:rPr>
          <w:b/>
          <w:i/>
          <w:noProof/>
          <w:color w:val="000000" w:themeColor="text1"/>
          <w:szCs w:val="20"/>
        </w:rPr>
      </w:pPr>
      <w:r w:rsidRPr="005815C8">
        <w:rPr>
          <w:b/>
          <w:iCs/>
          <w:noProof/>
          <w:color w:val="000000" w:themeColor="text1"/>
          <w:szCs w:val="20"/>
        </w:rPr>
        <w:t>Contract title</w:t>
      </w:r>
      <w:r w:rsidRPr="005815C8">
        <w:rPr>
          <w:b/>
          <w:noProof/>
          <w:color w:val="000000" w:themeColor="text1"/>
          <w:szCs w:val="20"/>
        </w:rPr>
        <w:t xml:space="preserve">: </w:t>
      </w:r>
      <w:r w:rsidRPr="005815C8">
        <w:rPr>
          <w:i/>
          <w:noProof/>
          <w:color w:val="000000" w:themeColor="text1"/>
          <w:szCs w:val="20"/>
        </w:rPr>
        <w:t>[insert the name of the contract]</w:t>
      </w:r>
    </w:p>
    <w:p w14:paraId="57D48702" w14:textId="77777777" w:rsidR="005815C8" w:rsidRPr="005815C8" w:rsidRDefault="005815C8" w:rsidP="005815C8">
      <w:pPr>
        <w:ind w:right="-540"/>
        <w:rPr>
          <w:i/>
          <w:noProof/>
          <w:color w:val="000000" w:themeColor="text1"/>
          <w:szCs w:val="20"/>
        </w:rPr>
      </w:pPr>
      <w:r w:rsidRPr="005815C8">
        <w:rPr>
          <w:b/>
          <w:noProof/>
          <w:color w:val="000000" w:themeColor="text1"/>
          <w:szCs w:val="20"/>
        </w:rPr>
        <w:t xml:space="preserve">Country: </w:t>
      </w:r>
      <w:r w:rsidRPr="005815C8">
        <w:rPr>
          <w:i/>
          <w:noProof/>
          <w:color w:val="000000" w:themeColor="text1"/>
          <w:szCs w:val="20"/>
        </w:rPr>
        <w:t>[insert country where RFP is issued]</w:t>
      </w:r>
    </w:p>
    <w:p w14:paraId="0F4C382A" w14:textId="77777777" w:rsidR="005815C8" w:rsidRPr="005815C8" w:rsidRDefault="005815C8" w:rsidP="005815C8">
      <w:pPr>
        <w:rPr>
          <w:i/>
          <w:noProof/>
          <w:color w:val="000000" w:themeColor="text1"/>
          <w:szCs w:val="20"/>
        </w:rPr>
      </w:pPr>
      <w:r w:rsidRPr="005815C8">
        <w:rPr>
          <w:b/>
          <w:noProof/>
          <w:color w:val="000000" w:themeColor="text1"/>
          <w:szCs w:val="20"/>
        </w:rPr>
        <w:t>Loan No. /Credit No. / Grant No.:</w:t>
      </w:r>
      <w:r w:rsidRPr="005815C8">
        <w:rPr>
          <w:i/>
          <w:noProof/>
          <w:color w:val="000000" w:themeColor="text1"/>
          <w:szCs w:val="20"/>
        </w:rPr>
        <w:t xml:space="preserve"> [insert reference number for loan/credit/grant]</w:t>
      </w:r>
    </w:p>
    <w:p w14:paraId="7A134DF7" w14:textId="77777777" w:rsidR="005815C8" w:rsidRPr="005815C8" w:rsidRDefault="005815C8" w:rsidP="005815C8">
      <w:pPr>
        <w:rPr>
          <w:b/>
          <w:noProof/>
          <w:color w:val="000000" w:themeColor="text1"/>
          <w:szCs w:val="20"/>
        </w:rPr>
      </w:pPr>
      <w:r w:rsidRPr="005815C8">
        <w:rPr>
          <w:b/>
          <w:noProof/>
          <w:color w:val="000000" w:themeColor="text1"/>
          <w:szCs w:val="20"/>
        </w:rPr>
        <w:t xml:space="preserve">RFP No: </w:t>
      </w:r>
      <w:r w:rsidRPr="005815C8">
        <w:rPr>
          <w:i/>
          <w:noProof/>
          <w:color w:val="000000" w:themeColor="text1"/>
          <w:szCs w:val="20"/>
        </w:rPr>
        <w:t>[insert RFP reference number from Procurement Plan]</w:t>
      </w:r>
    </w:p>
    <w:p w14:paraId="51A2EB19" w14:textId="77777777" w:rsidR="005815C8" w:rsidRPr="005815C8" w:rsidRDefault="005815C8" w:rsidP="005815C8">
      <w:pPr>
        <w:spacing w:before="240" w:after="240"/>
        <w:ind w:right="288"/>
        <w:rPr>
          <w:iCs/>
          <w:noProof/>
          <w:szCs w:val="20"/>
        </w:rPr>
      </w:pPr>
      <w:r w:rsidRPr="005815C8">
        <w:rPr>
          <w:iCs/>
          <w:noProof/>
          <w:szCs w:val="20"/>
        </w:rPr>
        <w:t>This Notification of Intention to Award (Notification) notifies you of our decision to award the above contract. The transmission of this Notification begins the Standstill Period. During the Standstill Period you may:</w:t>
      </w:r>
    </w:p>
    <w:p w14:paraId="72220D59" w14:textId="77777777" w:rsidR="005815C8" w:rsidRPr="005815C8" w:rsidRDefault="005815C8" w:rsidP="00EE2BEA">
      <w:pPr>
        <w:numPr>
          <w:ilvl w:val="0"/>
          <w:numId w:val="24"/>
        </w:numPr>
        <w:spacing w:before="240" w:after="240"/>
        <w:ind w:right="288"/>
        <w:rPr>
          <w:iCs/>
          <w:noProof/>
          <w:szCs w:val="20"/>
        </w:rPr>
      </w:pPr>
      <w:r w:rsidRPr="005815C8">
        <w:rPr>
          <w:iCs/>
          <w:noProof/>
          <w:szCs w:val="20"/>
        </w:rPr>
        <w:t>request a debriefing in relation to the evaluation of your Proposal, and/or</w:t>
      </w:r>
    </w:p>
    <w:p w14:paraId="1F67056C" w14:textId="77777777" w:rsidR="005815C8" w:rsidRPr="005815C8" w:rsidRDefault="005815C8" w:rsidP="00EE2BEA">
      <w:pPr>
        <w:numPr>
          <w:ilvl w:val="0"/>
          <w:numId w:val="24"/>
        </w:numPr>
        <w:spacing w:before="240" w:after="240"/>
        <w:ind w:right="288"/>
        <w:rPr>
          <w:iCs/>
          <w:noProof/>
          <w:szCs w:val="20"/>
        </w:rPr>
      </w:pPr>
      <w:r w:rsidRPr="005815C8">
        <w:rPr>
          <w:iCs/>
          <w:noProof/>
          <w:szCs w:val="20"/>
        </w:rPr>
        <w:t>submit a Procurement-related Complaint in relation to the decision to award the contract.</w:t>
      </w:r>
    </w:p>
    <w:p w14:paraId="4E47BDE6" w14:textId="77777777" w:rsidR="005815C8" w:rsidRPr="005815C8" w:rsidRDefault="005815C8" w:rsidP="00EE2BEA">
      <w:pPr>
        <w:pageBreakBefore/>
        <w:numPr>
          <w:ilvl w:val="0"/>
          <w:numId w:val="22"/>
        </w:numPr>
        <w:spacing w:before="240" w:after="120"/>
        <w:ind w:left="284" w:right="289" w:hanging="284"/>
        <w:rPr>
          <w:b/>
          <w:iCs/>
          <w:noProof/>
          <w:szCs w:val="20"/>
        </w:rPr>
      </w:pPr>
      <w:r w:rsidRPr="005815C8">
        <w:rPr>
          <w:b/>
          <w:iCs/>
          <w:noProof/>
          <w:szCs w:val="20"/>
        </w:rPr>
        <w:lastRenderedPageBreak/>
        <w:t>The successful Proposer</w:t>
      </w:r>
    </w:p>
    <w:tbl>
      <w:tblPr>
        <w:tblStyle w:val="TableGrid1"/>
        <w:tblW w:w="9067" w:type="dxa"/>
        <w:tblLayout w:type="fixed"/>
        <w:tblLook w:val="04A0" w:firstRow="1" w:lastRow="0" w:firstColumn="1" w:lastColumn="0" w:noHBand="0" w:noVBand="1"/>
      </w:tblPr>
      <w:tblGrid>
        <w:gridCol w:w="2405"/>
        <w:gridCol w:w="6662"/>
      </w:tblGrid>
      <w:tr w:rsidR="005815C8" w:rsidRPr="005815C8" w14:paraId="498689BB" w14:textId="77777777" w:rsidTr="0026165D">
        <w:tc>
          <w:tcPr>
            <w:tcW w:w="2405" w:type="dxa"/>
            <w:shd w:val="clear" w:color="auto" w:fill="C6D9F1" w:themeFill="text2" w:themeFillTint="33"/>
          </w:tcPr>
          <w:p w14:paraId="314D0D34" w14:textId="77777777" w:rsidR="005815C8" w:rsidRPr="005815C8" w:rsidRDefault="005815C8" w:rsidP="005815C8">
            <w:pPr>
              <w:spacing w:before="120" w:after="120"/>
              <w:jc w:val="left"/>
              <w:rPr>
                <w:b/>
                <w:iCs/>
                <w:noProof/>
                <w:sz w:val="24"/>
              </w:rPr>
            </w:pPr>
            <w:r w:rsidRPr="005815C8">
              <w:rPr>
                <w:b/>
                <w:iCs/>
                <w:noProof/>
                <w:sz w:val="24"/>
              </w:rPr>
              <w:t>Name:</w:t>
            </w:r>
          </w:p>
        </w:tc>
        <w:tc>
          <w:tcPr>
            <w:tcW w:w="6662" w:type="dxa"/>
            <w:vAlign w:val="center"/>
          </w:tcPr>
          <w:p w14:paraId="740045E6" w14:textId="77777777" w:rsidR="005815C8" w:rsidRPr="005815C8" w:rsidRDefault="005815C8" w:rsidP="005815C8">
            <w:pPr>
              <w:spacing w:before="120" w:after="120"/>
              <w:jc w:val="left"/>
              <w:rPr>
                <w:i/>
                <w:noProof/>
                <w:sz w:val="24"/>
              </w:rPr>
            </w:pPr>
            <w:r w:rsidRPr="005815C8">
              <w:rPr>
                <w:i/>
                <w:noProof/>
                <w:sz w:val="24"/>
              </w:rPr>
              <w:t>[insert name of successful Proposer]</w:t>
            </w:r>
          </w:p>
        </w:tc>
      </w:tr>
      <w:tr w:rsidR="005815C8" w:rsidRPr="005815C8" w14:paraId="5B6B8A06" w14:textId="77777777" w:rsidTr="0026165D">
        <w:tc>
          <w:tcPr>
            <w:tcW w:w="2405" w:type="dxa"/>
            <w:shd w:val="clear" w:color="auto" w:fill="C6D9F1" w:themeFill="text2" w:themeFillTint="33"/>
          </w:tcPr>
          <w:p w14:paraId="495EAA78" w14:textId="77777777" w:rsidR="005815C8" w:rsidRPr="005815C8" w:rsidRDefault="005815C8" w:rsidP="005815C8">
            <w:pPr>
              <w:spacing w:before="120" w:after="120"/>
              <w:jc w:val="left"/>
              <w:rPr>
                <w:b/>
                <w:iCs/>
                <w:noProof/>
                <w:sz w:val="24"/>
              </w:rPr>
            </w:pPr>
            <w:r w:rsidRPr="005815C8">
              <w:rPr>
                <w:b/>
                <w:iCs/>
                <w:noProof/>
                <w:sz w:val="24"/>
              </w:rPr>
              <w:t>Address:</w:t>
            </w:r>
          </w:p>
        </w:tc>
        <w:tc>
          <w:tcPr>
            <w:tcW w:w="6662" w:type="dxa"/>
            <w:vAlign w:val="center"/>
          </w:tcPr>
          <w:p w14:paraId="4FBE87C6" w14:textId="77777777" w:rsidR="005815C8" w:rsidRPr="005815C8" w:rsidRDefault="005815C8" w:rsidP="005815C8">
            <w:pPr>
              <w:spacing w:before="120" w:after="120"/>
              <w:jc w:val="left"/>
              <w:rPr>
                <w:i/>
                <w:noProof/>
                <w:sz w:val="24"/>
              </w:rPr>
            </w:pPr>
            <w:r w:rsidRPr="005815C8">
              <w:rPr>
                <w:i/>
                <w:noProof/>
                <w:sz w:val="24"/>
              </w:rPr>
              <w:t>[insert address of the successful Proposer]</w:t>
            </w:r>
          </w:p>
        </w:tc>
      </w:tr>
      <w:tr w:rsidR="005815C8" w:rsidRPr="005815C8" w14:paraId="0DEBC534" w14:textId="77777777" w:rsidTr="0026165D">
        <w:tc>
          <w:tcPr>
            <w:tcW w:w="2405" w:type="dxa"/>
            <w:shd w:val="clear" w:color="auto" w:fill="C6D9F1" w:themeFill="text2" w:themeFillTint="33"/>
          </w:tcPr>
          <w:p w14:paraId="479AF2E1" w14:textId="77777777" w:rsidR="005815C8" w:rsidRPr="005815C8" w:rsidRDefault="005815C8" w:rsidP="005815C8">
            <w:pPr>
              <w:spacing w:before="120" w:after="120"/>
              <w:jc w:val="left"/>
              <w:rPr>
                <w:b/>
                <w:iCs/>
                <w:noProof/>
                <w:sz w:val="24"/>
              </w:rPr>
            </w:pPr>
            <w:r w:rsidRPr="005815C8">
              <w:rPr>
                <w:b/>
                <w:iCs/>
                <w:noProof/>
                <w:sz w:val="24"/>
              </w:rPr>
              <w:t>Contract price:</w:t>
            </w:r>
          </w:p>
        </w:tc>
        <w:tc>
          <w:tcPr>
            <w:tcW w:w="6662" w:type="dxa"/>
            <w:vAlign w:val="center"/>
          </w:tcPr>
          <w:p w14:paraId="1E646E64" w14:textId="77777777" w:rsidR="005815C8" w:rsidRPr="005815C8" w:rsidRDefault="005815C8" w:rsidP="005815C8">
            <w:pPr>
              <w:spacing w:before="120" w:after="120"/>
              <w:jc w:val="left"/>
              <w:rPr>
                <w:i/>
                <w:noProof/>
                <w:sz w:val="24"/>
              </w:rPr>
            </w:pPr>
            <w:r w:rsidRPr="005815C8">
              <w:rPr>
                <w:i/>
                <w:noProof/>
                <w:sz w:val="24"/>
              </w:rPr>
              <w:t>[insert contract price of the successful Proposer]</w:t>
            </w:r>
          </w:p>
        </w:tc>
      </w:tr>
      <w:tr w:rsidR="005815C8" w:rsidRPr="005815C8" w14:paraId="6C01AD95" w14:textId="77777777" w:rsidTr="0026165D">
        <w:tc>
          <w:tcPr>
            <w:tcW w:w="2405" w:type="dxa"/>
            <w:shd w:val="clear" w:color="auto" w:fill="C6D9F1" w:themeFill="text2" w:themeFillTint="33"/>
          </w:tcPr>
          <w:p w14:paraId="28F90B52" w14:textId="77777777" w:rsidR="005815C8" w:rsidRPr="005815C8" w:rsidRDefault="005815C8" w:rsidP="005815C8">
            <w:pPr>
              <w:spacing w:before="120" w:after="120"/>
              <w:jc w:val="left"/>
              <w:rPr>
                <w:b/>
                <w:iCs/>
                <w:noProof/>
                <w:sz w:val="24"/>
              </w:rPr>
            </w:pPr>
            <w:r w:rsidRPr="005815C8">
              <w:rPr>
                <w:b/>
                <w:iCs/>
                <w:noProof/>
                <w:sz w:val="24"/>
              </w:rPr>
              <w:t>Total combined score:</w:t>
            </w:r>
          </w:p>
        </w:tc>
        <w:tc>
          <w:tcPr>
            <w:tcW w:w="6662" w:type="dxa"/>
            <w:vAlign w:val="center"/>
          </w:tcPr>
          <w:p w14:paraId="753421CD" w14:textId="77777777" w:rsidR="005815C8" w:rsidRPr="005815C8" w:rsidRDefault="005815C8" w:rsidP="005815C8">
            <w:pPr>
              <w:spacing w:before="120" w:after="120"/>
              <w:jc w:val="left"/>
              <w:rPr>
                <w:i/>
                <w:noProof/>
                <w:sz w:val="24"/>
              </w:rPr>
            </w:pPr>
            <w:r w:rsidRPr="005815C8">
              <w:rPr>
                <w:i/>
                <w:noProof/>
                <w:sz w:val="24"/>
              </w:rPr>
              <w:t>[insert the total combined score of the successful Proposer]</w:t>
            </w:r>
          </w:p>
        </w:tc>
      </w:tr>
    </w:tbl>
    <w:p w14:paraId="176D0D90" w14:textId="6792B5B3" w:rsidR="005815C8" w:rsidRPr="005815C8" w:rsidRDefault="005815C8" w:rsidP="00EE2BEA">
      <w:pPr>
        <w:numPr>
          <w:ilvl w:val="0"/>
          <w:numId w:val="22"/>
        </w:numPr>
        <w:spacing w:before="240" w:after="120"/>
        <w:ind w:left="284" w:right="289" w:hanging="284"/>
        <w:jc w:val="left"/>
        <w:rPr>
          <w:b/>
          <w:i/>
          <w:iCs/>
          <w:noProof/>
          <w:szCs w:val="20"/>
        </w:rPr>
      </w:pPr>
      <w:r w:rsidRPr="005815C8">
        <w:rPr>
          <w:b/>
          <w:iCs/>
          <w:noProof/>
          <w:szCs w:val="20"/>
        </w:rPr>
        <w:t xml:space="preserve">Other Proposers </w:t>
      </w:r>
      <w:r w:rsidRPr="005815C8">
        <w:rPr>
          <w:b/>
          <w:i/>
          <w:iCs/>
          <w:noProof/>
          <w:szCs w:val="20"/>
        </w:rPr>
        <w:t>[INSTRUCTIONS: insert names of all Proposers that submitted a Proposal</w:t>
      </w:r>
      <w:r w:rsidR="00381630">
        <w:rPr>
          <w:b/>
          <w:i/>
          <w:iCs/>
          <w:noProof/>
          <w:szCs w:val="20"/>
        </w:rPr>
        <w:t>,</w:t>
      </w:r>
      <w:r w:rsidR="007340C3">
        <w:rPr>
          <w:b/>
          <w:i/>
          <w:iCs/>
          <w:noProof/>
        </w:rPr>
        <w:t xml:space="preserve"> the</w:t>
      </w:r>
      <w:bookmarkStart w:id="1459" w:name="_Hlk106124076"/>
      <w:r w:rsidR="007340C3">
        <w:rPr>
          <w:b/>
          <w:i/>
          <w:iCs/>
          <w:noProof/>
        </w:rPr>
        <w:t xml:space="preserve"> Proposal price as read out and evaluated</w:t>
      </w:r>
      <w:bookmarkEnd w:id="1459"/>
      <w:r w:rsidR="00381630">
        <w:rPr>
          <w:b/>
          <w:i/>
          <w:iCs/>
          <w:noProof/>
        </w:rPr>
        <w:t xml:space="preserve"> </w:t>
      </w:r>
      <w:r w:rsidR="00D279AA">
        <w:rPr>
          <w:b/>
          <w:i/>
          <w:iCs/>
          <w:noProof/>
        </w:rPr>
        <w:t xml:space="preserve">, technical </w:t>
      </w:r>
      <w:r w:rsidR="00381630">
        <w:rPr>
          <w:b/>
          <w:i/>
          <w:iCs/>
          <w:noProof/>
        </w:rPr>
        <w:t>and combined scores</w:t>
      </w:r>
      <w:r w:rsidRPr="005815C8">
        <w:rPr>
          <w:b/>
          <w:i/>
          <w:iCs/>
          <w:noProof/>
          <w:szCs w:val="20"/>
        </w:rPr>
        <w:t>.]</w:t>
      </w:r>
    </w:p>
    <w:tbl>
      <w:tblPr>
        <w:tblStyle w:val="TableGrid1"/>
        <w:tblW w:w="9198" w:type="dxa"/>
        <w:tblLook w:val="04A0" w:firstRow="1" w:lastRow="0" w:firstColumn="1" w:lastColumn="0" w:noHBand="0" w:noVBand="1"/>
      </w:tblPr>
      <w:tblGrid>
        <w:gridCol w:w="1943"/>
        <w:gridCol w:w="1965"/>
        <w:gridCol w:w="1806"/>
        <w:gridCol w:w="1842"/>
        <w:gridCol w:w="1642"/>
      </w:tblGrid>
      <w:tr w:rsidR="005815C8" w:rsidRPr="005815C8" w14:paraId="67807923" w14:textId="77777777" w:rsidTr="0026165D">
        <w:tc>
          <w:tcPr>
            <w:tcW w:w="2088" w:type="dxa"/>
            <w:shd w:val="clear" w:color="auto" w:fill="C6D9F1" w:themeFill="text2" w:themeFillTint="33"/>
            <w:vAlign w:val="center"/>
          </w:tcPr>
          <w:p w14:paraId="4DAE1E76" w14:textId="77777777" w:rsidR="005815C8" w:rsidRPr="005815C8" w:rsidRDefault="005815C8" w:rsidP="005815C8">
            <w:pPr>
              <w:spacing w:before="60" w:after="60"/>
              <w:ind w:right="33"/>
              <w:jc w:val="center"/>
              <w:rPr>
                <w:b/>
                <w:iCs/>
                <w:noProof/>
                <w:sz w:val="24"/>
                <w:szCs w:val="24"/>
              </w:rPr>
            </w:pPr>
            <w:r w:rsidRPr="005815C8">
              <w:rPr>
                <w:b/>
                <w:iCs/>
                <w:noProof/>
                <w:sz w:val="24"/>
                <w:szCs w:val="24"/>
              </w:rPr>
              <w:t>Name of Proposer</w:t>
            </w:r>
          </w:p>
        </w:tc>
        <w:tc>
          <w:tcPr>
            <w:tcW w:w="1530" w:type="dxa"/>
            <w:shd w:val="clear" w:color="auto" w:fill="C6D9F1" w:themeFill="text2" w:themeFillTint="33"/>
            <w:vAlign w:val="center"/>
          </w:tcPr>
          <w:p w14:paraId="2BD363D8" w14:textId="77777777" w:rsidR="005815C8" w:rsidRPr="005815C8" w:rsidRDefault="005815C8" w:rsidP="005815C8">
            <w:pPr>
              <w:ind w:left="720" w:right="29"/>
              <w:rPr>
                <w:b/>
                <w:iCs/>
                <w:noProof/>
                <w:sz w:val="24"/>
                <w:szCs w:val="24"/>
              </w:rPr>
            </w:pPr>
            <w:r w:rsidRPr="005815C8">
              <w:rPr>
                <w:b/>
                <w:iCs/>
                <w:noProof/>
                <w:sz w:val="24"/>
                <w:szCs w:val="24"/>
              </w:rPr>
              <w:t>Technical Score</w:t>
            </w:r>
          </w:p>
        </w:tc>
        <w:tc>
          <w:tcPr>
            <w:tcW w:w="1935" w:type="dxa"/>
            <w:shd w:val="clear" w:color="auto" w:fill="C6D9F1" w:themeFill="text2" w:themeFillTint="33"/>
            <w:vAlign w:val="center"/>
          </w:tcPr>
          <w:p w14:paraId="67AA1A2D" w14:textId="77777777" w:rsidR="005815C8" w:rsidRPr="005815C8" w:rsidRDefault="005815C8" w:rsidP="005815C8">
            <w:pPr>
              <w:jc w:val="center"/>
              <w:rPr>
                <w:b/>
                <w:iCs/>
                <w:noProof/>
                <w:sz w:val="24"/>
                <w:szCs w:val="24"/>
              </w:rPr>
            </w:pPr>
            <w:r w:rsidRPr="005815C8">
              <w:rPr>
                <w:b/>
                <w:iCs/>
                <w:noProof/>
                <w:sz w:val="24"/>
                <w:szCs w:val="24"/>
              </w:rPr>
              <w:t>Proposal price</w:t>
            </w:r>
          </w:p>
        </w:tc>
        <w:tc>
          <w:tcPr>
            <w:tcW w:w="1935" w:type="dxa"/>
            <w:shd w:val="clear" w:color="auto" w:fill="C6D9F1" w:themeFill="text2" w:themeFillTint="33"/>
            <w:vAlign w:val="center"/>
          </w:tcPr>
          <w:p w14:paraId="03BB1FD8" w14:textId="77777777" w:rsidR="005815C8" w:rsidRPr="005815C8" w:rsidRDefault="005815C8" w:rsidP="005815C8">
            <w:pPr>
              <w:jc w:val="center"/>
              <w:rPr>
                <w:b/>
                <w:iCs/>
                <w:noProof/>
                <w:sz w:val="24"/>
                <w:szCs w:val="24"/>
              </w:rPr>
            </w:pPr>
            <w:r w:rsidRPr="005815C8">
              <w:rPr>
                <w:b/>
                <w:iCs/>
                <w:noProof/>
                <w:sz w:val="24"/>
                <w:szCs w:val="24"/>
              </w:rPr>
              <w:t xml:space="preserve">Evaluated Proposal Cost </w:t>
            </w:r>
          </w:p>
          <w:p w14:paraId="3CC15FBC" w14:textId="77777777" w:rsidR="005815C8" w:rsidRPr="005815C8" w:rsidRDefault="005815C8" w:rsidP="005815C8">
            <w:pPr>
              <w:jc w:val="center"/>
              <w:rPr>
                <w:b/>
                <w:iCs/>
                <w:noProof/>
                <w:sz w:val="24"/>
                <w:szCs w:val="24"/>
              </w:rPr>
            </w:pPr>
            <w:r w:rsidRPr="005815C8">
              <w:rPr>
                <w:b/>
                <w:iCs/>
                <w:noProof/>
                <w:sz w:val="24"/>
                <w:szCs w:val="24"/>
              </w:rPr>
              <w:t>(if applicable)</w:t>
            </w:r>
          </w:p>
        </w:tc>
        <w:tc>
          <w:tcPr>
            <w:tcW w:w="1710" w:type="dxa"/>
            <w:shd w:val="clear" w:color="auto" w:fill="C6D9F1" w:themeFill="text2" w:themeFillTint="33"/>
            <w:vAlign w:val="center"/>
          </w:tcPr>
          <w:p w14:paraId="618286F6" w14:textId="77777777" w:rsidR="005815C8" w:rsidRPr="005815C8" w:rsidRDefault="005815C8" w:rsidP="005815C8">
            <w:pPr>
              <w:jc w:val="center"/>
              <w:rPr>
                <w:b/>
                <w:iCs/>
                <w:noProof/>
                <w:sz w:val="24"/>
                <w:szCs w:val="24"/>
              </w:rPr>
            </w:pPr>
            <w:r w:rsidRPr="005815C8">
              <w:rPr>
                <w:b/>
                <w:iCs/>
                <w:noProof/>
                <w:sz w:val="24"/>
                <w:szCs w:val="24"/>
              </w:rPr>
              <w:t>Combined Score</w:t>
            </w:r>
          </w:p>
        </w:tc>
      </w:tr>
      <w:tr w:rsidR="005815C8" w:rsidRPr="005815C8" w14:paraId="4DB38361" w14:textId="77777777" w:rsidTr="0026165D">
        <w:tc>
          <w:tcPr>
            <w:tcW w:w="2088" w:type="dxa"/>
            <w:vAlign w:val="center"/>
          </w:tcPr>
          <w:p w14:paraId="46B41186" w14:textId="77777777" w:rsidR="005815C8" w:rsidRPr="005815C8" w:rsidRDefault="005815C8" w:rsidP="005815C8">
            <w:pPr>
              <w:rPr>
                <w:i/>
                <w:noProof/>
                <w:sz w:val="24"/>
                <w:szCs w:val="24"/>
              </w:rPr>
            </w:pPr>
            <w:r w:rsidRPr="005815C8">
              <w:rPr>
                <w:i/>
                <w:noProof/>
                <w:sz w:val="24"/>
                <w:szCs w:val="24"/>
              </w:rPr>
              <w:t>[insert name]</w:t>
            </w:r>
          </w:p>
        </w:tc>
        <w:tc>
          <w:tcPr>
            <w:tcW w:w="1530" w:type="dxa"/>
            <w:vAlign w:val="center"/>
          </w:tcPr>
          <w:p w14:paraId="05112B68" w14:textId="77777777" w:rsidR="005815C8" w:rsidRPr="005815C8" w:rsidRDefault="005815C8" w:rsidP="0020648B">
            <w:pPr>
              <w:spacing w:before="120" w:after="120"/>
              <w:ind w:right="33"/>
              <w:jc w:val="center"/>
              <w:rPr>
                <w:i/>
                <w:noProof/>
                <w:sz w:val="24"/>
                <w:szCs w:val="24"/>
              </w:rPr>
            </w:pPr>
            <w:r w:rsidRPr="005815C8">
              <w:rPr>
                <w:i/>
                <w:noProof/>
                <w:sz w:val="24"/>
                <w:szCs w:val="24"/>
              </w:rPr>
              <w:t>[insert Technical score]</w:t>
            </w:r>
          </w:p>
        </w:tc>
        <w:tc>
          <w:tcPr>
            <w:tcW w:w="1935" w:type="dxa"/>
            <w:vAlign w:val="center"/>
          </w:tcPr>
          <w:p w14:paraId="7EBAF391" w14:textId="77777777" w:rsidR="005815C8" w:rsidRPr="005815C8" w:rsidRDefault="005815C8">
            <w:pPr>
              <w:spacing w:before="120" w:after="120"/>
              <w:jc w:val="center"/>
              <w:rPr>
                <w:i/>
                <w:noProof/>
                <w:sz w:val="24"/>
                <w:szCs w:val="24"/>
              </w:rPr>
            </w:pPr>
            <w:r w:rsidRPr="005815C8">
              <w:rPr>
                <w:i/>
                <w:noProof/>
                <w:sz w:val="24"/>
                <w:szCs w:val="24"/>
              </w:rPr>
              <w:t>[insert Proposal price]</w:t>
            </w:r>
          </w:p>
        </w:tc>
        <w:tc>
          <w:tcPr>
            <w:tcW w:w="1935" w:type="dxa"/>
            <w:vAlign w:val="center"/>
          </w:tcPr>
          <w:p w14:paraId="651F0A1E" w14:textId="77777777" w:rsidR="005815C8" w:rsidRPr="005815C8" w:rsidRDefault="005815C8" w:rsidP="0020648B">
            <w:pPr>
              <w:spacing w:before="120" w:after="120"/>
              <w:ind w:left="59"/>
              <w:jc w:val="center"/>
              <w:rPr>
                <w:i/>
                <w:noProof/>
                <w:sz w:val="24"/>
                <w:szCs w:val="24"/>
              </w:rPr>
            </w:pPr>
            <w:r w:rsidRPr="005815C8">
              <w:rPr>
                <w:i/>
                <w:noProof/>
                <w:sz w:val="24"/>
                <w:szCs w:val="24"/>
              </w:rPr>
              <w:t>[insert evaluated cost]</w:t>
            </w:r>
          </w:p>
        </w:tc>
        <w:tc>
          <w:tcPr>
            <w:tcW w:w="1710" w:type="dxa"/>
            <w:vAlign w:val="center"/>
          </w:tcPr>
          <w:p w14:paraId="72D41842" w14:textId="77777777" w:rsidR="005815C8" w:rsidRPr="005815C8" w:rsidRDefault="005815C8" w:rsidP="0020648B">
            <w:pPr>
              <w:spacing w:before="120" w:after="120"/>
              <w:ind w:left="33"/>
              <w:jc w:val="center"/>
              <w:rPr>
                <w:i/>
                <w:noProof/>
                <w:sz w:val="24"/>
                <w:szCs w:val="24"/>
              </w:rPr>
            </w:pPr>
            <w:r w:rsidRPr="005815C8">
              <w:rPr>
                <w:i/>
                <w:noProof/>
                <w:sz w:val="24"/>
                <w:szCs w:val="24"/>
              </w:rPr>
              <w:t>[insert combined score]</w:t>
            </w:r>
          </w:p>
        </w:tc>
      </w:tr>
      <w:tr w:rsidR="005815C8" w:rsidRPr="005815C8" w14:paraId="5FECD604" w14:textId="77777777" w:rsidTr="0026165D">
        <w:tc>
          <w:tcPr>
            <w:tcW w:w="2088" w:type="dxa"/>
            <w:vAlign w:val="center"/>
          </w:tcPr>
          <w:p w14:paraId="7AC3ED30" w14:textId="77777777" w:rsidR="005815C8" w:rsidRPr="005815C8" w:rsidRDefault="005815C8" w:rsidP="005815C8">
            <w:pPr>
              <w:rPr>
                <w:i/>
                <w:noProof/>
                <w:sz w:val="24"/>
                <w:szCs w:val="24"/>
              </w:rPr>
            </w:pPr>
            <w:r w:rsidRPr="005815C8">
              <w:rPr>
                <w:i/>
                <w:noProof/>
                <w:sz w:val="24"/>
                <w:szCs w:val="24"/>
              </w:rPr>
              <w:t>[insert name]</w:t>
            </w:r>
          </w:p>
        </w:tc>
        <w:tc>
          <w:tcPr>
            <w:tcW w:w="1530" w:type="dxa"/>
            <w:vAlign w:val="center"/>
          </w:tcPr>
          <w:p w14:paraId="496F392E" w14:textId="77777777" w:rsidR="005815C8" w:rsidRPr="005815C8" w:rsidRDefault="005815C8" w:rsidP="005815C8">
            <w:pPr>
              <w:jc w:val="center"/>
              <w:rPr>
                <w:i/>
                <w:noProof/>
                <w:sz w:val="24"/>
                <w:szCs w:val="24"/>
              </w:rPr>
            </w:pPr>
            <w:r w:rsidRPr="005815C8">
              <w:rPr>
                <w:i/>
                <w:noProof/>
                <w:sz w:val="24"/>
                <w:szCs w:val="24"/>
              </w:rPr>
              <w:t>[insert Technical score]</w:t>
            </w:r>
          </w:p>
        </w:tc>
        <w:tc>
          <w:tcPr>
            <w:tcW w:w="1935" w:type="dxa"/>
            <w:vAlign w:val="center"/>
          </w:tcPr>
          <w:p w14:paraId="4AF18588" w14:textId="77777777" w:rsidR="005815C8" w:rsidRPr="005815C8" w:rsidRDefault="005815C8" w:rsidP="005815C8">
            <w:pPr>
              <w:spacing w:before="120" w:after="120"/>
              <w:jc w:val="center"/>
              <w:rPr>
                <w:i/>
                <w:noProof/>
                <w:sz w:val="24"/>
                <w:szCs w:val="24"/>
              </w:rPr>
            </w:pPr>
            <w:r w:rsidRPr="005815C8">
              <w:rPr>
                <w:i/>
                <w:noProof/>
                <w:sz w:val="24"/>
                <w:szCs w:val="24"/>
              </w:rPr>
              <w:t>[insert Proposal price]</w:t>
            </w:r>
          </w:p>
        </w:tc>
        <w:tc>
          <w:tcPr>
            <w:tcW w:w="1935" w:type="dxa"/>
          </w:tcPr>
          <w:p w14:paraId="2E9C9ADC" w14:textId="77777777" w:rsidR="005815C8" w:rsidRPr="005815C8" w:rsidRDefault="005815C8" w:rsidP="005815C8">
            <w:pPr>
              <w:spacing w:before="120" w:after="120"/>
              <w:jc w:val="center"/>
              <w:rPr>
                <w:i/>
                <w:noProof/>
                <w:sz w:val="24"/>
                <w:szCs w:val="24"/>
              </w:rPr>
            </w:pPr>
            <w:r w:rsidRPr="005815C8">
              <w:rPr>
                <w:i/>
                <w:noProof/>
                <w:sz w:val="24"/>
                <w:szCs w:val="24"/>
              </w:rPr>
              <w:t>[insert evaluated cost]</w:t>
            </w:r>
          </w:p>
        </w:tc>
        <w:tc>
          <w:tcPr>
            <w:tcW w:w="1710" w:type="dxa"/>
            <w:vAlign w:val="center"/>
          </w:tcPr>
          <w:p w14:paraId="48EDA557" w14:textId="77777777" w:rsidR="005815C8" w:rsidRPr="005815C8" w:rsidRDefault="005815C8" w:rsidP="005815C8">
            <w:pPr>
              <w:spacing w:before="120" w:after="120"/>
              <w:jc w:val="center"/>
              <w:rPr>
                <w:i/>
                <w:noProof/>
                <w:sz w:val="24"/>
                <w:szCs w:val="24"/>
              </w:rPr>
            </w:pPr>
            <w:r w:rsidRPr="005815C8">
              <w:rPr>
                <w:i/>
                <w:noProof/>
                <w:sz w:val="24"/>
                <w:szCs w:val="24"/>
              </w:rPr>
              <w:t>[insert combined score]</w:t>
            </w:r>
          </w:p>
        </w:tc>
      </w:tr>
      <w:tr w:rsidR="005815C8" w:rsidRPr="005815C8" w14:paraId="467E2A9F" w14:textId="77777777" w:rsidTr="0026165D">
        <w:tc>
          <w:tcPr>
            <w:tcW w:w="2088" w:type="dxa"/>
            <w:vAlign w:val="center"/>
          </w:tcPr>
          <w:p w14:paraId="1BDB485F" w14:textId="77777777" w:rsidR="005815C8" w:rsidRPr="005815C8" w:rsidRDefault="005815C8" w:rsidP="005815C8">
            <w:pPr>
              <w:rPr>
                <w:i/>
                <w:noProof/>
                <w:sz w:val="24"/>
                <w:szCs w:val="24"/>
              </w:rPr>
            </w:pPr>
            <w:r w:rsidRPr="005815C8">
              <w:rPr>
                <w:i/>
                <w:noProof/>
                <w:sz w:val="24"/>
                <w:szCs w:val="24"/>
              </w:rPr>
              <w:t>[insert name]</w:t>
            </w:r>
          </w:p>
        </w:tc>
        <w:tc>
          <w:tcPr>
            <w:tcW w:w="1530" w:type="dxa"/>
            <w:vAlign w:val="center"/>
          </w:tcPr>
          <w:p w14:paraId="46743416" w14:textId="77777777" w:rsidR="005815C8" w:rsidRPr="005815C8" w:rsidRDefault="005815C8" w:rsidP="005815C8">
            <w:pPr>
              <w:jc w:val="center"/>
              <w:rPr>
                <w:i/>
                <w:noProof/>
                <w:sz w:val="24"/>
                <w:szCs w:val="24"/>
              </w:rPr>
            </w:pPr>
            <w:r w:rsidRPr="005815C8">
              <w:rPr>
                <w:i/>
                <w:noProof/>
                <w:sz w:val="24"/>
                <w:szCs w:val="24"/>
              </w:rPr>
              <w:t>[insert Technical score]</w:t>
            </w:r>
          </w:p>
        </w:tc>
        <w:tc>
          <w:tcPr>
            <w:tcW w:w="1935" w:type="dxa"/>
            <w:vAlign w:val="center"/>
          </w:tcPr>
          <w:p w14:paraId="72FF0615" w14:textId="77777777" w:rsidR="005815C8" w:rsidRPr="005815C8" w:rsidRDefault="005815C8" w:rsidP="005815C8">
            <w:pPr>
              <w:spacing w:before="120" w:after="120"/>
              <w:jc w:val="center"/>
              <w:rPr>
                <w:i/>
                <w:noProof/>
                <w:sz w:val="24"/>
                <w:szCs w:val="24"/>
              </w:rPr>
            </w:pPr>
            <w:r w:rsidRPr="005815C8">
              <w:rPr>
                <w:i/>
                <w:noProof/>
                <w:sz w:val="24"/>
                <w:szCs w:val="24"/>
              </w:rPr>
              <w:t>[insert Proposal price]</w:t>
            </w:r>
          </w:p>
        </w:tc>
        <w:tc>
          <w:tcPr>
            <w:tcW w:w="1935" w:type="dxa"/>
          </w:tcPr>
          <w:p w14:paraId="3C994884" w14:textId="77777777" w:rsidR="005815C8" w:rsidRPr="005815C8" w:rsidRDefault="005815C8" w:rsidP="005815C8">
            <w:pPr>
              <w:spacing w:before="120" w:after="120"/>
              <w:jc w:val="center"/>
              <w:rPr>
                <w:i/>
                <w:noProof/>
                <w:sz w:val="24"/>
                <w:szCs w:val="24"/>
              </w:rPr>
            </w:pPr>
            <w:r w:rsidRPr="005815C8">
              <w:rPr>
                <w:i/>
                <w:noProof/>
                <w:sz w:val="24"/>
                <w:szCs w:val="24"/>
              </w:rPr>
              <w:t>[insert evaluated cost]</w:t>
            </w:r>
          </w:p>
        </w:tc>
        <w:tc>
          <w:tcPr>
            <w:tcW w:w="1710" w:type="dxa"/>
            <w:vAlign w:val="center"/>
          </w:tcPr>
          <w:p w14:paraId="5F7FD794" w14:textId="77777777" w:rsidR="005815C8" w:rsidRPr="005815C8" w:rsidRDefault="005815C8" w:rsidP="005815C8">
            <w:pPr>
              <w:spacing w:before="120" w:after="120"/>
              <w:jc w:val="center"/>
              <w:rPr>
                <w:i/>
                <w:noProof/>
                <w:sz w:val="24"/>
                <w:szCs w:val="24"/>
              </w:rPr>
            </w:pPr>
            <w:r w:rsidRPr="005815C8">
              <w:rPr>
                <w:i/>
                <w:noProof/>
                <w:sz w:val="24"/>
                <w:szCs w:val="24"/>
              </w:rPr>
              <w:t>[insert combined score]</w:t>
            </w:r>
          </w:p>
        </w:tc>
      </w:tr>
      <w:tr w:rsidR="005815C8" w:rsidRPr="005815C8" w14:paraId="7A7B69A6" w14:textId="77777777" w:rsidTr="0026165D">
        <w:tc>
          <w:tcPr>
            <w:tcW w:w="2088" w:type="dxa"/>
            <w:vAlign w:val="center"/>
          </w:tcPr>
          <w:p w14:paraId="7135F824" w14:textId="77777777" w:rsidR="005815C8" w:rsidRPr="005815C8" w:rsidRDefault="005815C8" w:rsidP="005815C8">
            <w:pPr>
              <w:rPr>
                <w:i/>
                <w:noProof/>
                <w:sz w:val="24"/>
                <w:szCs w:val="24"/>
              </w:rPr>
            </w:pPr>
            <w:r w:rsidRPr="005815C8">
              <w:rPr>
                <w:i/>
                <w:noProof/>
                <w:sz w:val="24"/>
                <w:szCs w:val="24"/>
              </w:rPr>
              <w:t>[insert name]</w:t>
            </w:r>
          </w:p>
        </w:tc>
        <w:tc>
          <w:tcPr>
            <w:tcW w:w="1530" w:type="dxa"/>
            <w:vAlign w:val="center"/>
          </w:tcPr>
          <w:p w14:paraId="3E7D69E0" w14:textId="77777777" w:rsidR="005815C8" w:rsidRPr="005815C8" w:rsidRDefault="005815C8" w:rsidP="005815C8">
            <w:pPr>
              <w:jc w:val="center"/>
              <w:rPr>
                <w:i/>
                <w:noProof/>
                <w:sz w:val="24"/>
                <w:szCs w:val="24"/>
              </w:rPr>
            </w:pPr>
            <w:r w:rsidRPr="005815C8">
              <w:rPr>
                <w:i/>
                <w:noProof/>
                <w:sz w:val="24"/>
                <w:szCs w:val="24"/>
              </w:rPr>
              <w:t>[insert Technical score]</w:t>
            </w:r>
          </w:p>
        </w:tc>
        <w:tc>
          <w:tcPr>
            <w:tcW w:w="1935" w:type="dxa"/>
            <w:vAlign w:val="center"/>
          </w:tcPr>
          <w:p w14:paraId="6C538652" w14:textId="77777777" w:rsidR="005815C8" w:rsidRPr="005815C8" w:rsidRDefault="005815C8" w:rsidP="005815C8">
            <w:pPr>
              <w:spacing w:before="120" w:after="120"/>
              <w:jc w:val="center"/>
              <w:rPr>
                <w:i/>
                <w:noProof/>
                <w:sz w:val="24"/>
                <w:szCs w:val="24"/>
              </w:rPr>
            </w:pPr>
            <w:r w:rsidRPr="005815C8">
              <w:rPr>
                <w:i/>
                <w:noProof/>
                <w:sz w:val="24"/>
                <w:szCs w:val="24"/>
              </w:rPr>
              <w:t>[insert Proposal price]</w:t>
            </w:r>
          </w:p>
        </w:tc>
        <w:tc>
          <w:tcPr>
            <w:tcW w:w="1935" w:type="dxa"/>
          </w:tcPr>
          <w:p w14:paraId="5B54F0B9" w14:textId="77777777" w:rsidR="005815C8" w:rsidRPr="005815C8" w:rsidRDefault="005815C8" w:rsidP="005815C8">
            <w:pPr>
              <w:spacing w:before="120" w:after="120"/>
              <w:jc w:val="center"/>
              <w:rPr>
                <w:i/>
                <w:noProof/>
                <w:sz w:val="24"/>
                <w:szCs w:val="24"/>
              </w:rPr>
            </w:pPr>
            <w:r w:rsidRPr="005815C8">
              <w:rPr>
                <w:i/>
                <w:noProof/>
                <w:sz w:val="24"/>
                <w:szCs w:val="24"/>
              </w:rPr>
              <w:t>[insert evaluated cost]</w:t>
            </w:r>
          </w:p>
        </w:tc>
        <w:tc>
          <w:tcPr>
            <w:tcW w:w="1710" w:type="dxa"/>
            <w:vAlign w:val="center"/>
          </w:tcPr>
          <w:p w14:paraId="64A3C9A3" w14:textId="77777777" w:rsidR="005815C8" w:rsidRPr="005815C8" w:rsidRDefault="005815C8" w:rsidP="005815C8">
            <w:pPr>
              <w:spacing w:before="120" w:after="120"/>
              <w:jc w:val="center"/>
              <w:rPr>
                <w:i/>
                <w:noProof/>
                <w:sz w:val="24"/>
                <w:szCs w:val="24"/>
              </w:rPr>
            </w:pPr>
            <w:r w:rsidRPr="005815C8">
              <w:rPr>
                <w:i/>
                <w:noProof/>
                <w:sz w:val="24"/>
                <w:szCs w:val="24"/>
              </w:rPr>
              <w:t>[insert combined score]</w:t>
            </w:r>
          </w:p>
        </w:tc>
      </w:tr>
      <w:tr w:rsidR="005815C8" w:rsidRPr="005815C8" w14:paraId="6DE07A31" w14:textId="77777777" w:rsidTr="0026165D">
        <w:tc>
          <w:tcPr>
            <w:tcW w:w="2088" w:type="dxa"/>
            <w:vAlign w:val="center"/>
          </w:tcPr>
          <w:p w14:paraId="6B90F3AC" w14:textId="77777777" w:rsidR="005815C8" w:rsidRPr="005815C8" w:rsidRDefault="005815C8" w:rsidP="005815C8">
            <w:pPr>
              <w:rPr>
                <w:i/>
                <w:noProof/>
                <w:sz w:val="24"/>
                <w:szCs w:val="24"/>
              </w:rPr>
            </w:pPr>
            <w:r w:rsidRPr="005815C8">
              <w:rPr>
                <w:i/>
                <w:noProof/>
                <w:sz w:val="24"/>
                <w:szCs w:val="24"/>
              </w:rPr>
              <w:t>[insert name]</w:t>
            </w:r>
          </w:p>
        </w:tc>
        <w:tc>
          <w:tcPr>
            <w:tcW w:w="1530" w:type="dxa"/>
            <w:vAlign w:val="center"/>
          </w:tcPr>
          <w:p w14:paraId="32E0FCC1" w14:textId="77777777" w:rsidR="005815C8" w:rsidRPr="005815C8" w:rsidRDefault="005815C8" w:rsidP="005815C8">
            <w:pPr>
              <w:jc w:val="center"/>
              <w:rPr>
                <w:i/>
                <w:noProof/>
                <w:sz w:val="24"/>
                <w:szCs w:val="24"/>
              </w:rPr>
            </w:pPr>
            <w:r w:rsidRPr="005815C8">
              <w:rPr>
                <w:i/>
                <w:noProof/>
                <w:sz w:val="24"/>
                <w:szCs w:val="24"/>
              </w:rPr>
              <w:t>[insert Technical score]</w:t>
            </w:r>
          </w:p>
        </w:tc>
        <w:tc>
          <w:tcPr>
            <w:tcW w:w="1935" w:type="dxa"/>
            <w:vAlign w:val="center"/>
          </w:tcPr>
          <w:p w14:paraId="7C4D47E9" w14:textId="77777777" w:rsidR="005815C8" w:rsidRPr="005815C8" w:rsidRDefault="005815C8" w:rsidP="005815C8">
            <w:pPr>
              <w:spacing w:before="120" w:after="120"/>
              <w:jc w:val="center"/>
              <w:rPr>
                <w:i/>
                <w:noProof/>
                <w:sz w:val="24"/>
                <w:szCs w:val="24"/>
              </w:rPr>
            </w:pPr>
            <w:r w:rsidRPr="005815C8">
              <w:rPr>
                <w:i/>
                <w:noProof/>
                <w:sz w:val="24"/>
                <w:szCs w:val="24"/>
              </w:rPr>
              <w:t>[insert Proposal price]</w:t>
            </w:r>
          </w:p>
        </w:tc>
        <w:tc>
          <w:tcPr>
            <w:tcW w:w="1935" w:type="dxa"/>
          </w:tcPr>
          <w:p w14:paraId="3BCCA0A5" w14:textId="77777777" w:rsidR="005815C8" w:rsidRPr="005815C8" w:rsidRDefault="005815C8" w:rsidP="005815C8">
            <w:pPr>
              <w:spacing w:before="120" w:after="120"/>
              <w:jc w:val="center"/>
              <w:rPr>
                <w:i/>
                <w:noProof/>
                <w:sz w:val="24"/>
                <w:szCs w:val="24"/>
              </w:rPr>
            </w:pPr>
            <w:r w:rsidRPr="005815C8">
              <w:rPr>
                <w:i/>
                <w:noProof/>
                <w:sz w:val="24"/>
                <w:szCs w:val="24"/>
              </w:rPr>
              <w:t>[insert evaluated cost]</w:t>
            </w:r>
          </w:p>
        </w:tc>
        <w:tc>
          <w:tcPr>
            <w:tcW w:w="1710" w:type="dxa"/>
            <w:vAlign w:val="center"/>
          </w:tcPr>
          <w:p w14:paraId="343B9C1B" w14:textId="77777777" w:rsidR="005815C8" w:rsidRPr="005815C8" w:rsidRDefault="005815C8" w:rsidP="005815C8">
            <w:pPr>
              <w:spacing w:before="120" w:after="120"/>
              <w:jc w:val="center"/>
              <w:rPr>
                <w:i/>
                <w:noProof/>
                <w:sz w:val="24"/>
                <w:szCs w:val="24"/>
              </w:rPr>
            </w:pPr>
            <w:r w:rsidRPr="005815C8">
              <w:rPr>
                <w:i/>
                <w:noProof/>
                <w:sz w:val="24"/>
                <w:szCs w:val="24"/>
              </w:rPr>
              <w:t>[insert combined score]</w:t>
            </w:r>
          </w:p>
        </w:tc>
      </w:tr>
    </w:tbl>
    <w:p w14:paraId="57BCA774" w14:textId="77777777" w:rsidR="005815C8" w:rsidRPr="005815C8" w:rsidRDefault="005815C8" w:rsidP="00EE2BEA">
      <w:pPr>
        <w:numPr>
          <w:ilvl w:val="0"/>
          <w:numId w:val="22"/>
        </w:numPr>
        <w:spacing w:before="240" w:after="120"/>
        <w:ind w:left="284" w:right="289" w:hanging="284"/>
        <w:rPr>
          <w:b/>
          <w:i/>
          <w:noProof/>
          <w:szCs w:val="20"/>
        </w:rPr>
      </w:pPr>
      <w:r w:rsidRPr="005815C8">
        <w:rPr>
          <w:b/>
          <w:iCs/>
          <w:noProof/>
          <w:szCs w:val="20"/>
        </w:rPr>
        <w:t xml:space="preserve">Reason/s why your Proposal was unsuccessful </w:t>
      </w:r>
      <w:r w:rsidRPr="005815C8">
        <w:rPr>
          <w:b/>
          <w:i/>
          <w:noProof/>
          <w:szCs w:val="20"/>
        </w:rPr>
        <w:t>[Delete if the combined score already reveals the reason]</w:t>
      </w:r>
    </w:p>
    <w:tbl>
      <w:tblPr>
        <w:tblStyle w:val="TableGrid1"/>
        <w:tblW w:w="0" w:type="auto"/>
        <w:tblLook w:val="04A0" w:firstRow="1" w:lastRow="0" w:firstColumn="1" w:lastColumn="0" w:noHBand="0" w:noVBand="1"/>
      </w:tblPr>
      <w:tblGrid>
        <w:gridCol w:w="9016"/>
      </w:tblGrid>
      <w:tr w:rsidR="005815C8" w:rsidRPr="005815C8" w14:paraId="38E0943F" w14:textId="77777777" w:rsidTr="0026165D">
        <w:tc>
          <w:tcPr>
            <w:tcW w:w="9016" w:type="dxa"/>
          </w:tcPr>
          <w:p w14:paraId="7B70FE81" w14:textId="7A137990" w:rsidR="005815C8" w:rsidRPr="005815C8" w:rsidRDefault="005815C8" w:rsidP="005815C8">
            <w:pPr>
              <w:spacing w:before="120" w:after="120"/>
              <w:ind w:left="720" w:right="289"/>
              <w:rPr>
                <w:b/>
                <w:i/>
                <w:iCs/>
                <w:noProof/>
              </w:rPr>
            </w:pPr>
            <w:r w:rsidRPr="005815C8">
              <w:rPr>
                <w:b/>
                <w:i/>
                <w:iCs/>
                <w:noProof/>
                <w:sz w:val="24"/>
              </w:rPr>
              <w:t>[INSTRUCTIONS</w:t>
            </w:r>
            <w:r w:rsidR="007340C3">
              <w:rPr>
                <w:b/>
                <w:i/>
                <w:iCs/>
                <w:noProof/>
                <w:sz w:val="24"/>
              </w:rPr>
              <w:t>:</w:t>
            </w:r>
            <w:r w:rsidR="007340C3" w:rsidRPr="005815C8">
              <w:rPr>
                <w:b/>
                <w:i/>
                <w:iCs/>
                <w:noProof/>
                <w:sz w:val="24"/>
              </w:rPr>
              <w:t xml:space="preserve"> </w:t>
            </w:r>
            <w:r w:rsidRPr="005815C8">
              <w:rPr>
                <w:b/>
                <w:i/>
                <w:iCs/>
                <w:noProof/>
                <w:sz w:val="24"/>
              </w:rPr>
              <w:t xml:space="preserve">State the reason/s why </w:t>
            </w:r>
            <w:r w:rsidRPr="005815C8">
              <w:rPr>
                <w:b/>
                <w:i/>
                <w:iCs/>
                <w:noProof/>
                <w:sz w:val="24"/>
                <w:u w:val="single"/>
              </w:rPr>
              <w:t>this</w:t>
            </w:r>
            <w:r w:rsidRPr="005815C8">
              <w:rPr>
                <w:b/>
                <w:i/>
                <w:iCs/>
                <w:noProof/>
                <w:sz w:val="24"/>
              </w:rPr>
              <w:t xml:space="preserve"> Proposer’s Proposal was unsuccessful. Do NOT include: (a) a point by point comparison with another Proposer’s Proposal or (b) information that is marked confidential by the Proposer in its Proposal.]</w:t>
            </w:r>
          </w:p>
        </w:tc>
      </w:tr>
    </w:tbl>
    <w:p w14:paraId="1AA4189E" w14:textId="77777777" w:rsidR="005815C8" w:rsidRPr="005815C8" w:rsidRDefault="005815C8" w:rsidP="00EE2BEA">
      <w:pPr>
        <w:pageBreakBefore/>
        <w:numPr>
          <w:ilvl w:val="0"/>
          <w:numId w:val="22"/>
        </w:numPr>
        <w:spacing w:before="240" w:after="120"/>
        <w:ind w:left="284" w:right="289" w:hanging="284"/>
        <w:rPr>
          <w:b/>
          <w:iCs/>
          <w:noProof/>
          <w:szCs w:val="20"/>
        </w:rPr>
      </w:pPr>
      <w:r w:rsidRPr="005815C8">
        <w:rPr>
          <w:b/>
          <w:iCs/>
          <w:noProof/>
          <w:szCs w:val="20"/>
        </w:rPr>
        <w:lastRenderedPageBreak/>
        <w:t>How to request a debriefing</w:t>
      </w:r>
    </w:p>
    <w:tbl>
      <w:tblPr>
        <w:tblStyle w:val="TableGrid1"/>
        <w:tblW w:w="0" w:type="auto"/>
        <w:tblLook w:val="04A0" w:firstRow="1" w:lastRow="0" w:firstColumn="1" w:lastColumn="0" w:noHBand="0" w:noVBand="1"/>
      </w:tblPr>
      <w:tblGrid>
        <w:gridCol w:w="9016"/>
      </w:tblGrid>
      <w:tr w:rsidR="005815C8" w:rsidRPr="005815C8" w14:paraId="0AD07F3D" w14:textId="77777777" w:rsidTr="0026165D">
        <w:tc>
          <w:tcPr>
            <w:tcW w:w="9016" w:type="dxa"/>
          </w:tcPr>
          <w:p w14:paraId="2451362C" w14:textId="77777777" w:rsidR="005815C8" w:rsidRPr="005815C8" w:rsidRDefault="005815C8" w:rsidP="005815C8">
            <w:pPr>
              <w:spacing w:before="120" w:after="120"/>
              <w:ind w:left="34" w:right="289"/>
              <w:rPr>
                <w:b/>
                <w:iCs/>
                <w:noProof/>
                <w:sz w:val="24"/>
              </w:rPr>
            </w:pPr>
            <w:r w:rsidRPr="005815C8">
              <w:rPr>
                <w:b/>
                <w:iCs/>
                <w:noProof/>
                <w:sz w:val="24"/>
              </w:rPr>
              <w:t xml:space="preserve">DEADLINE: The deadline to request a debriefing expires at midnight on </w:t>
            </w:r>
            <w:r w:rsidRPr="005815C8">
              <w:rPr>
                <w:b/>
                <w:i/>
                <w:noProof/>
                <w:sz w:val="24"/>
              </w:rPr>
              <w:t>[insert date]</w:t>
            </w:r>
            <w:r w:rsidRPr="005815C8">
              <w:rPr>
                <w:b/>
                <w:iCs/>
                <w:noProof/>
                <w:sz w:val="24"/>
              </w:rPr>
              <w:t xml:space="preserve"> (local time).</w:t>
            </w:r>
          </w:p>
          <w:p w14:paraId="5A98087B" w14:textId="77777777" w:rsidR="005815C8" w:rsidRPr="005815C8" w:rsidRDefault="005815C8" w:rsidP="005815C8">
            <w:pPr>
              <w:spacing w:before="120" w:after="120"/>
              <w:ind w:left="34" w:right="289"/>
              <w:rPr>
                <w:iCs/>
                <w:noProof/>
                <w:sz w:val="24"/>
              </w:rPr>
            </w:pPr>
            <w:r w:rsidRPr="005815C8">
              <w:rPr>
                <w:iCs/>
                <w:noProof/>
                <w:sz w:val="24"/>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158A3000" w14:textId="77777777" w:rsidR="005815C8" w:rsidRPr="005815C8" w:rsidRDefault="005815C8" w:rsidP="005815C8">
            <w:pPr>
              <w:spacing w:before="120" w:after="120"/>
              <w:rPr>
                <w:noProof/>
                <w:color w:val="000000" w:themeColor="text1"/>
                <w:sz w:val="24"/>
              </w:rPr>
            </w:pPr>
            <w:r w:rsidRPr="005815C8">
              <w:rPr>
                <w:noProof/>
                <w:color w:val="000000" w:themeColor="text1"/>
                <w:sz w:val="24"/>
              </w:rPr>
              <w:t>Provide the contract name, reference number, name of the Proposer, contact details; and address the request for debriefing as follows:</w:t>
            </w:r>
          </w:p>
          <w:p w14:paraId="71603741"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Attention</w:t>
            </w:r>
            <w:r w:rsidRPr="005815C8">
              <w:rPr>
                <w:noProof/>
                <w:color w:val="000000" w:themeColor="text1"/>
                <w:sz w:val="24"/>
              </w:rPr>
              <w:t xml:space="preserve">: </w:t>
            </w:r>
            <w:r w:rsidRPr="005815C8">
              <w:rPr>
                <w:i/>
                <w:iCs/>
                <w:noProof/>
                <w:color w:val="000000" w:themeColor="text1"/>
                <w:sz w:val="24"/>
              </w:rPr>
              <w:t>[insert full name of person, if applicable]</w:t>
            </w:r>
          </w:p>
          <w:p w14:paraId="1334AEDA"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Title/position</w:t>
            </w:r>
            <w:r w:rsidRPr="005815C8">
              <w:rPr>
                <w:noProof/>
                <w:color w:val="000000" w:themeColor="text1"/>
                <w:sz w:val="24"/>
              </w:rPr>
              <w:t xml:space="preserve">: </w:t>
            </w:r>
            <w:r w:rsidRPr="005815C8">
              <w:rPr>
                <w:i/>
                <w:iCs/>
                <w:noProof/>
                <w:color w:val="000000" w:themeColor="text1"/>
                <w:sz w:val="24"/>
              </w:rPr>
              <w:t>[insert title/position]</w:t>
            </w:r>
          </w:p>
          <w:p w14:paraId="6724ACF2"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Agency</w:t>
            </w:r>
            <w:r w:rsidRPr="005815C8">
              <w:rPr>
                <w:noProof/>
                <w:color w:val="000000" w:themeColor="text1"/>
                <w:sz w:val="24"/>
              </w:rPr>
              <w:t xml:space="preserve">: </w:t>
            </w:r>
            <w:r w:rsidRPr="005815C8">
              <w:rPr>
                <w:i/>
                <w:iCs/>
                <w:noProof/>
                <w:color w:val="000000" w:themeColor="text1"/>
                <w:sz w:val="24"/>
              </w:rPr>
              <w:t>[insert name of Employer]</w:t>
            </w:r>
          </w:p>
          <w:p w14:paraId="050BB242"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Email address</w:t>
            </w:r>
            <w:r w:rsidRPr="005815C8">
              <w:rPr>
                <w:noProof/>
                <w:color w:val="000000" w:themeColor="text1"/>
                <w:sz w:val="24"/>
              </w:rPr>
              <w:t xml:space="preserve">: </w:t>
            </w:r>
            <w:r w:rsidRPr="005815C8">
              <w:rPr>
                <w:i/>
                <w:iCs/>
                <w:noProof/>
                <w:color w:val="000000" w:themeColor="text1"/>
                <w:sz w:val="24"/>
              </w:rPr>
              <w:t>[insert email address]</w:t>
            </w:r>
          </w:p>
          <w:p w14:paraId="2CC2487F" w14:textId="77777777" w:rsidR="005815C8" w:rsidRPr="005815C8" w:rsidRDefault="005815C8" w:rsidP="005815C8">
            <w:pPr>
              <w:spacing w:before="120" w:after="120"/>
              <w:ind w:left="341"/>
              <w:rPr>
                <w:i/>
                <w:noProof/>
                <w:color w:val="000000" w:themeColor="text1"/>
                <w:sz w:val="24"/>
              </w:rPr>
            </w:pPr>
            <w:r w:rsidRPr="005815C8">
              <w:rPr>
                <w:b/>
                <w:noProof/>
                <w:color w:val="000000" w:themeColor="text1"/>
                <w:sz w:val="24"/>
              </w:rPr>
              <w:t>Fax number</w:t>
            </w:r>
            <w:r w:rsidRPr="005815C8">
              <w:rPr>
                <w:noProof/>
                <w:color w:val="000000" w:themeColor="text1"/>
                <w:sz w:val="24"/>
              </w:rPr>
              <w:t xml:space="preserve">: </w:t>
            </w:r>
            <w:r w:rsidRPr="005815C8">
              <w:rPr>
                <w:i/>
                <w:iCs/>
                <w:noProof/>
                <w:color w:val="000000" w:themeColor="text1"/>
                <w:sz w:val="24"/>
              </w:rPr>
              <w:t>[insert fax number]</w:t>
            </w:r>
            <w:r w:rsidRPr="005815C8">
              <w:rPr>
                <w:noProof/>
                <w:color w:val="000000" w:themeColor="text1"/>
                <w:sz w:val="24"/>
              </w:rPr>
              <w:t xml:space="preserve"> </w:t>
            </w:r>
            <w:r w:rsidRPr="005815C8">
              <w:rPr>
                <w:b/>
                <w:i/>
                <w:noProof/>
                <w:color w:val="000000" w:themeColor="text1"/>
                <w:sz w:val="24"/>
              </w:rPr>
              <w:t>delete if not used</w:t>
            </w:r>
          </w:p>
          <w:p w14:paraId="346404A8" w14:textId="77777777" w:rsidR="005815C8" w:rsidRPr="005815C8" w:rsidRDefault="005815C8" w:rsidP="005815C8">
            <w:pPr>
              <w:spacing w:before="120" w:after="120"/>
              <w:ind w:left="34" w:right="289"/>
              <w:rPr>
                <w:iCs/>
                <w:noProof/>
                <w:sz w:val="24"/>
              </w:rPr>
            </w:pPr>
            <w:r w:rsidRPr="005815C8">
              <w:rPr>
                <w:iCs/>
                <w:noProof/>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C1376AC" w14:textId="77777777" w:rsidR="005815C8" w:rsidRPr="005815C8" w:rsidRDefault="005815C8" w:rsidP="005815C8">
            <w:pPr>
              <w:spacing w:before="120" w:after="120"/>
              <w:ind w:left="34" w:right="289"/>
              <w:rPr>
                <w:iCs/>
                <w:noProof/>
                <w:sz w:val="24"/>
              </w:rPr>
            </w:pPr>
            <w:r w:rsidRPr="005815C8">
              <w:rPr>
                <w:iCs/>
                <w:noProof/>
                <w:sz w:val="24"/>
              </w:rPr>
              <w:t>The debriefing may be in writing, by phone, video conference call or in person. We shall promptly advise you in writing how the debriefing will take place and confirm the date and time.</w:t>
            </w:r>
          </w:p>
          <w:p w14:paraId="11BC95EE" w14:textId="77777777" w:rsidR="005815C8" w:rsidRPr="005815C8" w:rsidRDefault="005815C8" w:rsidP="005815C8">
            <w:pPr>
              <w:spacing w:before="120" w:after="120"/>
              <w:ind w:left="34" w:right="289"/>
              <w:rPr>
                <w:iCs/>
                <w:noProof/>
                <w:sz w:val="24"/>
              </w:rPr>
            </w:pPr>
            <w:r w:rsidRPr="005815C8">
              <w:rPr>
                <w:iCs/>
                <w:noProof/>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BAE0E57" w14:textId="77777777" w:rsidR="005815C8" w:rsidRPr="005815C8" w:rsidRDefault="005815C8" w:rsidP="00EE2BEA">
      <w:pPr>
        <w:numPr>
          <w:ilvl w:val="0"/>
          <w:numId w:val="22"/>
        </w:numPr>
        <w:spacing w:before="240" w:after="120"/>
        <w:ind w:left="284" w:right="289" w:hanging="284"/>
        <w:rPr>
          <w:b/>
          <w:iCs/>
          <w:noProof/>
          <w:szCs w:val="20"/>
        </w:rPr>
      </w:pPr>
      <w:r w:rsidRPr="005815C8">
        <w:rPr>
          <w:b/>
          <w:iCs/>
          <w:noProof/>
          <w:szCs w:val="20"/>
        </w:rPr>
        <w:t xml:space="preserve">How to make a complaint </w:t>
      </w:r>
    </w:p>
    <w:tbl>
      <w:tblPr>
        <w:tblStyle w:val="TableGrid1"/>
        <w:tblW w:w="0" w:type="auto"/>
        <w:tblLook w:val="04A0" w:firstRow="1" w:lastRow="0" w:firstColumn="1" w:lastColumn="0" w:noHBand="0" w:noVBand="1"/>
      </w:tblPr>
      <w:tblGrid>
        <w:gridCol w:w="9016"/>
      </w:tblGrid>
      <w:tr w:rsidR="005815C8" w:rsidRPr="005815C8" w14:paraId="18DBA176" w14:textId="77777777" w:rsidTr="0026165D">
        <w:tc>
          <w:tcPr>
            <w:tcW w:w="9016" w:type="dxa"/>
          </w:tcPr>
          <w:p w14:paraId="5F690EDF" w14:textId="77777777" w:rsidR="005815C8" w:rsidRPr="005815C8" w:rsidRDefault="005815C8" w:rsidP="005815C8">
            <w:pPr>
              <w:spacing w:before="120" w:after="120"/>
              <w:ind w:right="289"/>
              <w:rPr>
                <w:b/>
                <w:iCs/>
                <w:noProof/>
                <w:sz w:val="24"/>
              </w:rPr>
            </w:pPr>
            <w:r w:rsidRPr="005815C8">
              <w:rPr>
                <w:b/>
                <w:iCs/>
                <w:noProof/>
                <w:sz w:val="24"/>
              </w:rPr>
              <w:t>DEADLINE: The deadline for submitting a Procurement-related Complaint challenging the decision to award the contract expires on midnight, [</w:t>
            </w:r>
            <w:r w:rsidRPr="005815C8">
              <w:rPr>
                <w:b/>
                <w:i/>
                <w:iCs/>
                <w:noProof/>
                <w:sz w:val="24"/>
              </w:rPr>
              <w:t>insert date</w:t>
            </w:r>
            <w:r w:rsidRPr="005815C8">
              <w:rPr>
                <w:b/>
                <w:iCs/>
                <w:noProof/>
                <w:sz w:val="24"/>
              </w:rPr>
              <w:t>] (local time).</w:t>
            </w:r>
          </w:p>
          <w:p w14:paraId="5C6C772C" w14:textId="77777777" w:rsidR="005815C8" w:rsidRPr="005815C8" w:rsidRDefault="005815C8" w:rsidP="005815C8">
            <w:pPr>
              <w:spacing w:before="120" w:after="120"/>
              <w:rPr>
                <w:noProof/>
                <w:color w:val="000000" w:themeColor="text1"/>
                <w:sz w:val="24"/>
              </w:rPr>
            </w:pPr>
            <w:r w:rsidRPr="005815C8">
              <w:rPr>
                <w:noProof/>
                <w:color w:val="000000" w:themeColor="text1"/>
                <w:sz w:val="24"/>
              </w:rPr>
              <w:t>Provide the contract name, reference number, name of the Proposer, contact details; and address the Procurement-related Complaint as follows:</w:t>
            </w:r>
          </w:p>
          <w:p w14:paraId="4824BDFB"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Attention</w:t>
            </w:r>
            <w:r w:rsidRPr="005815C8">
              <w:rPr>
                <w:noProof/>
                <w:color w:val="000000" w:themeColor="text1"/>
                <w:sz w:val="24"/>
              </w:rPr>
              <w:t xml:space="preserve">: </w:t>
            </w:r>
            <w:r w:rsidRPr="005815C8">
              <w:rPr>
                <w:i/>
                <w:iCs/>
                <w:noProof/>
                <w:color w:val="000000" w:themeColor="text1"/>
                <w:sz w:val="24"/>
              </w:rPr>
              <w:t>[insert full name of person, if applicable]</w:t>
            </w:r>
          </w:p>
          <w:p w14:paraId="44992EB5"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Title/position</w:t>
            </w:r>
            <w:r w:rsidRPr="005815C8">
              <w:rPr>
                <w:noProof/>
                <w:color w:val="000000" w:themeColor="text1"/>
                <w:sz w:val="24"/>
              </w:rPr>
              <w:t xml:space="preserve">: </w:t>
            </w:r>
            <w:r w:rsidRPr="005815C8">
              <w:rPr>
                <w:i/>
                <w:iCs/>
                <w:noProof/>
                <w:color w:val="000000" w:themeColor="text1"/>
                <w:sz w:val="24"/>
              </w:rPr>
              <w:t>[insert title/position]</w:t>
            </w:r>
          </w:p>
          <w:p w14:paraId="43A1BE81"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Agency</w:t>
            </w:r>
            <w:r w:rsidRPr="005815C8">
              <w:rPr>
                <w:noProof/>
                <w:color w:val="000000" w:themeColor="text1"/>
                <w:sz w:val="24"/>
              </w:rPr>
              <w:t xml:space="preserve">: </w:t>
            </w:r>
            <w:r w:rsidRPr="005815C8">
              <w:rPr>
                <w:i/>
                <w:iCs/>
                <w:noProof/>
                <w:color w:val="000000" w:themeColor="text1"/>
                <w:sz w:val="24"/>
              </w:rPr>
              <w:t>[insert name of Employer]</w:t>
            </w:r>
          </w:p>
          <w:p w14:paraId="2F163228"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Email address</w:t>
            </w:r>
            <w:r w:rsidRPr="005815C8">
              <w:rPr>
                <w:noProof/>
                <w:color w:val="000000" w:themeColor="text1"/>
                <w:sz w:val="24"/>
              </w:rPr>
              <w:t xml:space="preserve">: </w:t>
            </w:r>
            <w:r w:rsidRPr="005815C8">
              <w:rPr>
                <w:i/>
                <w:iCs/>
                <w:noProof/>
                <w:color w:val="000000" w:themeColor="text1"/>
                <w:sz w:val="24"/>
              </w:rPr>
              <w:t>[insert email address]</w:t>
            </w:r>
          </w:p>
          <w:p w14:paraId="018EF377" w14:textId="77777777" w:rsidR="005815C8" w:rsidRPr="005815C8" w:rsidRDefault="005815C8" w:rsidP="005815C8">
            <w:pPr>
              <w:spacing w:before="120" w:after="120"/>
              <w:ind w:left="341"/>
              <w:rPr>
                <w:i/>
                <w:noProof/>
                <w:color w:val="000000" w:themeColor="text1"/>
                <w:sz w:val="24"/>
              </w:rPr>
            </w:pPr>
            <w:r w:rsidRPr="005815C8">
              <w:rPr>
                <w:b/>
                <w:noProof/>
                <w:color w:val="000000" w:themeColor="text1"/>
                <w:sz w:val="24"/>
              </w:rPr>
              <w:t>Fax number</w:t>
            </w:r>
            <w:r w:rsidRPr="005815C8">
              <w:rPr>
                <w:noProof/>
                <w:color w:val="000000" w:themeColor="text1"/>
                <w:sz w:val="24"/>
              </w:rPr>
              <w:t xml:space="preserve">: </w:t>
            </w:r>
            <w:r w:rsidRPr="005815C8">
              <w:rPr>
                <w:i/>
                <w:iCs/>
                <w:noProof/>
                <w:color w:val="000000" w:themeColor="text1"/>
                <w:sz w:val="24"/>
              </w:rPr>
              <w:t>[insert fax number]</w:t>
            </w:r>
            <w:r w:rsidRPr="005815C8">
              <w:rPr>
                <w:noProof/>
                <w:color w:val="000000" w:themeColor="text1"/>
                <w:sz w:val="24"/>
              </w:rPr>
              <w:t xml:space="preserve"> </w:t>
            </w:r>
            <w:r w:rsidRPr="005815C8">
              <w:rPr>
                <w:b/>
                <w:i/>
                <w:noProof/>
                <w:color w:val="000000" w:themeColor="text1"/>
                <w:sz w:val="24"/>
              </w:rPr>
              <w:t>delete if not used</w:t>
            </w:r>
          </w:p>
          <w:p w14:paraId="641EC1EB" w14:textId="77777777" w:rsidR="005815C8" w:rsidRPr="005815C8" w:rsidRDefault="005815C8" w:rsidP="005815C8">
            <w:pPr>
              <w:spacing w:before="120" w:after="120"/>
              <w:ind w:right="289"/>
              <w:rPr>
                <w:iCs/>
                <w:noProof/>
                <w:sz w:val="24"/>
              </w:rPr>
            </w:pPr>
            <w:r w:rsidRPr="005815C8">
              <w:rPr>
                <w:iCs/>
                <w:noProof/>
                <w:sz w:val="24"/>
              </w:rPr>
              <w:lastRenderedPageBreak/>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B023C3A" w14:textId="77777777" w:rsidR="005815C8" w:rsidRPr="005815C8" w:rsidRDefault="005815C8" w:rsidP="005815C8">
            <w:pPr>
              <w:spacing w:before="120" w:after="120"/>
              <w:ind w:right="289"/>
              <w:rPr>
                <w:iCs/>
                <w:noProof/>
                <w:sz w:val="24"/>
              </w:rPr>
            </w:pPr>
            <w:r w:rsidRPr="005815C8">
              <w:rPr>
                <w:iCs/>
                <w:noProof/>
                <w:sz w:val="24"/>
                <w:u w:val="single"/>
              </w:rPr>
              <w:t>Further information</w:t>
            </w:r>
            <w:r w:rsidRPr="005815C8">
              <w:rPr>
                <w:iCs/>
                <w:noProof/>
                <w:sz w:val="24"/>
              </w:rPr>
              <w:t>:</w:t>
            </w:r>
          </w:p>
          <w:p w14:paraId="6FCD3291" w14:textId="77777777" w:rsidR="005815C8" w:rsidRPr="005815C8" w:rsidRDefault="005815C8" w:rsidP="005815C8">
            <w:pPr>
              <w:spacing w:before="120" w:after="120"/>
              <w:ind w:right="289"/>
              <w:rPr>
                <w:iCs/>
                <w:noProof/>
                <w:sz w:val="24"/>
              </w:rPr>
            </w:pPr>
            <w:r w:rsidRPr="005815C8">
              <w:rPr>
                <w:iCs/>
                <w:noProof/>
                <w:sz w:val="24"/>
              </w:rPr>
              <w:t>For more information, see the “</w:t>
            </w:r>
            <w:hyperlink r:id="rId71" w:history="1">
              <w:r w:rsidRPr="005815C8">
                <w:rPr>
                  <w:noProof/>
                  <w:color w:val="0000FF"/>
                  <w:sz w:val="24"/>
                  <w:u w:val="single"/>
                </w:rPr>
                <w:t>Procurement Regulations for IPF Borrowers</w:t>
              </w:r>
            </w:hyperlink>
            <w:r w:rsidRPr="005815C8">
              <w:rPr>
                <w:noProof/>
                <w:color w:val="0000FF"/>
                <w:sz w:val="24"/>
                <w:u w:val="single"/>
              </w:rPr>
              <w:t xml:space="preserve"> (Procurement Regulations) </w:t>
            </w:r>
            <w:r w:rsidRPr="005815C8">
              <w:rPr>
                <w:iCs/>
                <w:noProof/>
                <w:sz w:val="24"/>
              </w:rPr>
              <w:t>(Annex III).” You should read these provisions before preparing and submitting your complaint. In addition, the World Bank’s Guidance “</w:t>
            </w:r>
            <w:hyperlink r:id="rId72" w:history="1">
              <w:r w:rsidRPr="005815C8">
                <w:rPr>
                  <w:noProof/>
                  <w:color w:val="0000FF"/>
                  <w:sz w:val="24"/>
                  <w:u w:val="single"/>
                </w:rPr>
                <w:t>How to make a Procurement-related Complaint</w:t>
              </w:r>
            </w:hyperlink>
            <w:r w:rsidRPr="005815C8">
              <w:rPr>
                <w:iCs/>
                <w:noProof/>
                <w:sz w:val="24"/>
              </w:rPr>
              <w:t>” provides a useful explanation of the process, as well as a sample letter of complaint.</w:t>
            </w:r>
          </w:p>
          <w:p w14:paraId="2E19D90A" w14:textId="77777777" w:rsidR="005815C8" w:rsidRPr="005815C8" w:rsidRDefault="005815C8" w:rsidP="005815C8">
            <w:pPr>
              <w:spacing w:before="120" w:after="120"/>
              <w:ind w:right="289"/>
              <w:rPr>
                <w:iCs/>
                <w:noProof/>
                <w:sz w:val="24"/>
              </w:rPr>
            </w:pPr>
            <w:r w:rsidRPr="005815C8">
              <w:rPr>
                <w:iCs/>
                <w:noProof/>
                <w:sz w:val="24"/>
              </w:rPr>
              <w:t>In summary, there are four essential requirements:</w:t>
            </w:r>
          </w:p>
          <w:p w14:paraId="30A831EB" w14:textId="77777777" w:rsidR="005815C8" w:rsidRPr="005815C8" w:rsidRDefault="005815C8" w:rsidP="00EE2BEA">
            <w:pPr>
              <w:numPr>
                <w:ilvl w:val="0"/>
                <w:numId w:val="23"/>
              </w:numPr>
              <w:spacing w:before="120" w:after="120"/>
              <w:ind w:right="289"/>
              <w:rPr>
                <w:iCs/>
                <w:noProof/>
                <w:sz w:val="24"/>
              </w:rPr>
            </w:pPr>
            <w:r w:rsidRPr="005815C8">
              <w:rPr>
                <w:iCs/>
                <w:noProof/>
                <w:sz w:val="24"/>
              </w:rPr>
              <w:t>You must be an ‘interested party’. In this case, that means a Proposer who submitted a Proposal in this procurement, and is the recipient of a Notification of Intention to Award.</w:t>
            </w:r>
          </w:p>
          <w:p w14:paraId="3F8FE3AE" w14:textId="77777777" w:rsidR="005815C8" w:rsidRPr="005815C8" w:rsidRDefault="005815C8" w:rsidP="00EE2BEA">
            <w:pPr>
              <w:numPr>
                <w:ilvl w:val="0"/>
                <w:numId w:val="23"/>
              </w:numPr>
              <w:spacing w:before="120" w:after="120"/>
              <w:ind w:right="289"/>
              <w:rPr>
                <w:iCs/>
                <w:noProof/>
                <w:sz w:val="24"/>
              </w:rPr>
            </w:pPr>
            <w:r w:rsidRPr="005815C8">
              <w:rPr>
                <w:iCs/>
                <w:noProof/>
                <w:sz w:val="24"/>
              </w:rPr>
              <w:t xml:space="preserve">The complaint can only challenge the decision to award the contract. </w:t>
            </w:r>
          </w:p>
          <w:p w14:paraId="0E1E65DA" w14:textId="77777777" w:rsidR="005815C8" w:rsidRPr="005815C8" w:rsidRDefault="005815C8" w:rsidP="00EE2BEA">
            <w:pPr>
              <w:numPr>
                <w:ilvl w:val="0"/>
                <w:numId w:val="23"/>
              </w:numPr>
              <w:spacing w:before="120" w:after="120"/>
              <w:ind w:right="289"/>
              <w:rPr>
                <w:iCs/>
                <w:noProof/>
                <w:sz w:val="24"/>
              </w:rPr>
            </w:pPr>
            <w:r w:rsidRPr="005815C8">
              <w:rPr>
                <w:iCs/>
                <w:noProof/>
                <w:sz w:val="24"/>
              </w:rPr>
              <w:t>You must submit the complaint within the deadline stated above.</w:t>
            </w:r>
          </w:p>
          <w:p w14:paraId="3F36154B" w14:textId="77777777" w:rsidR="005815C8" w:rsidRPr="005815C8" w:rsidRDefault="005815C8" w:rsidP="00EE2BEA">
            <w:pPr>
              <w:numPr>
                <w:ilvl w:val="0"/>
                <w:numId w:val="23"/>
              </w:numPr>
              <w:spacing w:before="120" w:after="120"/>
              <w:ind w:right="289"/>
              <w:rPr>
                <w:iCs/>
                <w:noProof/>
                <w:sz w:val="24"/>
              </w:rPr>
            </w:pPr>
            <w:r w:rsidRPr="005815C8">
              <w:rPr>
                <w:iCs/>
                <w:noProof/>
                <w:sz w:val="24"/>
              </w:rPr>
              <w:t>You must include, in your complaint, all of the information required by the Procurement Regulations (as described in Annex III).</w:t>
            </w:r>
          </w:p>
        </w:tc>
      </w:tr>
    </w:tbl>
    <w:p w14:paraId="3CCDDCB9" w14:textId="77777777" w:rsidR="005815C8" w:rsidRPr="005815C8" w:rsidRDefault="005815C8" w:rsidP="00EE2BEA">
      <w:pPr>
        <w:numPr>
          <w:ilvl w:val="0"/>
          <w:numId w:val="22"/>
        </w:numPr>
        <w:spacing w:before="240" w:after="120"/>
        <w:ind w:left="284" w:right="289" w:hanging="284"/>
        <w:rPr>
          <w:b/>
          <w:iCs/>
          <w:noProof/>
          <w:szCs w:val="20"/>
        </w:rPr>
      </w:pPr>
      <w:r w:rsidRPr="005815C8">
        <w:rPr>
          <w:b/>
          <w:iCs/>
          <w:noProof/>
          <w:szCs w:val="20"/>
        </w:rPr>
        <w:lastRenderedPageBreak/>
        <w:t xml:space="preserve">Standstill Period </w:t>
      </w:r>
    </w:p>
    <w:tbl>
      <w:tblPr>
        <w:tblStyle w:val="TableGrid1"/>
        <w:tblW w:w="0" w:type="auto"/>
        <w:tblLook w:val="04A0" w:firstRow="1" w:lastRow="0" w:firstColumn="1" w:lastColumn="0" w:noHBand="0" w:noVBand="1"/>
      </w:tblPr>
      <w:tblGrid>
        <w:gridCol w:w="9016"/>
      </w:tblGrid>
      <w:tr w:rsidR="005815C8" w:rsidRPr="005815C8" w14:paraId="08469BA1" w14:textId="77777777" w:rsidTr="0026165D">
        <w:tc>
          <w:tcPr>
            <w:tcW w:w="9016" w:type="dxa"/>
          </w:tcPr>
          <w:p w14:paraId="4099692B" w14:textId="77777777" w:rsidR="005815C8" w:rsidRPr="005815C8" w:rsidRDefault="005815C8" w:rsidP="005815C8">
            <w:pPr>
              <w:spacing w:before="120" w:after="120"/>
              <w:ind w:left="34" w:right="289"/>
              <w:rPr>
                <w:b/>
                <w:iCs/>
                <w:noProof/>
                <w:sz w:val="24"/>
              </w:rPr>
            </w:pPr>
            <w:r w:rsidRPr="005815C8">
              <w:rPr>
                <w:b/>
                <w:iCs/>
                <w:noProof/>
                <w:sz w:val="24"/>
              </w:rPr>
              <w:t xml:space="preserve">DEADLINE: The Standstill Period is due to end at midnight on </w:t>
            </w:r>
            <w:r w:rsidRPr="005815C8">
              <w:rPr>
                <w:b/>
                <w:i/>
                <w:noProof/>
                <w:sz w:val="24"/>
              </w:rPr>
              <w:t>[insert date]</w:t>
            </w:r>
            <w:r w:rsidRPr="005815C8">
              <w:rPr>
                <w:b/>
                <w:iCs/>
                <w:noProof/>
                <w:sz w:val="24"/>
              </w:rPr>
              <w:t xml:space="preserve"> (local time).</w:t>
            </w:r>
          </w:p>
          <w:p w14:paraId="586466CB" w14:textId="77777777" w:rsidR="005815C8" w:rsidRPr="005815C8" w:rsidRDefault="005815C8" w:rsidP="005815C8">
            <w:pPr>
              <w:spacing w:before="120" w:after="120"/>
              <w:ind w:left="34" w:right="289"/>
              <w:rPr>
                <w:iCs/>
                <w:noProof/>
                <w:sz w:val="24"/>
              </w:rPr>
            </w:pPr>
            <w:r w:rsidRPr="005815C8">
              <w:rPr>
                <w:iCs/>
                <w:noProof/>
                <w:sz w:val="24"/>
              </w:rPr>
              <w:t>The Standstill Period lasts ten (10) Business Days after the date of transmission of this Notification of Intention to Award.</w:t>
            </w:r>
          </w:p>
          <w:p w14:paraId="1EC86139" w14:textId="77777777" w:rsidR="005815C8" w:rsidRPr="005815C8" w:rsidRDefault="005815C8" w:rsidP="005815C8">
            <w:pPr>
              <w:spacing w:before="120" w:after="120"/>
              <w:ind w:left="34" w:right="289"/>
              <w:rPr>
                <w:iCs/>
                <w:noProof/>
                <w:sz w:val="24"/>
              </w:rPr>
            </w:pPr>
            <w:r w:rsidRPr="005815C8">
              <w:rPr>
                <w:iCs/>
                <w:noProof/>
                <w:sz w:val="24"/>
              </w:rPr>
              <w:t xml:space="preserve">The Standstill Period may be extended. This may happen where we are unable to provide a debriefing within the five (5) Business Day deadline. If this happens we will notify you of the extension. </w:t>
            </w:r>
          </w:p>
        </w:tc>
      </w:tr>
    </w:tbl>
    <w:p w14:paraId="17CD33C0" w14:textId="77777777" w:rsidR="005815C8" w:rsidRPr="005815C8" w:rsidRDefault="005815C8" w:rsidP="005815C8">
      <w:pPr>
        <w:spacing w:before="240" w:after="240"/>
        <w:ind w:right="288"/>
        <w:rPr>
          <w:iCs/>
          <w:noProof/>
          <w:szCs w:val="20"/>
        </w:rPr>
      </w:pPr>
      <w:r w:rsidRPr="005815C8">
        <w:rPr>
          <w:iCs/>
          <w:noProof/>
          <w:szCs w:val="20"/>
        </w:rPr>
        <w:t>If you have any questions regarding this Notification, please do not hesitate to contact us.</w:t>
      </w:r>
    </w:p>
    <w:p w14:paraId="3647126F" w14:textId="77777777" w:rsidR="005815C8" w:rsidRPr="005815C8" w:rsidRDefault="005815C8" w:rsidP="005815C8">
      <w:pPr>
        <w:spacing w:before="240" w:after="240"/>
        <w:ind w:right="288"/>
        <w:rPr>
          <w:iCs/>
          <w:noProof/>
          <w:szCs w:val="20"/>
        </w:rPr>
      </w:pPr>
      <w:r w:rsidRPr="005815C8">
        <w:rPr>
          <w:iCs/>
          <w:noProof/>
          <w:szCs w:val="20"/>
        </w:rPr>
        <w:t>On behalf of the Employer:</w:t>
      </w:r>
    </w:p>
    <w:p w14:paraId="5F9B0350" w14:textId="77777777" w:rsidR="005815C8" w:rsidRPr="005815C8" w:rsidRDefault="005815C8" w:rsidP="005815C8">
      <w:pPr>
        <w:tabs>
          <w:tab w:val="left" w:pos="9000"/>
        </w:tabs>
        <w:spacing w:before="240" w:after="240"/>
        <w:ind w:left="1560" w:hanging="1560"/>
        <w:rPr>
          <w:noProof/>
          <w:szCs w:val="20"/>
        </w:rPr>
      </w:pPr>
      <w:r w:rsidRPr="005815C8">
        <w:rPr>
          <w:b/>
          <w:noProof/>
          <w:szCs w:val="20"/>
        </w:rPr>
        <w:t>Signature:</w:t>
      </w:r>
      <w:r w:rsidRPr="005815C8">
        <w:rPr>
          <w:noProof/>
          <w:szCs w:val="20"/>
        </w:rPr>
        <w:t xml:space="preserve"> </w:t>
      </w:r>
      <w:r w:rsidRPr="005815C8">
        <w:rPr>
          <w:noProof/>
          <w:szCs w:val="20"/>
        </w:rPr>
        <w:tab/>
        <w:t>______________________________________________</w:t>
      </w:r>
    </w:p>
    <w:p w14:paraId="58DB0FD8" w14:textId="77777777" w:rsidR="005815C8" w:rsidRPr="005815C8" w:rsidRDefault="005815C8" w:rsidP="005815C8">
      <w:pPr>
        <w:tabs>
          <w:tab w:val="left" w:pos="9000"/>
        </w:tabs>
        <w:spacing w:before="240" w:after="240"/>
        <w:ind w:left="1560" w:hanging="1560"/>
        <w:rPr>
          <w:noProof/>
          <w:szCs w:val="20"/>
        </w:rPr>
      </w:pPr>
      <w:r w:rsidRPr="005815C8">
        <w:rPr>
          <w:b/>
          <w:noProof/>
          <w:szCs w:val="20"/>
        </w:rPr>
        <w:t>Name:</w:t>
      </w:r>
      <w:r w:rsidRPr="005815C8">
        <w:rPr>
          <w:noProof/>
          <w:szCs w:val="20"/>
        </w:rPr>
        <w:tab/>
        <w:t>______________________________________________</w:t>
      </w:r>
    </w:p>
    <w:p w14:paraId="66FBAE01" w14:textId="77777777" w:rsidR="005815C8" w:rsidRPr="005815C8" w:rsidRDefault="005815C8" w:rsidP="005815C8">
      <w:pPr>
        <w:tabs>
          <w:tab w:val="left" w:pos="9000"/>
        </w:tabs>
        <w:spacing w:before="240" w:after="240"/>
        <w:ind w:left="1560" w:hanging="1560"/>
        <w:rPr>
          <w:noProof/>
          <w:szCs w:val="20"/>
        </w:rPr>
      </w:pPr>
      <w:r w:rsidRPr="005815C8">
        <w:rPr>
          <w:b/>
          <w:noProof/>
          <w:szCs w:val="20"/>
        </w:rPr>
        <w:t>Title/position:</w:t>
      </w:r>
      <w:r w:rsidRPr="005815C8">
        <w:rPr>
          <w:noProof/>
          <w:szCs w:val="20"/>
        </w:rPr>
        <w:tab/>
        <w:t>______________________________________________</w:t>
      </w:r>
    </w:p>
    <w:p w14:paraId="604F42B7" w14:textId="77777777" w:rsidR="005815C8" w:rsidRPr="005815C8" w:rsidRDefault="005815C8" w:rsidP="005815C8">
      <w:pPr>
        <w:tabs>
          <w:tab w:val="left" w:pos="9000"/>
        </w:tabs>
        <w:spacing w:before="240" w:after="240"/>
        <w:ind w:left="1560" w:hanging="1560"/>
        <w:rPr>
          <w:noProof/>
          <w:szCs w:val="20"/>
        </w:rPr>
      </w:pPr>
      <w:r w:rsidRPr="005815C8">
        <w:rPr>
          <w:b/>
          <w:noProof/>
          <w:szCs w:val="20"/>
        </w:rPr>
        <w:t>Telephone:</w:t>
      </w:r>
      <w:r w:rsidRPr="005815C8">
        <w:rPr>
          <w:noProof/>
          <w:szCs w:val="20"/>
        </w:rPr>
        <w:tab/>
        <w:t>______________________________________________</w:t>
      </w:r>
    </w:p>
    <w:p w14:paraId="5BBF44F7" w14:textId="77777777" w:rsidR="005815C8" w:rsidRPr="005815C8" w:rsidRDefault="005815C8" w:rsidP="005815C8">
      <w:pPr>
        <w:tabs>
          <w:tab w:val="left" w:pos="9000"/>
        </w:tabs>
        <w:spacing w:before="240" w:after="240"/>
        <w:ind w:left="1560" w:hanging="1560"/>
        <w:rPr>
          <w:noProof/>
          <w:szCs w:val="20"/>
        </w:rPr>
      </w:pPr>
      <w:r w:rsidRPr="005815C8">
        <w:rPr>
          <w:b/>
          <w:noProof/>
          <w:szCs w:val="20"/>
        </w:rPr>
        <w:t>Email:</w:t>
      </w:r>
      <w:r w:rsidRPr="005815C8">
        <w:rPr>
          <w:noProof/>
          <w:szCs w:val="20"/>
        </w:rPr>
        <w:tab/>
        <w:t>______________________________________________</w:t>
      </w:r>
    </w:p>
    <w:p w14:paraId="53C59371" w14:textId="77777777" w:rsidR="0008432A" w:rsidRPr="00984578" w:rsidRDefault="009862A9" w:rsidP="00AA50E2">
      <w:pPr>
        <w:pStyle w:val="SectionIXHeader"/>
        <w:spacing w:before="240"/>
        <w:rPr>
          <w:b w:val="0"/>
          <w:szCs w:val="36"/>
        </w:rPr>
      </w:pPr>
      <w:r w:rsidRPr="003261FD">
        <w:rPr>
          <w:color w:val="000000" w:themeColor="text1"/>
          <w:sz w:val="32"/>
        </w:rPr>
        <w:br w:type="page"/>
      </w:r>
      <w:bookmarkStart w:id="1460" w:name="_Toc494182759"/>
      <w:bookmarkStart w:id="1461" w:name="_Toc135493977"/>
      <w:bookmarkStart w:id="1462" w:name="_Toc493757277"/>
      <w:bookmarkEnd w:id="1457"/>
      <w:r w:rsidR="0008432A" w:rsidRPr="00AA50E2">
        <w:rPr>
          <w:noProof/>
          <w:color w:val="000000" w:themeColor="text1"/>
        </w:rPr>
        <w:lastRenderedPageBreak/>
        <mc:AlternateContent>
          <mc:Choice Requires="wps">
            <w:drawing>
              <wp:anchor distT="0" distB="0" distL="114300" distR="114300" simplePos="0" relativeHeight="251652608" behindDoc="0" locked="0" layoutInCell="1" allowOverlap="1" wp14:anchorId="73CE2CA3" wp14:editId="47936E10">
                <wp:simplePos x="0" y="0"/>
                <wp:positionH relativeFrom="column">
                  <wp:posOffset>-54610</wp:posOffset>
                </wp:positionH>
                <wp:positionV relativeFrom="paragraph">
                  <wp:posOffset>565785</wp:posOffset>
                </wp:positionV>
                <wp:extent cx="5749290" cy="3022600"/>
                <wp:effectExtent l="0" t="0" r="22860" b="25400"/>
                <wp:wrapTopAndBottom/>
                <wp:docPr id="2" name="Text Box 2"/>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560AB931" w14:textId="77777777" w:rsidR="002F61DE" w:rsidRPr="004A2C5F" w:rsidRDefault="002F61DE" w:rsidP="00984578">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746F6969" w14:textId="77777777" w:rsidR="002F61DE" w:rsidRDefault="002F61DE" w:rsidP="00984578">
                            <w:pPr>
                              <w:rPr>
                                <w:i/>
                              </w:rPr>
                            </w:pPr>
                          </w:p>
                          <w:p w14:paraId="712BCE76" w14:textId="77777777" w:rsidR="002F61DE" w:rsidRPr="007511D5" w:rsidRDefault="002F61DE" w:rsidP="00984578">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89C85AB" w14:textId="77777777" w:rsidR="002F61DE" w:rsidRPr="007511D5" w:rsidRDefault="002F61DE" w:rsidP="00984578">
                            <w:pPr>
                              <w:rPr>
                                <w:i/>
                              </w:rPr>
                            </w:pPr>
                          </w:p>
                          <w:p w14:paraId="67C0D440" w14:textId="77777777" w:rsidR="002F61DE" w:rsidRPr="007511D5" w:rsidRDefault="002F61DE" w:rsidP="00984578">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6B9B8100" w14:textId="77777777" w:rsidR="002F61DE" w:rsidRPr="007511D5" w:rsidRDefault="002F61DE" w:rsidP="00984578">
                            <w:pPr>
                              <w:rPr>
                                <w:i/>
                              </w:rPr>
                            </w:pPr>
                          </w:p>
                          <w:p w14:paraId="47B0D077" w14:textId="77777777" w:rsidR="002F61DE" w:rsidRPr="007511D5" w:rsidRDefault="002F61DE" w:rsidP="00EE2BEA">
                            <w:pPr>
                              <w:pStyle w:val="ListParagraph"/>
                              <w:numPr>
                                <w:ilvl w:val="0"/>
                                <w:numId w:val="26"/>
                              </w:numPr>
                              <w:jc w:val="left"/>
                              <w:rPr>
                                <w:i/>
                              </w:rPr>
                            </w:pPr>
                            <w:r w:rsidRPr="007511D5">
                              <w:rPr>
                                <w:i/>
                              </w:rPr>
                              <w:t>directly or indirectly holding 25% or more of the shares</w:t>
                            </w:r>
                          </w:p>
                          <w:p w14:paraId="653A3B9F" w14:textId="77777777" w:rsidR="002F61DE" w:rsidRPr="007511D5" w:rsidRDefault="002F61DE" w:rsidP="00EE2BEA">
                            <w:pPr>
                              <w:pStyle w:val="ListParagraph"/>
                              <w:numPr>
                                <w:ilvl w:val="0"/>
                                <w:numId w:val="26"/>
                              </w:numPr>
                              <w:jc w:val="left"/>
                              <w:rPr>
                                <w:i/>
                              </w:rPr>
                            </w:pPr>
                            <w:r w:rsidRPr="007511D5">
                              <w:rPr>
                                <w:i/>
                              </w:rPr>
                              <w:t>directly or indirectly holding 25% or more of the voting rights</w:t>
                            </w:r>
                          </w:p>
                          <w:p w14:paraId="060E2D2A" w14:textId="77777777" w:rsidR="002F61DE" w:rsidRPr="007511D5" w:rsidRDefault="002F61DE" w:rsidP="00EE2BEA">
                            <w:pPr>
                              <w:pStyle w:val="ListParagraph"/>
                              <w:numPr>
                                <w:ilvl w:val="0"/>
                                <w:numId w:val="26"/>
                              </w:numPr>
                              <w:jc w:val="left"/>
                              <w:rPr>
                                <w:i/>
                              </w:rPr>
                            </w:pPr>
                            <w:r w:rsidRPr="007511D5">
                              <w:rPr>
                                <w:i/>
                              </w:rPr>
                              <w:t xml:space="preserve">directly or indirectly having the right to appoint a majority of the board of directors or equivalent governing body of the </w:t>
                            </w:r>
                            <w:r>
                              <w:rPr>
                                <w:i/>
                              </w:rPr>
                              <w:t>Proposer</w:t>
                            </w:r>
                          </w:p>
                          <w:p w14:paraId="68E75509" w14:textId="77777777" w:rsidR="002F61DE" w:rsidRPr="007511D5" w:rsidRDefault="002F61DE" w:rsidP="0008432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E2CA3" id="_x0000_s1030" type="#_x0000_t202" style="position:absolute;left:0;text-align:left;margin-left:-4.3pt;margin-top:44.55pt;width:452.7pt;height:23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WzPAIAAIQEAAAOAAAAZHJzL2Uyb0RvYy54bWysVE1v2zAMvQ/YfxB0X+y4SboY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" fillcolor="white [3201]" strokeweight=".5pt">
                <v:textbox>
                  <w:txbxContent>
                    <w:p w14:paraId="560AB931" w14:textId="77777777" w:rsidR="002F61DE" w:rsidRPr="004A2C5F" w:rsidRDefault="002F61DE" w:rsidP="00984578">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746F6969" w14:textId="77777777" w:rsidR="002F61DE" w:rsidRDefault="002F61DE" w:rsidP="00984578">
                      <w:pPr>
                        <w:rPr>
                          <w:i/>
                        </w:rPr>
                      </w:pPr>
                    </w:p>
                    <w:p w14:paraId="712BCE76" w14:textId="77777777" w:rsidR="002F61DE" w:rsidRPr="007511D5" w:rsidRDefault="002F61DE" w:rsidP="00984578">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89C85AB" w14:textId="77777777" w:rsidR="002F61DE" w:rsidRPr="007511D5" w:rsidRDefault="002F61DE" w:rsidP="00984578">
                      <w:pPr>
                        <w:rPr>
                          <w:i/>
                        </w:rPr>
                      </w:pPr>
                    </w:p>
                    <w:p w14:paraId="67C0D440" w14:textId="77777777" w:rsidR="002F61DE" w:rsidRPr="007511D5" w:rsidRDefault="002F61DE" w:rsidP="00984578">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6B9B8100" w14:textId="77777777" w:rsidR="002F61DE" w:rsidRPr="007511D5" w:rsidRDefault="002F61DE" w:rsidP="00984578">
                      <w:pPr>
                        <w:rPr>
                          <w:i/>
                        </w:rPr>
                      </w:pPr>
                    </w:p>
                    <w:p w14:paraId="47B0D077" w14:textId="77777777" w:rsidR="002F61DE" w:rsidRPr="007511D5" w:rsidRDefault="002F61DE" w:rsidP="00EE2BEA">
                      <w:pPr>
                        <w:pStyle w:val="ListParagraph"/>
                        <w:numPr>
                          <w:ilvl w:val="0"/>
                          <w:numId w:val="26"/>
                        </w:numPr>
                        <w:jc w:val="left"/>
                        <w:rPr>
                          <w:i/>
                        </w:rPr>
                      </w:pPr>
                      <w:r w:rsidRPr="007511D5">
                        <w:rPr>
                          <w:i/>
                        </w:rPr>
                        <w:t>directly or indirectly holding 25% or more of the shares</w:t>
                      </w:r>
                    </w:p>
                    <w:p w14:paraId="653A3B9F" w14:textId="77777777" w:rsidR="002F61DE" w:rsidRPr="007511D5" w:rsidRDefault="002F61DE" w:rsidP="00EE2BEA">
                      <w:pPr>
                        <w:pStyle w:val="ListParagraph"/>
                        <w:numPr>
                          <w:ilvl w:val="0"/>
                          <w:numId w:val="26"/>
                        </w:numPr>
                        <w:jc w:val="left"/>
                        <w:rPr>
                          <w:i/>
                        </w:rPr>
                      </w:pPr>
                      <w:r w:rsidRPr="007511D5">
                        <w:rPr>
                          <w:i/>
                        </w:rPr>
                        <w:t>directly or indirectly holding 25% or more of the voting rights</w:t>
                      </w:r>
                    </w:p>
                    <w:p w14:paraId="060E2D2A" w14:textId="77777777" w:rsidR="002F61DE" w:rsidRPr="007511D5" w:rsidRDefault="002F61DE" w:rsidP="00EE2BEA">
                      <w:pPr>
                        <w:pStyle w:val="ListParagraph"/>
                        <w:numPr>
                          <w:ilvl w:val="0"/>
                          <w:numId w:val="26"/>
                        </w:numPr>
                        <w:jc w:val="left"/>
                        <w:rPr>
                          <w:i/>
                        </w:rPr>
                      </w:pPr>
                      <w:r w:rsidRPr="007511D5">
                        <w:rPr>
                          <w:i/>
                        </w:rPr>
                        <w:t xml:space="preserve">directly or indirectly having the right to appoint a majority of the board of directors or equivalent governing body of the </w:t>
                      </w:r>
                      <w:r>
                        <w:rPr>
                          <w:i/>
                        </w:rPr>
                        <w:t>Proposer</w:t>
                      </w:r>
                    </w:p>
                    <w:p w14:paraId="68E75509" w14:textId="77777777" w:rsidR="002F61DE" w:rsidRPr="007511D5" w:rsidRDefault="002F61DE" w:rsidP="0008432A">
                      <w:pPr>
                        <w:rPr>
                          <w:i/>
                        </w:rPr>
                      </w:pPr>
                    </w:p>
                  </w:txbxContent>
                </v:textbox>
                <w10:wrap type="topAndBottom"/>
              </v:shape>
            </w:pict>
          </mc:Fallback>
        </mc:AlternateContent>
      </w:r>
      <w:bookmarkStart w:id="1463" w:name="_Hlk518771501"/>
      <w:bookmarkStart w:id="1464" w:name="_Hlk518771334"/>
      <w:r w:rsidR="0008432A" w:rsidRPr="00AA50E2">
        <w:rPr>
          <w:color w:val="000000" w:themeColor="text1"/>
        </w:rPr>
        <w:t>Beneficial Ownership Disclosure Form</w:t>
      </w:r>
      <w:bookmarkEnd w:id="1460"/>
      <w:bookmarkEnd w:id="1461"/>
    </w:p>
    <w:p w14:paraId="5DB63C7A" w14:textId="77777777" w:rsidR="0008432A" w:rsidRPr="003261FD" w:rsidRDefault="0008432A" w:rsidP="0008432A">
      <w:pPr>
        <w:tabs>
          <w:tab w:val="right" w:pos="9000"/>
        </w:tabs>
        <w:rPr>
          <w:b/>
        </w:rPr>
      </w:pPr>
    </w:p>
    <w:p w14:paraId="333AF9C6" w14:textId="77777777" w:rsidR="0008432A" w:rsidRPr="003261FD" w:rsidRDefault="0008432A" w:rsidP="0008432A">
      <w:pPr>
        <w:tabs>
          <w:tab w:val="right" w:pos="9000"/>
        </w:tabs>
      </w:pPr>
      <w:r w:rsidRPr="003261FD">
        <w:rPr>
          <w:b/>
        </w:rPr>
        <w:t>RF</w:t>
      </w:r>
      <w:r w:rsidR="00984578">
        <w:rPr>
          <w:b/>
        </w:rPr>
        <w:t>P</w:t>
      </w:r>
      <w:r w:rsidRPr="003261FD">
        <w:rPr>
          <w:b/>
        </w:rPr>
        <w:t xml:space="preserve"> No.:</w:t>
      </w:r>
      <w:r w:rsidRPr="003261FD">
        <w:t xml:space="preserve"> [</w:t>
      </w:r>
      <w:r w:rsidRPr="003261FD">
        <w:rPr>
          <w:i/>
        </w:rPr>
        <w:t>insert number of RF</w:t>
      </w:r>
      <w:r w:rsidR="00984578">
        <w:rPr>
          <w:i/>
        </w:rPr>
        <w:t>P</w:t>
      </w:r>
      <w:r w:rsidRPr="003261FD">
        <w:rPr>
          <w:i/>
        </w:rPr>
        <w:t xml:space="preserve"> process</w:t>
      </w:r>
      <w:r w:rsidRPr="003261FD">
        <w:t>]</w:t>
      </w:r>
    </w:p>
    <w:p w14:paraId="788CF885" w14:textId="77777777" w:rsidR="0008432A" w:rsidRPr="003261FD" w:rsidRDefault="0008432A" w:rsidP="0008432A">
      <w:pPr>
        <w:tabs>
          <w:tab w:val="right" w:pos="9000"/>
        </w:tabs>
      </w:pPr>
      <w:r w:rsidRPr="003261FD">
        <w:rPr>
          <w:b/>
        </w:rPr>
        <w:t xml:space="preserve">Request for </w:t>
      </w:r>
      <w:r w:rsidR="00984578">
        <w:rPr>
          <w:b/>
        </w:rPr>
        <w:t>Proposal</w:t>
      </w:r>
      <w:r w:rsidRPr="003261FD">
        <w:rPr>
          <w:b/>
        </w:rPr>
        <w:t xml:space="preserve"> No</w:t>
      </w:r>
      <w:r w:rsidRPr="003261FD">
        <w:t>.: [</w:t>
      </w:r>
      <w:r w:rsidRPr="003261FD">
        <w:rPr>
          <w:i/>
        </w:rPr>
        <w:t>insert identification</w:t>
      </w:r>
      <w:r w:rsidRPr="003261FD">
        <w:t>]</w:t>
      </w:r>
    </w:p>
    <w:p w14:paraId="5326ED1E" w14:textId="77777777" w:rsidR="0008432A" w:rsidRPr="003261FD" w:rsidRDefault="0008432A" w:rsidP="0008432A">
      <w:pPr>
        <w:tabs>
          <w:tab w:val="right" w:pos="9000"/>
        </w:tabs>
      </w:pPr>
    </w:p>
    <w:p w14:paraId="176379D5" w14:textId="77777777" w:rsidR="0008432A" w:rsidRPr="003261FD" w:rsidRDefault="0008432A" w:rsidP="0008432A">
      <w:pPr>
        <w:rPr>
          <w:b/>
        </w:rPr>
      </w:pPr>
      <w:r w:rsidRPr="003261FD">
        <w:t xml:space="preserve">To: </w:t>
      </w:r>
      <w:r w:rsidRPr="003261FD">
        <w:rPr>
          <w:b/>
        </w:rPr>
        <w:t>[</w:t>
      </w:r>
      <w:r w:rsidRPr="003261FD">
        <w:rPr>
          <w:b/>
          <w:i/>
        </w:rPr>
        <w:t xml:space="preserve">insert complete name of </w:t>
      </w:r>
      <w:r>
        <w:rPr>
          <w:b/>
          <w:i/>
        </w:rPr>
        <w:t>Employer</w:t>
      </w:r>
      <w:r w:rsidRPr="003261FD">
        <w:rPr>
          <w:b/>
        </w:rPr>
        <w:t>]</w:t>
      </w:r>
    </w:p>
    <w:p w14:paraId="5E45A35D" w14:textId="77777777" w:rsidR="0008432A" w:rsidRPr="003261FD" w:rsidRDefault="0008432A" w:rsidP="0008432A">
      <w:pPr>
        <w:tabs>
          <w:tab w:val="right" w:pos="9000"/>
        </w:tabs>
      </w:pPr>
    </w:p>
    <w:p w14:paraId="30990F76" w14:textId="77777777" w:rsidR="0008432A" w:rsidRPr="003261FD" w:rsidRDefault="0008432A" w:rsidP="0008432A">
      <w:pPr>
        <w:tabs>
          <w:tab w:val="right" w:pos="9000"/>
        </w:tabs>
        <w:rPr>
          <w:i/>
        </w:rPr>
      </w:pPr>
      <w:r w:rsidRPr="003261FD">
        <w:t xml:space="preserve">In response to your request in the Letter of Acceptance </w:t>
      </w:r>
      <w:r w:rsidRPr="003261FD">
        <w:rPr>
          <w:i/>
        </w:rPr>
        <w:t>dated [insert date of letter of Acceptance]</w:t>
      </w:r>
      <w:r w:rsidRPr="003261FD">
        <w:t xml:space="preserve"> to furnish additional information on beneficial ownership: </w:t>
      </w:r>
      <w:r w:rsidRPr="003261FD">
        <w:rPr>
          <w:i/>
        </w:rPr>
        <w:t xml:space="preserve">[select one option as applicable and delete the options that are not applicable] </w:t>
      </w:r>
    </w:p>
    <w:p w14:paraId="7AF2F230" w14:textId="77777777" w:rsidR="0008432A" w:rsidRPr="003261FD" w:rsidRDefault="0008432A" w:rsidP="0008432A">
      <w:pPr>
        <w:tabs>
          <w:tab w:val="right" w:pos="9000"/>
        </w:tabs>
        <w:rPr>
          <w:i/>
        </w:rPr>
      </w:pPr>
    </w:p>
    <w:p w14:paraId="554210D9" w14:textId="46C3E7F5" w:rsidR="0008432A" w:rsidRPr="003261FD" w:rsidRDefault="0008432A" w:rsidP="0008432A">
      <w:pPr>
        <w:tabs>
          <w:tab w:val="right" w:pos="9000"/>
        </w:tabs>
      </w:pPr>
      <w:r w:rsidRPr="003261FD">
        <w:t>(i) we hereby provide the following beneficial ownership information.</w:t>
      </w:r>
      <w:r w:rsidR="00730720">
        <w:t xml:space="preserve"> </w:t>
      </w:r>
    </w:p>
    <w:p w14:paraId="628D46F2" w14:textId="77777777" w:rsidR="0008432A" w:rsidRPr="003261FD" w:rsidRDefault="0008432A" w:rsidP="0008432A"/>
    <w:p w14:paraId="60E7A441" w14:textId="77777777" w:rsidR="0008432A" w:rsidRPr="003261FD" w:rsidRDefault="0008432A" w:rsidP="0008432A">
      <w:pPr>
        <w:rPr>
          <w:b/>
        </w:rPr>
      </w:pPr>
      <w:r w:rsidRPr="003261FD">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08432A" w:rsidRPr="003261FD" w14:paraId="4558BBC6" w14:textId="77777777" w:rsidTr="003261FD">
        <w:trPr>
          <w:trHeight w:val="415"/>
        </w:trPr>
        <w:tc>
          <w:tcPr>
            <w:tcW w:w="2251" w:type="dxa"/>
            <w:shd w:val="clear" w:color="auto" w:fill="auto"/>
          </w:tcPr>
          <w:p w14:paraId="3195327F" w14:textId="77777777" w:rsidR="0008432A" w:rsidRPr="003261FD" w:rsidRDefault="0008432A" w:rsidP="003261FD">
            <w:pPr>
              <w:pStyle w:val="BodyText"/>
              <w:spacing w:before="40" w:after="160"/>
              <w:jc w:val="center"/>
            </w:pPr>
            <w:r w:rsidRPr="003261FD">
              <w:t>Identity of Beneficial Owner</w:t>
            </w:r>
          </w:p>
          <w:p w14:paraId="43BF06A8" w14:textId="77777777" w:rsidR="0008432A" w:rsidRPr="003261FD" w:rsidRDefault="0008432A" w:rsidP="003261FD">
            <w:pPr>
              <w:pStyle w:val="BodyText"/>
              <w:spacing w:before="40" w:after="160"/>
              <w:jc w:val="center"/>
              <w:rPr>
                <w:i/>
              </w:rPr>
            </w:pPr>
          </w:p>
        </w:tc>
        <w:tc>
          <w:tcPr>
            <w:tcW w:w="2377" w:type="dxa"/>
            <w:shd w:val="clear" w:color="auto" w:fill="auto"/>
          </w:tcPr>
          <w:p w14:paraId="126F30AD" w14:textId="77777777" w:rsidR="0008432A" w:rsidRPr="003261FD" w:rsidRDefault="0008432A" w:rsidP="003261FD">
            <w:pPr>
              <w:pStyle w:val="BodyText"/>
              <w:spacing w:before="40" w:after="160"/>
              <w:jc w:val="center"/>
            </w:pPr>
            <w:r w:rsidRPr="003261FD">
              <w:t>Directly or indirectly holding 25% or more of the shares</w:t>
            </w:r>
          </w:p>
          <w:p w14:paraId="4EAB27ED" w14:textId="77777777" w:rsidR="0008432A" w:rsidRPr="003261FD" w:rsidRDefault="0008432A" w:rsidP="003261FD">
            <w:pPr>
              <w:pStyle w:val="BodyText"/>
              <w:spacing w:before="40" w:after="160"/>
              <w:jc w:val="center"/>
            </w:pPr>
            <w:r w:rsidRPr="003261FD">
              <w:t>(Yes / No)</w:t>
            </w:r>
          </w:p>
          <w:p w14:paraId="17278917" w14:textId="77777777" w:rsidR="0008432A" w:rsidRPr="003261FD" w:rsidRDefault="0008432A" w:rsidP="003261FD">
            <w:pPr>
              <w:pStyle w:val="BodyText"/>
              <w:spacing w:before="40" w:after="160"/>
              <w:jc w:val="center"/>
              <w:rPr>
                <w:i/>
              </w:rPr>
            </w:pPr>
          </w:p>
        </w:tc>
        <w:tc>
          <w:tcPr>
            <w:tcW w:w="2124" w:type="dxa"/>
            <w:shd w:val="clear" w:color="auto" w:fill="auto"/>
          </w:tcPr>
          <w:p w14:paraId="62C2F099" w14:textId="77777777" w:rsidR="0008432A" w:rsidRPr="003261FD" w:rsidRDefault="0008432A" w:rsidP="003261FD">
            <w:pPr>
              <w:pStyle w:val="BodyText"/>
              <w:spacing w:before="40" w:after="160"/>
              <w:jc w:val="center"/>
            </w:pPr>
            <w:r w:rsidRPr="003261FD">
              <w:t>Directly or indirectly holding 25 % or more of the Voting Rights</w:t>
            </w:r>
          </w:p>
          <w:p w14:paraId="6B951517" w14:textId="77777777" w:rsidR="0008432A" w:rsidRPr="003261FD" w:rsidRDefault="0008432A" w:rsidP="003261FD">
            <w:pPr>
              <w:pStyle w:val="BodyText"/>
              <w:spacing w:before="40" w:after="160"/>
              <w:jc w:val="center"/>
            </w:pPr>
            <w:r w:rsidRPr="003261FD">
              <w:t>(Yes / No)</w:t>
            </w:r>
          </w:p>
          <w:p w14:paraId="515708B1" w14:textId="77777777" w:rsidR="0008432A" w:rsidRPr="003261FD" w:rsidRDefault="0008432A" w:rsidP="003261FD">
            <w:pPr>
              <w:pStyle w:val="BodyText"/>
              <w:spacing w:before="40" w:after="160"/>
              <w:jc w:val="center"/>
            </w:pPr>
          </w:p>
        </w:tc>
        <w:tc>
          <w:tcPr>
            <w:tcW w:w="2252" w:type="dxa"/>
            <w:shd w:val="clear" w:color="auto" w:fill="auto"/>
          </w:tcPr>
          <w:p w14:paraId="12F55987" w14:textId="77777777" w:rsidR="0008432A" w:rsidRPr="003261FD" w:rsidRDefault="0008432A" w:rsidP="003261FD">
            <w:pPr>
              <w:pStyle w:val="BodyText"/>
              <w:spacing w:before="40" w:after="160"/>
              <w:jc w:val="center"/>
            </w:pPr>
            <w:r w:rsidRPr="003261FD">
              <w:t xml:space="preserve">Directly or indirectly having the right to appoint a majority of the board of the directors or an equivalent governing body of the </w:t>
            </w:r>
            <w:r w:rsidR="00984578">
              <w:t>Proposer</w:t>
            </w:r>
          </w:p>
          <w:p w14:paraId="697840BF" w14:textId="77777777" w:rsidR="0008432A" w:rsidRPr="003261FD" w:rsidRDefault="0008432A" w:rsidP="003261FD">
            <w:pPr>
              <w:pStyle w:val="BodyText"/>
              <w:spacing w:before="40" w:after="160"/>
              <w:jc w:val="center"/>
            </w:pPr>
            <w:r w:rsidRPr="003261FD">
              <w:t>(Yes / No)</w:t>
            </w:r>
          </w:p>
        </w:tc>
      </w:tr>
      <w:tr w:rsidR="0008432A" w:rsidRPr="003261FD" w14:paraId="63CD5468" w14:textId="77777777" w:rsidTr="003261FD">
        <w:trPr>
          <w:trHeight w:val="415"/>
        </w:trPr>
        <w:tc>
          <w:tcPr>
            <w:tcW w:w="2251" w:type="dxa"/>
            <w:shd w:val="clear" w:color="auto" w:fill="auto"/>
          </w:tcPr>
          <w:p w14:paraId="78287358" w14:textId="77777777" w:rsidR="0008432A" w:rsidRPr="003261FD" w:rsidRDefault="0008432A" w:rsidP="003261FD">
            <w:pPr>
              <w:pStyle w:val="BodyText"/>
              <w:spacing w:before="40" w:after="160"/>
            </w:pPr>
            <w:r w:rsidRPr="003261FD">
              <w:rPr>
                <w:i/>
              </w:rPr>
              <w:t>[include full name (last, middle, first), nationality, country of residence]</w:t>
            </w:r>
          </w:p>
        </w:tc>
        <w:tc>
          <w:tcPr>
            <w:tcW w:w="2377" w:type="dxa"/>
            <w:shd w:val="clear" w:color="auto" w:fill="auto"/>
          </w:tcPr>
          <w:p w14:paraId="42DDDDB2" w14:textId="77777777" w:rsidR="0008432A" w:rsidRPr="003261FD" w:rsidRDefault="0008432A" w:rsidP="003261FD">
            <w:pPr>
              <w:pStyle w:val="BodyText"/>
              <w:spacing w:before="40" w:after="160"/>
              <w:jc w:val="center"/>
              <w:rPr>
                <w:rFonts w:ascii="Wingdings 2" w:hAnsi="Wingdings 2"/>
                <w:sz w:val="52"/>
                <w:szCs w:val="52"/>
              </w:rPr>
            </w:pPr>
          </w:p>
        </w:tc>
        <w:tc>
          <w:tcPr>
            <w:tcW w:w="2124" w:type="dxa"/>
            <w:shd w:val="clear" w:color="auto" w:fill="auto"/>
          </w:tcPr>
          <w:p w14:paraId="548ED0B3" w14:textId="77777777" w:rsidR="0008432A" w:rsidRPr="003261FD" w:rsidRDefault="0008432A" w:rsidP="003261FD">
            <w:pPr>
              <w:pStyle w:val="BodyText"/>
              <w:spacing w:before="40" w:after="160"/>
            </w:pPr>
          </w:p>
        </w:tc>
        <w:tc>
          <w:tcPr>
            <w:tcW w:w="2252" w:type="dxa"/>
            <w:shd w:val="clear" w:color="auto" w:fill="auto"/>
          </w:tcPr>
          <w:p w14:paraId="05E95778" w14:textId="77777777" w:rsidR="0008432A" w:rsidRPr="003261FD" w:rsidRDefault="0008432A" w:rsidP="003261FD">
            <w:pPr>
              <w:pStyle w:val="BodyText"/>
              <w:spacing w:before="40" w:after="160"/>
            </w:pPr>
          </w:p>
        </w:tc>
      </w:tr>
    </w:tbl>
    <w:p w14:paraId="572C145D" w14:textId="77777777" w:rsidR="0008432A" w:rsidRPr="003261FD" w:rsidRDefault="0008432A" w:rsidP="0008432A"/>
    <w:p w14:paraId="511613EB" w14:textId="77777777" w:rsidR="0008432A" w:rsidRPr="003261FD" w:rsidRDefault="0008432A" w:rsidP="0008432A">
      <w:pPr>
        <w:rPr>
          <w:b/>
          <w:i/>
        </w:rPr>
      </w:pPr>
      <w:r w:rsidRPr="003261FD">
        <w:rPr>
          <w:b/>
          <w:i/>
        </w:rPr>
        <w:t>OR</w:t>
      </w:r>
    </w:p>
    <w:p w14:paraId="5706F9EF" w14:textId="77777777" w:rsidR="0008432A" w:rsidRPr="003261FD" w:rsidRDefault="0008432A" w:rsidP="0008432A">
      <w:pPr>
        <w:rPr>
          <w:i/>
        </w:rPr>
      </w:pPr>
    </w:p>
    <w:p w14:paraId="41AF1E51" w14:textId="77777777" w:rsidR="0008432A" w:rsidRPr="003261FD" w:rsidRDefault="0008432A" w:rsidP="0008432A">
      <w:pPr>
        <w:rPr>
          <w:i/>
        </w:rPr>
      </w:pPr>
      <w:r w:rsidRPr="003261FD">
        <w:t xml:space="preserve">(ii) </w:t>
      </w:r>
      <w:r w:rsidRPr="003261FD">
        <w:rPr>
          <w:i/>
        </w:rPr>
        <w:t xml:space="preserve">We declare that there is no Beneficial Owner meeting one or more of the following conditions: </w:t>
      </w:r>
    </w:p>
    <w:p w14:paraId="762AD0C1" w14:textId="77777777" w:rsidR="0008432A" w:rsidRPr="003261FD" w:rsidRDefault="0008432A" w:rsidP="0008432A">
      <w:pPr>
        <w:rPr>
          <w:i/>
        </w:rPr>
      </w:pPr>
    </w:p>
    <w:p w14:paraId="63977951" w14:textId="77777777" w:rsidR="0008432A" w:rsidRPr="003261FD" w:rsidRDefault="0008432A" w:rsidP="00EE2BEA">
      <w:pPr>
        <w:pStyle w:val="ListParagraph"/>
        <w:numPr>
          <w:ilvl w:val="0"/>
          <w:numId w:val="26"/>
        </w:numPr>
        <w:jc w:val="left"/>
      </w:pPr>
      <w:r w:rsidRPr="003261FD">
        <w:t>directly or indirectly holding 25% or more of the shares</w:t>
      </w:r>
    </w:p>
    <w:p w14:paraId="45160658" w14:textId="77777777" w:rsidR="0008432A" w:rsidRPr="003261FD" w:rsidRDefault="0008432A" w:rsidP="00EE2BEA">
      <w:pPr>
        <w:pStyle w:val="ListParagraph"/>
        <w:numPr>
          <w:ilvl w:val="0"/>
          <w:numId w:val="26"/>
        </w:numPr>
        <w:jc w:val="left"/>
      </w:pPr>
      <w:r w:rsidRPr="003261FD">
        <w:t>directly or indirectly holding 25% or more of the voting rights</w:t>
      </w:r>
    </w:p>
    <w:p w14:paraId="78FE49B6" w14:textId="77777777" w:rsidR="0008432A" w:rsidRPr="003261FD" w:rsidRDefault="0008432A" w:rsidP="00EE2BEA">
      <w:pPr>
        <w:pStyle w:val="ListParagraph"/>
        <w:numPr>
          <w:ilvl w:val="0"/>
          <w:numId w:val="26"/>
        </w:numPr>
        <w:jc w:val="left"/>
      </w:pPr>
      <w:r w:rsidRPr="003261FD">
        <w:t xml:space="preserve">directly or indirectly having the right to appoint a majority of the board of directors or equivalent governing body of the </w:t>
      </w:r>
      <w:r w:rsidR="00984578">
        <w:t>Proposer</w:t>
      </w:r>
    </w:p>
    <w:p w14:paraId="4E5ED2F6" w14:textId="77777777" w:rsidR="0008432A" w:rsidRPr="003261FD" w:rsidRDefault="0008432A" w:rsidP="0008432A">
      <w:pPr>
        <w:rPr>
          <w:i/>
        </w:rPr>
      </w:pPr>
    </w:p>
    <w:p w14:paraId="26D00D59" w14:textId="77777777" w:rsidR="0008432A" w:rsidRPr="003261FD" w:rsidRDefault="0008432A" w:rsidP="0008432A"/>
    <w:p w14:paraId="169CCAFA" w14:textId="77777777" w:rsidR="0008432A" w:rsidRPr="003261FD" w:rsidRDefault="0008432A" w:rsidP="0008432A">
      <w:pPr>
        <w:rPr>
          <w:b/>
        </w:rPr>
      </w:pPr>
      <w:r w:rsidRPr="003261FD">
        <w:rPr>
          <w:b/>
        </w:rPr>
        <w:t xml:space="preserve">OR </w:t>
      </w:r>
    </w:p>
    <w:p w14:paraId="1823A2C7" w14:textId="77777777" w:rsidR="0008432A" w:rsidRPr="003261FD" w:rsidRDefault="0008432A" w:rsidP="0008432A"/>
    <w:p w14:paraId="2A286A7C" w14:textId="77777777" w:rsidR="0008432A" w:rsidRPr="003261FD" w:rsidRDefault="0008432A" w:rsidP="0008432A">
      <w:pPr>
        <w:rPr>
          <w:i/>
        </w:rPr>
      </w:pPr>
      <w:r w:rsidRPr="003261FD">
        <w:rPr>
          <w:i/>
        </w:rPr>
        <w:t xml:space="preserve">(iii) We declare that we are unable to identify any Beneficial Owner meeting one or more of the following conditions. [If this option is selected, the </w:t>
      </w:r>
      <w:r w:rsidR="00984578" w:rsidRPr="00984578">
        <w:rPr>
          <w:i/>
        </w:rPr>
        <w:t xml:space="preserve">Proposer </w:t>
      </w:r>
      <w:r w:rsidRPr="003261FD">
        <w:rPr>
          <w:i/>
        </w:rPr>
        <w:t>shall provide explanation on why it is unable to identify any Beneficial Owner]</w:t>
      </w:r>
    </w:p>
    <w:p w14:paraId="6B89E7BE" w14:textId="77777777" w:rsidR="0008432A" w:rsidRPr="003261FD" w:rsidRDefault="0008432A" w:rsidP="00EE2BEA">
      <w:pPr>
        <w:pStyle w:val="ListParagraph"/>
        <w:numPr>
          <w:ilvl w:val="0"/>
          <w:numId w:val="26"/>
        </w:numPr>
        <w:jc w:val="left"/>
      </w:pPr>
      <w:r w:rsidRPr="003261FD">
        <w:t>directly or indirectly holding 25% or more of the shares</w:t>
      </w:r>
    </w:p>
    <w:p w14:paraId="248C55EB" w14:textId="77777777" w:rsidR="0008432A" w:rsidRPr="003261FD" w:rsidRDefault="0008432A" w:rsidP="00EE2BEA">
      <w:pPr>
        <w:pStyle w:val="ListParagraph"/>
        <w:numPr>
          <w:ilvl w:val="0"/>
          <w:numId w:val="26"/>
        </w:numPr>
        <w:jc w:val="left"/>
      </w:pPr>
      <w:r w:rsidRPr="003261FD">
        <w:t>directly or indirectly holding 25% or more of the voting rights</w:t>
      </w:r>
    </w:p>
    <w:p w14:paraId="36C8CF72" w14:textId="77777777" w:rsidR="0008432A" w:rsidRPr="003261FD" w:rsidRDefault="0008432A" w:rsidP="00EE2BEA">
      <w:pPr>
        <w:pStyle w:val="ListParagraph"/>
        <w:numPr>
          <w:ilvl w:val="0"/>
          <w:numId w:val="26"/>
        </w:numPr>
        <w:jc w:val="left"/>
      </w:pPr>
      <w:r w:rsidRPr="003261FD">
        <w:t xml:space="preserve">directly or indirectly having the right to appoint a majority of the board of directors or equivalent governing body of the </w:t>
      </w:r>
      <w:r w:rsidR="00984578">
        <w:t>Proposer</w:t>
      </w:r>
      <w:r w:rsidRPr="003261FD">
        <w:t>]”</w:t>
      </w:r>
    </w:p>
    <w:p w14:paraId="50CB0F4C" w14:textId="77777777" w:rsidR="0008432A" w:rsidRPr="003261FD" w:rsidRDefault="0008432A" w:rsidP="0008432A">
      <w:pPr>
        <w:pStyle w:val="ListParagraph"/>
      </w:pPr>
    </w:p>
    <w:p w14:paraId="1916AA02" w14:textId="77777777" w:rsidR="0008432A" w:rsidRPr="003261FD" w:rsidRDefault="0008432A" w:rsidP="0008432A">
      <w:pPr>
        <w:rPr>
          <w:u w:val="single"/>
        </w:rPr>
      </w:pPr>
      <w:r w:rsidRPr="003261FD">
        <w:rPr>
          <w:b/>
        </w:rPr>
        <w:t xml:space="preserve">Name of the </w:t>
      </w:r>
      <w:r w:rsidR="00984578" w:rsidRPr="00984578">
        <w:rPr>
          <w:b/>
        </w:rPr>
        <w:t>Proposer</w:t>
      </w:r>
      <w:r w:rsidRPr="003261FD">
        <w:t>:</w:t>
      </w:r>
      <w:r w:rsidRPr="003261FD">
        <w:rPr>
          <w:bCs/>
          <w:iCs/>
        </w:rPr>
        <w:t xml:space="preserve"> *</w:t>
      </w:r>
      <w:r w:rsidRPr="003261FD">
        <w:rPr>
          <w:u w:val="single"/>
        </w:rPr>
        <w:t>[</w:t>
      </w:r>
      <w:r w:rsidRPr="003261FD">
        <w:rPr>
          <w:i/>
          <w:u w:val="single"/>
        </w:rPr>
        <w:t xml:space="preserve">insert complete name of </w:t>
      </w:r>
      <w:r w:rsidRPr="00984578">
        <w:rPr>
          <w:i/>
          <w:u w:val="single"/>
        </w:rPr>
        <w:t xml:space="preserve">the </w:t>
      </w:r>
      <w:r w:rsidR="00984578" w:rsidRPr="00984578">
        <w:rPr>
          <w:i/>
          <w:u w:val="single"/>
        </w:rPr>
        <w:t>Proposer</w:t>
      </w:r>
      <w:r w:rsidRPr="003261FD">
        <w:rPr>
          <w:u w:val="single"/>
        </w:rPr>
        <w:t>]</w:t>
      </w:r>
    </w:p>
    <w:p w14:paraId="1584C893" w14:textId="77777777" w:rsidR="0008432A" w:rsidRPr="003261FD" w:rsidRDefault="0008432A" w:rsidP="0008432A"/>
    <w:p w14:paraId="220F6B92" w14:textId="77777777" w:rsidR="0008432A" w:rsidRPr="003261FD" w:rsidRDefault="0008432A" w:rsidP="0008432A">
      <w:pPr>
        <w:rPr>
          <w:u w:val="single"/>
        </w:rPr>
      </w:pPr>
      <w:r w:rsidRPr="003261FD">
        <w:rPr>
          <w:b/>
        </w:rPr>
        <w:t xml:space="preserve">Name of the person duly authorized to sign the </w:t>
      </w:r>
      <w:r w:rsidR="009C70B3">
        <w:rPr>
          <w:b/>
        </w:rPr>
        <w:t>Proposal</w:t>
      </w:r>
      <w:r w:rsidRPr="003261FD">
        <w:rPr>
          <w:b/>
        </w:rPr>
        <w:t xml:space="preserve"> on behalf of the </w:t>
      </w:r>
      <w:r w:rsidR="00984578" w:rsidRPr="00984578">
        <w:rPr>
          <w:b/>
        </w:rPr>
        <w:t>Proposer</w:t>
      </w:r>
      <w:r w:rsidRPr="003261FD">
        <w:t>:</w:t>
      </w:r>
      <w:r w:rsidRPr="003261FD">
        <w:rPr>
          <w:bCs/>
          <w:iCs/>
        </w:rPr>
        <w:t xml:space="preserve"> **</w:t>
      </w:r>
      <w:r w:rsidRPr="003261FD">
        <w:rPr>
          <w:bCs/>
          <w:iCs/>
          <w:u w:val="single"/>
        </w:rPr>
        <w:t>[</w:t>
      </w:r>
      <w:r w:rsidRPr="003261FD">
        <w:rPr>
          <w:bCs/>
          <w:i/>
          <w:iCs/>
          <w:u w:val="single"/>
        </w:rPr>
        <w:t xml:space="preserve">insert complete name of person duly authorized to sign the </w:t>
      </w:r>
      <w:r w:rsidR="009C70B3" w:rsidRPr="009C70B3">
        <w:rPr>
          <w:bCs/>
          <w:i/>
          <w:iCs/>
          <w:u w:val="single"/>
        </w:rPr>
        <w:t>Proposal</w:t>
      </w:r>
      <w:r w:rsidRPr="003261FD">
        <w:rPr>
          <w:bCs/>
          <w:iCs/>
          <w:u w:val="single"/>
        </w:rPr>
        <w:t>]</w:t>
      </w:r>
      <w:r w:rsidR="00B71C00">
        <w:rPr>
          <w:bCs/>
          <w:iCs/>
          <w:u w:val="single"/>
        </w:rPr>
        <w:t xml:space="preserve"> </w:t>
      </w:r>
      <w:r w:rsidRPr="003261FD">
        <w:rPr>
          <w:bCs/>
          <w:iCs/>
          <w:u w:val="single"/>
        </w:rPr>
        <w:t>___________</w:t>
      </w:r>
    </w:p>
    <w:p w14:paraId="449E9469" w14:textId="77777777" w:rsidR="0008432A" w:rsidRPr="003261FD" w:rsidRDefault="0008432A" w:rsidP="0008432A"/>
    <w:p w14:paraId="12B047DB" w14:textId="77777777" w:rsidR="0008432A" w:rsidRPr="003261FD" w:rsidRDefault="0008432A" w:rsidP="0008432A">
      <w:pPr>
        <w:rPr>
          <w:u w:val="single"/>
        </w:rPr>
      </w:pPr>
      <w:r w:rsidRPr="003261FD">
        <w:rPr>
          <w:b/>
        </w:rPr>
        <w:t xml:space="preserve">Title of the person signing the </w:t>
      </w:r>
      <w:r w:rsidR="009C70B3">
        <w:rPr>
          <w:b/>
        </w:rPr>
        <w:t>Proposal</w:t>
      </w:r>
      <w:r w:rsidRPr="003261FD">
        <w:t xml:space="preserve">: </w:t>
      </w:r>
      <w:r w:rsidRPr="003261FD">
        <w:rPr>
          <w:u w:val="single"/>
        </w:rPr>
        <w:t>[</w:t>
      </w:r>
      <w:r w:rsidRPr="003261FD">
        <w:rPr>
          <w:i/>
          <w:u w:val="single"/>
        </w:rPr>
        <w:t xml:space="preserve">insert complete title of the person signing the </w:t>
      </w:r>
      <w:r w:rsidR="009C70B3" w:rsidRPr="009C70B3">
        <w:rPr>
          <w:i/>
          <w:u w:val="single"/>
        </w:rPr>
        <w:t>Proposal</w:t>
      </w:r>
      <w:r w:rsidRPr="003261FD">
        <w:rPr>
          <w:u w:val="single"/>
        </w:rPr>
        <w:t>]</w:t>
      </w:r>
      <w:r w:rsidR="00B71C00">
        <w:rPr>
          <w:u w:val="single"/>
        </w:rPr>
        <w:t xml:space="preserve"> </w:t>
      </w:r>
      <w:r w:rsidRPr="003261FD">
        <w:rPr>
          <w:u w:val="single"/>
        </w:rPr>
        <w:t>______</w:t>
      </w:r>
    </w:p>
    <w:p w14:paraId="0FC14985" w14:textId="77777777" w:rsidR="0008432A" w:rsidRPr="003261FD" w:rsidRDefault="0008432A" w:rsidP="0008432A"/>
    <w:p w14:paraId="052E2632" w14:textId="77777777" w:rsidR="0008432A" w:rsidRPr="003261FD" w:rsidRDefault="0008432A" w:rsidP="0008432A">
      <w:pPr>
        <w:rPr>
          <w:u w:val="single"/>
        </w:rPr>
      </w:pPr>
      <w:r w:rsidRPr="003261FD">
        <w:rPr>
          <w:b/>
        </w:rPr>
        <w:t>Signature of the person named above</w:t>
      </w:r>
      <w:r w:rsidRPr="003261FD">
        <w:t xml:space="preserve">: </w:t>
      </w:r>
      <w:r w:rsidRPr="003261FD">
        <w:rPr>
          <w:u w:val="single"/>
        </w:rPr>
        <w:t>[</w:t>
      </w:r>
      <w:r w:rsidRPr="003261FD">
        <w:rPr>
          <w:i/>
          <w:u w:val="single"/>
        </w:rPr>
        <w:t>insert signature of person whose name and capacity are shown above</w:t>
      </w:r>
      <w:r w:rsidRPr="003261FD">
        <w:rPr>
          <w:u w:val="single"/>
        </w:rPr>
        <w:t>]</w:t>
      </w:r>
      <w:r w:rsidR="00B71C00">
        <w:rPr>
          <w:u w:val="single"/>
        </w:rPr>
        <w:t xml:space="preserve"> </w:t>
      </w:r>
      <w:r w:rsidRPr="003261FD">
        <w:rPr>
          <w:u w:val="single"/>
        </w:rPr>
        <w:t>_____</w:t>
      </w:r>
    </w:p>
    <w:p w14:paraId="567C0C74" w14:textId="77777777" w:rsidR="0008432A" w:rsidRPr="003261FD" w:rsidRDefault="0008432A" w:rsidP="0008432A"/>
    <w:p w14:paraId="6FF69222" w14:textId="77777777" w:rsidR="0008432A" w:rsidRPr="003261FD" w:rsidRDefault="0008432A" w:rsidP="0008432A">
      <w:pPr>
        <w:rPr>
          <w:u w:val="single"/>
        </w:rPr>
      </w:pPr>
      <w:r w:rsidRPr="003261FD">
        <w:rPr>
          <w:b/>
        </w:rPr>
        <w:t>Date signed</w:t>
      </w:r>
      <w:r w:rsidRPr="003261FD">
        <w:t xml:space="preserve"> </w:t>
      </w:r>
      <w:r w:rsidRPr="003261FD">
        <w:rPr>
          <w:u w:val="single"/>
        </w:rPr>
        <w:t>[</w:t>
      </w:r>
      <w:r w:rsidRPr="003261FD">
        <w:rPr>
          <w:i/>
          <w:u w:val="single"/>
        </w:rPr>
        <w:t>insert date of signing</w:t>
      </w:r>
      <w:r w:rsidRPr="003261FD">
        <w:rPr>
          <w:u w:val="single"/>
        </w:rPr>
        <w:t>]</w:t>
      </w:r>
      <w:r w:rsidRPr="003261FD">
        <w:t xml:space="preserve"> </w:t>
      </w:r>
      <w:r w:rsidRPr="003261FD">
        <w:rPr>
          <w:b/>
        </w:rPr>
        <w:t>day of</w:t>
      </w:r>
      <w:r w:rsidRPr="003261FD">
        <w:t xml:space="preserve"> </w:t>
      </w:r>
      <w:r w:rsidRPr="003261FD">
        <w:rPr>
          <w:u w:val="single"/>
        </w:rPr>
        <w:t>[</w:t>
      </w:r>
      <w:r w:rsidRPr="003261FD">
        <w:rPr>
          <w:i/>
          <w:u w:val="single"/>
        </w:rPr>
        <w:t>insert month</w:t>
      </w:r>
      <w:r w:rsidRPr="003261FD">
        <w:rPr>
          <w:u w:val="single"/>
        </w:rPr>
        <w:t>], [</w:t>
      </w:r>
      <w:r w:rsidRPr="003261FD">
        <w:rPr>
          <w:i/>
          <w:u w:val="single"/>
        </w:rPr>
        <w:t>insert year</w:t>
      </w:r>
      <w:r w:rsidRPr="003261FD">
        <w:rPr>
          <w:u w:val="single"/>
        </w:rPr>
        <w:t>]</w:t>
      </w:r>
      <w:r w:rsidR="00B71C00">
        <w:rPr>
          <w:u w:val="single"/>
        </w:rPr>
        <w:t xml:space="preserve"> </w:t>
      </w:r>
      <w:r w:rsidRPr="003261FD">
        <w:rPr>
          <w:u w:val="single"/>
        </w:rPr>
        <w:t>_____</w:t>
      </w:r>
    </w:p>
    <w:p w14:paraId="615113F1" w14:textId="77777777" w:rsidR="0008432A" w:rsidRPr="003261FD" w:rsidRDefault="0008432A" w:rsidP="0008432A"/>
    <w:p w14:paraId="7E76EC79" w14:textId="77777777" w:rsidR="0008432A" w:rsidRPr="003261FD" w:rsidRDefault="0008432A" w:rsidP="0008432A"/>
    <w:p w14:paraId="335ADBB0" w14:textId="77777777" w:rsidR="0008432A" w:rsidRPr="003261FD" w:rsidRDefault="0008432A" w:rsidP="0008432A">
      <w:pPr>
        <w:rPr>
          <w:b/>
        </w:rPr>
      </w:pPr>
    </w:p>
    <w:p w14:paraId="3FAAC0FC" w14:textId="77777777" w:rsidR="0008432A" w:rsidRPr="003261FD" w:rsidRDefault="0008432A" w:rsidP="0008432A">
      <w:pPr>
        <w:rPr>
          <w:b/>
        </w:rPr>
      </w:pPr>
    </w:p>
    <w:p w14:paraId="14BA596B" w14:textId="77777777" w:rsidR="0008432A" w:rsidRPr="003261FD" w:rsidRDefault="0008432A" w:rsidP="0008432A">
      <w:pPr>
        <w:rPr>
          <w:sz w:val="20"/>
          <w:szCs w:val="20"/>
        </w:rPr>
      </w:pPr>
      <w:r w:rsidRPr="003261FD">
        <w:rPr>
          <w:rStyle w:val="FootnoteReference"/>
          <w:sz w:val="20"/>
          <w:szCs w:val="20"/>
        </w:rPr>
        <w:t>*</w:t>
      </w:r>
      <w:r w:rsidRPr="003261FD">
        <w:rPr>
          <w:sz w:val="20"/>
          <w:szCs w:val="20"/>
        </w:rPr>
        <w:t xml:space="preserve"> In the case of the </w:t>
      </w:r>
      <w:r w:rsidR="009C70B3" w:rsidRPr="009C70B3">
        <w:rPr>
          <w:sz w:val="20"/>
          <w:szCs w:val="20"/>
        </w:rPr>
        <w:t xml:space="preserve">Proposal </w:t>
      </w:r>
      <w:r w:rsidRPr="003261FD">
        <w:rPr>
          <w:sz w:val="20"/>
          <w:szCs w:val="20"/>
        </w:rPr>
        <w:t xml:space="preserve">submitted by a Joint Venture specify the name of the Joint Venture as </w:t>
      </w:r>
      <w:r w:rsidR="009C70B3">
        <w:rPr>
          <w:sz w:val="20"/>
          <w:szCs w:val="20"/>
        </w:rPr>
        <w:t>Proposer</w:t>
      </w:r>
      <w:r w:rsidRPr="003261FD">
        <w:rPr>
          <w:sz w:val="20"/>
          <w:szCs w:val="20"/>
        </w:rPr>
        <w:t xml:space="preserve">. In the event that the </w:t>
      </w:r>
      <w:r w:rsidR="009C70B3">
        <w:rPr>
          <w:sz w:val="20"/>
          <w:szCs w:val="20"/>
        </w:rPr>
        <w:t>Proposer</w:t>
      </w:r>
      <w:r w:rsidRPr="003261FD">
        <w:rPr>
          <w:sz w:val="20"/>
          <w:szCs w:val="20"/>
        </w:rPr>
        <w:t xml:space="preserve"> is a joint venture, each reference to “</w:t>
      </w:r>
      <w:r w:rsidR="009C70B3">
        <w:rPr>
          <w:sz w:val="20"/>
          <w:szCs w:val="20"/>
        </w:rPr>
        <w:t>Proposer</w:t>
      </w:r>
      <w:r w:rsidRPr="003261FD">
        <w:rPr>
          <w:sz w:val="20"/>
          <w:szCs w:val="20"/>
        </w:rPr>
        <w:t xml:space="preserve">” in the Beneficial Ownership Disclosure Form (including this Introduction thereto) shall be read to refer to the joint venture member. </w:t>
      </w:r>
    </w:p>
    <w:p w14:paraId="4C05177E" w14:textId="77777777" w:rsidR="0008432A" w:rsidRPr="003261FD" w:rsidRDefault="0008432A" w:rsidP="0008432A">
      <w:pPr>
        <w:rPr>
          <w:sz w:val="20"/>
          <w:szCs w:val="20"/>
        </w:rPr>
      </w:pPr>
      <w:r w:rsidRPr="003261FD">
        <w:rPr>
          <w:rStyle w:val="FootnoteReference"/>
          <w:sz w:val="20"/>
          <w:szCs w:val="20"/>
        </w:rPr>
        <w:t>**</w:t>
      </w:r>
      <w:r w:rsidRPr="003261FD">
        <w:rPr>
          <w:sz w:val="20"/>
          <w:szCs w:val="20"/>
        </w:rPr>
        <w:t xml:space="preserve"> Person signing the </w:t>
      </w:r>
      <w:r w:rsidR="009C70B3">
        <w:rPr>
          <w:sz w:val="20"/>
          <w:szCs w:val="20"/>
        </w:rPr>
        <w:t xml:space="preserve">Proposal </w:t>
      </w:r>
      <w:r w:rsidRPr="003261FD">
        <w:rPr>
          <w:sz w:val="20"/>
          <w:szCs w:val="20"/>
        </w:rPr>
        <w:t xml:space="preserve">shall have the power of attorney given by the </w:t>
      </w:r>
      <w:r w:rsidR="009C70B3">
        <w:rPr>
          <w:sz w:val="20"/>
          <w:szCs w:val="20"/>
        </w:rPr>
        <w:t>Proposer</w:t>
      </w:r>
      <w:r w:rsidRPr="003261FD">
        <w:rPr>
          <w:sz w:val="20"/>
          <w:szCs w:val="20"/>
        </w:rPr>
        <w:t xml:space="preserve">. The power of attorney shall be attached with the </w:t>
      </w:r>
      <w:r w:rsidR="009C70B3">
        <w:rPr>
          <w:sz w:val="20"/>
          <w:szCs w:val="20"/>
        </w:rPr>
        <w:t>Proposal</w:t>
      </w:r>
      <w:r w:rsidRPr="003261FD">
        <w:rPr>
          <w:sz w:val="20"/>
          <w:szCs w:val="20"/>
        </w:rPr>
        <w:t xml:space="preserve"> Schedules. </w:t>
      </w:r>
    </w:p>
    <w:bookmarkEnd w:id="1462"/>
    <w:p w14:paraId="7A630A65" w14:textId="77777777" w:rsidR="00E81FA2" w:rsidRPr="003261FD" w:rsidRDefault="00E81FA2" w:rsidP="00E81FA2">
      <w:pPr>
        <w:rPr>
          <w:sz w:val="18"/>
          <w:szCs w:val="18"/>
        </w:rPr>
      </w:pPr>
      <w:r w:rsidRPr="003261FD">
        <w:rPr>
          <w:sz w:val="18"/>
          <w:szCs w:val="18"/>
        </w:rPr>
        <w:t>.</w:t>
      </w:r>
    </w:p>
    <w:bookmarkEnd w:id="1463"/>
    <w:p w14:paraId="4492CBCA" w14:textId="77777777" w:rsidR="00E81FA2" w:rsidRPr="003261FD" w:rsidRDefault="00E81FA2">
      <w:pPr>
        <w:jc w:val="left"/>
        <w:rPr>
          <w:b/>
          <w:color w:val="000000" w:themeColor="text1"/>
          <w:sz w:val="36"/>
        </w:rPr>
      </w:pPr>
      <w:r w:rsidRPr="003261FD">
        <w:rPr>
          <w:color w:val="000000" w:themeColor="text1"/>
        </w:rPr>
        <w:br w:type="page"/>
      </w:r>
    </w:p>
    <w:p w14:paraId="4EA0CB0A" w14:textId="77777777" w:rsidR="006309F7" w:rsidRPr="003261FD" w:rsidRDefault="006309F7" w:rsidP="00AA50E2">
      <w:pPr>
        <w:pStyle w:val="SectionIXHeader"/>
        <w:spacing w:before="240"/>
        <w:rPr>
          <w:color w:val="000000" w:themeColor="text1"/>
        </w:rPr>
      </w:pPr>
      <w:bookmarkStart w:id="1465" w:name="_Toc135493978"/>
      <w:bookmarkStart w:id="1466" w:name="_Hlk518772307"/>
      <w:bookmarkEnd w:id="1454"/>
      <w:bookmarkEnd w:id="1464"/>
      <w:r w:rsidRPr="003261FD">
        <w:rPr>
          <w:color w:val="000000" w:themeColor="text1"/>
        </w:rPr>
        <w:lastRenderedPageBreak/>
        <w:t>Letter of Acceptance</w:t>
      </w:r>
      <w:bookmarkEnd w:id="1465"/>
    </w:p>
    <w:p w14:paraId="099A237D" w14:textId="77777777" w:rsidR="006309F7" w:rsidRPr="003261FD" w:rsidRDefault="006309F7" w:rsidP="00F20AF4">
      <w:pPr>
        <w:spacing w:before="240"/>
        <w:jc w:val="center"/>
        <w:rPr>
          <w:i/>
          <w:color w:val="000000" w:themeColor="text1"/>
        </w:rPr>
      </w:pPr>
      <w:r w:rsidRPr="003261FD">
        <w:rPr>
          <w:i/>
          <w:color w:val="000000" w:themeColor="text1"/>
        </w:rPr>
        <w:t>[letterhead paper of the Employer]</w:t>
      </w:r>
    </w:p>
    <w:p w14:paraId="7950389D" w14:textId="77777777" w:rsidR="006309F7" w:rsidRPr="003261FD" w:rsidRDefault="006309F7" w:rsidP="00F20AF4">
      <w:pPr>
        <w:rPr>
          <w:color w:val="000000" w:themeColor="text1"/>
        </w:rPr>
      </w:pPr>
    </w:p>
    <w:p w14:paraId="1598E6CF" w14:textId="77777777" w:rsidR="006309F7" w:rsidRPr="003261FD" w:rsidRDefault="006309F7" w:rsidP="00F20AF4">
      <w:pPr>
        <w:rPr>
          <w:color w:val="000000" w:themeColor="text1"/>
        </w:rPr>
      </w:pPr>
    </w:p>
    <w:p w14:paraId="25DB4BC6" w14:textId="77777777" w:rsidR="006309F7" w:rsidRPr="003261FD" w:rsidRDefault="006309F7" w:rsidP="00F20AF4">
      <w:pPr>
        <w:rPr>
          <w:color w:val="000000" w:themeColor="text1"/>
        </w:rPr>
      </w:pPr>
    </w:p>
    <w:p w14:paraId="68F6A3B9" w14:textId="77777777" w:rsidR="006309F7" w:rsidRPr="003261FD" w:rsidRDefault="006309F7" w:rsidP="00F20AF4">
      <w:pPr>
        <w:jc w:val="right"/>
        <w:rPr>
          <w:color w:val="000000" w:themeColor="text1"/>
        </w:rPr>
      </w:pPr>
      <w:r w:rsidRPr="003261FD">
        <w:rPr>
          <w:i/>
          <w:color w:val="000000" w:themeColor="text1"/>
        </w:rPr>
        <w:t>[date]</w:t>
      </w:r>
    </w:p>
    <w:p w14:paraId="58F3E445" w14:textId="77777777" w:rsidR="006309F7" w:rsidRPr="003261FD" w:rsidRDefault="006309F7" w:rsidP="00F20AF4">
      <w:pPr>
        <w:rPr>
          <w:color w:val="000000" w:themeColor="text1"/>
        </w:rPr>
      </w:pPr>
    </w:p>
    <w:p w14:paraId="1F8912C5" w14:textId="61B90156" w:rsidR="006309F7" w:rsidRPr="003261FD" w:rsidRDefault="00771587" w:rsidP="00F20AF4">
      <w:pPr>
        <w:spacing w:before="240" w:after="120"/>
        <w:rPr>
          <w:color w:val="000000" w:themeColor="text1"/>
        </w:rPr>
      </w:pPr>
      <w:r w:rsidRPr="003261FD">
        <w:rPr>
          <w:color w:val="000000" w:themeColor="text1"/>
        </w:rPr>
        <w:fldChar w:fldCharType="begin"/>
      </w:r>
      <w:r w:rsidR="006309F7" w:rsidRPr="003261FD">
        <w:rPr>
          <w:color w:val="000000" w:themeColor="text1"/>
        </w:rPr>
        <w:instrText>ADVANCE \D 4.80</w:instrText>
      </w:r>
      <w:r w:rsidRPr="003261FD">
        <w:rPr>
          <w:color w:val="000000" w:themeColor="text1"/>
        </w:rPr>
        <w:fldChar w:fldCharType="end"/>
      </w:r>
      <w:r w:rsidR="006309F7" w:rsidRPr="003261FD">
        <w:rPr>
          <w:color w:val="000000" w:themeColor="text1"/>
        </w:rPr>
        <w:t>To:</w:t>
      </w:r>
      <w:r w:rsidR="00730720">
        <w:rPr>
          <w:color w:val="000000" w:themeColor="text1"/>
        </w:rPr>
        <w:t xml:space="preserve"> </w:t>
      </w:r>
      <w:r w:rsidRPr="003261FD">
        <w:rPr>
          <w:i/>
          <w:color w:val="000000" w:themeColor="text1"/>
        </w:rPr>
        <w:fldChar w:fldCharType="begin"/>
      </w:r>
      <w:r w:rsidR="006309F7" w:rsidRPr="003261FD">
        <w:rPr>
          <w:i/>
          <w:color w:val="000000" w:themeColor="text1"/>
        </w:rPr>
        <w:instrText>ADVANCE \D 1.90</w:instrText>
      </w:r>
      <w:r w:rsidRPr="003261FD">
        <w:rPr>
          <w:i/>
          <w:color w:val="000000" w:themeColor="text1"/>
        </w:rPr>
        <w:fldChar w:fldCharType="end"/>
      </w:r>
      <w:r w:rsidR="006309F7" w:rsidRPr="003261FD">
        <w:rPr>
          <w:i/>
          <w:color w:val="000000" w:themeColor="text1"/>
        </w:rPr>
        <w:t>[name and address of the Contractor]</w:t>
      </w:r>
    </w:p>
    <w:p w14:paraId="68A1D207" w14:textId="77777777" w:rsidR="009C70B3" w:rsidRPr="00F70AC0" w:rsidRDefault="009C70B3" w:rsidP="009C70B3">
      <w:pPr>
        <w:spacing w:before="240" w:after="120"/>
        <w:rPr>
          <w:noProof/>
          <w:color w:val="000000" w:themeColor="text1"/>
        </w:rPr>
      </w:pPr>
      <w:r w:rsidRPr="00F70AC0">
        <w:rPr>
          <w:noProof/>
          <w:color w:val="000000" w:themeColor="text1"/>
        </w:rPr>
        <w:t xml:space="preserve">This is to notify you that your Proposal dated </w:t>
      </w:r>
      <w:r w:rsidRPr="00F70AC0">
        <w:rPr>
          <w:i/>
          <w:noProof/>
          <w:color w:val="000000" w:themeColor="text1"/>
        </w:rPr>
        <w:t>[date]</w:t>
      </w:r>
      <w:r w:rsidRPr="00F70AC0">
        <w:rPr>
          <w:noProof/>
          <w:color w:val="000000" w:themeColor="text1"/>
        </w:rPr>
        <w:t xml:space="preserve"> for execution of the </w:t>
      </w:r>
      <w:r w:rsidRPr="00F70AC0">
        <w:rPr>
          <w:i/>
          <w:noProof/>
          <w:color w:val="000000" w:themeColor="text1"/>
        </w:rPr>
        <w:t>[name of the Contract and identification number, as given in the Contract Data]</w:t>
      </w:r>
      <w:r w:rsidRPr="00F70AC0">
        <w:rPr>
          <w:noProof/>
          <w:color w:val="000000" w:themeColor="text1"/>
        </w:rPr>
        <w:t xml:space="preserve"> for the Accepted </w:t>
      </w:r>
      <w:r>
        <w:rPr>
          <w:noProof/>
          <w:color w:val="000000" w:themeColor="text1"/>
        </w:rPr>
        <w:t xml:space="preserve">Lumpsum Turnkey </w:t>
      </w:r>
      <w:r w:rsidRPr="00F70AC0">
        <w:rPr>
          <w:noProof/>
          <w:color w:val="000000" w:themeColor="text1"/>
        </w:rPr>
        <w:t xml:space="preserve">Contract Amount </w:t>
      </w:r>
      <w:r w:rsidRPr="00F70AC0">
        <w:rPr>
          <w:i/>
          <w:noProof/>
          <w:color w:val="000000" w:themeColor="text1"/>
        </w:rPr>
        <w:t>[amount in numbers and words] [name of currency]</w:t>
      </w:r>
      <w:r w:rsidRPr="00F70AC0">
        <w:rPr>
          <w:noProof/>
          <w:color w:val="000000" w:themeColor="text1"/>
        </w:rPr>
        <w:t>, as corrected and modified in accordance with the Instructions to Proposers, is hereby accepted by our Agency.</w:t>
      </w:r>
    </w:p>
    <w:p w14:paraId="230334CE" w14:textId="582B914E" w:rsidR="006309F7" w:rsidRPr="003261FD" w:rsidRDefault="009C70B3" w:rsidP="00F20AF4">
      <w:pPr>
        <w:spacing w:before="240" w:after="120"/>
        <w:rPr>
          <w:color w:val="000000" w:themeColor="text1"/>
        </w:rPr>
      </w:pPr>
      <w:r w:rsidRPr="00AE4E6C">
        <w:rPr>
          <w:noProof/>
        </w:rPr>
        <w:t>You are requested to furnish (i) the Performance Security and an Environmental</w:t>
      </w:r>
      <w:r w:rsidR="00512FF0">
        <w:rPr>
          <w:noProof/>
        </w:rPr>
        <w:t xml:space="preserve"> and </w:t>
      </w:r>
      <w:r w:rsidRPr="00AE4E6C">
        <w:rPr>
          <w:noProof/>
        </w:rPr>
        <w:t xml:space="preserve">Social Performance Security </w:t>
      </w:r>
      <w:r w:rsidRPr="00AE4E6C">
        <w:rPr>
          <w:b/>
          <w:i/>
          <w:noProof/>
        </w:rPr>
        <w:t>[Delete ES Performance Security if it is not required under the contract]</w:t>
      </w:r>
      <w:r w:rsidRPr="00AE4E6C">
        <w:rPr>
          <w:noProof/>
        </w:rPr>
        <w:t xml:space="preserve"> within 28 days in accordance with the Conditions of Contract, using, for that purpose, one of the Performance Security Forms and the </w:t>
      </w:r>
      <w:r w:rsidRPr="00AE4E6C">
        <w:rPr>
          <w:noProof/>
          <w:spacing w:val="-6"/>
        </w:rPr>
        <w:t>ES Performance Security</w:t>
      </w:r>
      <w:r w:rsidRPr="00AE4E6C">
        <w:rPr>
          <w:noProof/>
        </w:rPr>
        <w:t xml:space="preserve"> Form, </w:t>
      </w:r>
      <w:r w:rsidRPr="00AE4E6C">
        <w:rPr>
          <w:b/>
          <w:bCs/>
          <w:i/>
          <w:iCs/>
          <w:noProof/>
        </w:rPr>
        <w:t>[Delete reference to the ES Performance Security Form if it is not required under the contract]</w:t>
      </w:r>
      <w:r w:rsidRPr="00AE4E6C">
        <w:rPr>
          <w:noProof/>
        </w:rPr>
        <w:t xml:space="preserve"> and (ii) </w:t>
      </w:r>
      <w:r w:rsidRPr="00AE4E6C">
        <w:t xml:space="preserve">the additional information on beneficial ownership in accordance with ITP 64.1 within eight (8) Business days using the Beneficial Ownership Disclosure Form, </w:t>
      </w:r>
      <w:r w:rsidRPr="00AE4E6C">
        <w:rPr>
          <w:noProof/>
        </w:rPr>
        <w:t>included in Section X, Contract Forms, of the RFP document.</w:t>
      </w:r>
    </w:p>
    <w:p w14:paraId="4D0D89A5" w14:textId="77777777" w:rsidR="006309F7" w:rsidRPr="003261FD" w:rsidRDefault="006309F7" w:rsidP="00F20AF4">
      <w:pPr>
        <w:pStyle w:val="TOAHeading"/>
        <w:tabs>
          <w:tab w:val="clear" w:pos="9000"/>
          <w:tab w:val="clear" w:pos="9360"/>
        </w:tabs>
        <w:suppressAutoHyphens w:val="0"/>
        <w:spacing w:before="240" w:after="120"/>
        <w:rPr>
          <w:color w:val="000000" w:themeColor="text1"/>
        </w:rPr>
      </w:pPr>
    </w:p>
    <w:p w14:paraId="1B664B5F" w14:textId="5925135F" w:rsidR="006309F7" w:rsidRPr="003261FD" w:rsidRDefault="006309F7" w:rsidP="00F20AF4">
      <w:pPr>
        <w:tabs>
          <w:tab w:val="left" w:pos="9000"/>
        </w:tabs>
        <w:spacing w:before="240" w:after="120"/>
        <w:rPr>
          <w:color w:val="000000" w:themeColor="text1"/>
        </w:rPr>
      </w:pPr>
      <w:r w:rsidRPr="003261FD">
        <w:rPr>
          <w:color w:val="000000" w:themeColor="text1"/>
        </w:rPr>
        <w:t>Authorized Signature:</w:t>
      </w:r>
      <w:r w:rsidR="00730720">
        <w:rPr>
          <w:color w:val="000000" w:themeColor="text1"/>
        </w:rPr>
        <w:t xml:space="preserve"> </w:t>
      </w:r>
      <w:r w:rsidRPr="003261FD">
        <w:rPr>
          <w:color w:val="000000" w:themeColor="text1"/>
          <w:u w:val="single"/>
        </w:rPr>
        <w:tab/>
      </w:r>
    </w:p>
    <w:p w14:paraId="3E66397A" w14:textId="0474CA91" w:rsidR="006309F7" w:rsidRPr="003261FD" w:rsidRDefault="006309F7" w:rsidP="00F20AF4">
      <w:pPr>
        <w:tabs>
          <w:tab w:val="left" w:pos="9000"/>
        </w:tabs>
        <w:spacing w:before="240" w:after="120"/>
        <w:rPr>
          <w:color w:val="000000" w:themeColor="text1"/>
        </w:rPr>
      </w:pPr>
      <w:r w:rsidRPr="003261FD">
        <w:rPr>
          <w:color w:val="000000" w:themeColor="text1"/>
        </w:rPr>
        <w:t>Name and Title of Signatory:</w:t>
      </w:r>
      <w:r w:rsidR="00730720">
        <w:rPr>
          <w:color w:val="000000" w:themeColor="text1"/>
        </w:rPr>
        <w:t xml:space="preserve"> </w:t>
      </w:r>
      <w:r w:rsidRPr="003261FD">
        <w:rPr>
          <w:color w:val="000000" w:themeColor="text1"/>
          <w:u w:val="single"/>
        </w:rPr>
        <w:tab/>
      </w:r>
    </w:p>
    <w:p w14:paraId="72B7DF79" w14:textId="03C8624E" w:rsidR="006309F7" w:rsidRPr="003261FD" w:rsidRDefault="006309F7" w:rsidP="00F20AF4">
      <w:pPr>
        <w:tabs>
          <w:tab w:val="left" w:pos="9000"/>
        </w:tabs>
        <w:spacing w:before="240" w:after="120"/>
        <w:rPr>
          <w:color w:val="000000" w:themeColor="text1"/>
        </w:rPr>
      </w:pPr>
      <w:r w:rsidRPr="003261FD">
        <w:rPr>
          <w:color w:val="000000" w:themeColor="text1"/>
        </w:rPr>
        <w:t>Name of Agency:</w:t>
      </w:r>
      <w:r w:rsidR="00730720">
        <w:rPr>
          <w:color w:val="000000" w:themeColor="text1"/>
        </w:rPr>
        <w:t xml:space="preserve"> </w:t>
      </w:r>
      <w:r w:rsidRPr="003261FD">
        <w:rPr>
          <w:color w:val="000000" w:themeColor="text1"/>
          <w:u w:val="single"/>
        </w:rPr>
        <w:tab/>
      </w:r>
    </w:p>
    <w:p w14:paraId="13052337" w14:textId="77777777" w:rsidR="006309F7" w:rsidRPr="003261FD" w:rsidRDefault="006309F7" w:rsidP="00F20AF4">
      <w:pPr>
        <w:spacing w:before="240" w:after="120"/>
        <w:rPr>
          <w:color w:val="000000" w:themeColor="text1"/>
        </w:rPr>
      </w:pPr>
    </w:p>
    <w:p w14:paraId="4724AB01" w14:textId="1AECC945" w:rsidR="006309F7" w:rsidRPr="0045172F" w:rsidRDefault="006309F7" w:rsidP="00F20AF4">
      <w:pPr>
        <w:spacing w:before="240" w:after="120"/>
        <w:rPr>
          <w:b/>
          <w:bCs/>
          <w:color w:val="000000" w:themeColor="text1"/>
        </w:rPr>
      </w:pPr>
      <w:r w:rsidRPr="0045172F">
        <w:rPr>
          <w:b/>
          <w:bCs/>
          <w:color w:val="000000" w:themeColor="text1"/>
        </w:rPr>
        <w:t>Attachment:</w:t>
      </w:r>
      <w:r w:rsidR="00730720" w:rsidRPr="0045172F">
        <w:rPr>
          <w:b/>
          <w:bCs/>
          <w:color w:val="000000" w:themeColor="text1"/>
        </w:rPr>
        <w:t xml:space="preserve"> </w:t>
      </w:r>
      <w:r w:rsidRPr="0045172F">
        <w:rPr>
          <w:b/>
          <w:bCs/>
          <w:color w:val="000000" w:themeColor="text1"/>
        </w:rPr>
        <w:t>Contract Agreement</w:t>
      </w:r>
    </w:p>
    <w:bookmarkEnd w:id="1466"/>
    <w:p w14:paraId="64C11DC7" w14:textId="77777777" w:rsidR="006309F7" w:rsidRPr="003261FD" w:rsidRDefault="006309F7" w:rsidP="00F20AF4">
      <w:pPr>
        <w:spacing w:before="240" w:after="120"/>
        <w:rPr>
          <w:color w:val="000000" w:themeColor="text1"/>
        </w:rPr>
      </w:pPr>
      <w:r w:rsidRPr="003261FD">
        <w:rPr>
          <w:b/>
          <w:bCs/>
          <w:color w:val="000000" w:themeColor="text1"/>
          <w:sz w:val="32"/>
        </w:rPr>
        <w:br w:type="page"/>
      </w:r>
      <w:bookmarkStart w:id="1467" w:name="_Toc438734410"/>
      <w:bookmarkStart w:id="1468" w:name="_Toc438907197"/>
      <w:bookmarkStart w:id="1469" w:name="_Toc438907297"/>
    </w:p>
    <w:tbl>
      <w:tblPr>
        <w:tblW w:w="0" w:type="auto"/>
        <w:tblLayout w:type="fixed"/>
        <w:tblLook w:val="0000" w:firstRow="0" w:lastRow="0" w:firstColumn="0" w:lastColumn="0" w:noHBand="0" w:noVBand="0"/>
      </w:tblPr>
      <w:tblGrid>
        <w:gridCol w:w="9198"/>
      </w:tblGrid>
      <w:tr w:rsidR="006309F7" w:rsidRPr="003261FD" w14:paraId="221194C8" w14:textId="77777777">
        <w:trPr>
          <w:trHeight w:val="900"/>
        </w:trPr>
        <w:tc>
          <w:tcPr>
            <w:tcW w:w="9198" w:type="dxa"/>
            <w:vAlign w:val="center"/>
          </w:tcPr>
          <w:p w14:paraId="5FA04205" w14:textId="77777777" w:rsidR="006309F7" w:rsidRPr="003261FD" w:rsidRDefault="006309F7" w:rsidP="00AA50E2">
            <w:pPr>
              <w:pStyle w:val="SectionIXHeader"/>
              <w:spacing w:before="240"/>
              <w:rPr>
                <w:color w:val="000000" w:themeColor="text1"/>
              </w:rPr>
            </w:pPr>
            <w:bookmarkStart w:id="1470" w:name="_Toc23238064"/>
            <w:bookmarkStart w:id="1471" w:name="_Toc41971556"/>
            <w:bookmarkStart w:id="1472" w:name="_Toc135493979"/>
            <w:bookmarkStart w:id="1473" w:name="_Hlk518772628"/>
            <w:r w:rsidRPr="003261FD">
              <w:rPr>
                <w:color w:val="000000" w:themeColor="text1"/>
              </w:rPr>
              <w:lastRenderedPageBreak/>
              <w:t>Contract Agreement</w:t>
            </w:r>
            <w:bookmarkEnd w:id="1470"/>
            <w:bookmarkEnd w:id="1471"/>
            <w:bookmarkEnd w:id="1472"/>
          </w:p>
        </w:tc>
      </w:tr>
    </w:tbl>
    <w:bookmarkEnd w:id="1467"/>
    <w:bookmarkEnd w:id="1468"/>
    <w:bookmarkEnd w:id="1469"/>
    <w:p w14:paraId="178583C4" w14:textId="77777777" w:rsidR="006309F7" w:rsidRPr="003261FD" w:rsidRDefault="006309F7" w:rsidP="00F20AF4">
      <w:pPr>
        <w:spacing w:before="240" w:after="120"/>
        <w:rPr>
          <w:color w:val="000000" w:themeColor="text1"/>
        </w:rPr>
      </w:pPr>
      <w:r w:rsidRPr="003261FD">
        <w:rPr>
          <w:color w:val="000000" w:themeColor="text1"/>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781CB823" w14:textId="77777777" w:rsidR="006309F7" w:rsidRPr="003261FD" w:rsidRDefault="006309F7" w:rsidP="00F20AF4">
      <w:pPr>
        <w:spacing w:before="240" w:after="120"/>
        <w:rPr>
          <w:color w:val="000000" w:themeColor="text1"/>
        </w:rPr>
      </w:pPr>
      <w:r w:rsidRPr="003261FD">
        <w:rPr>
          <w:color w:val="000000" w:themeColor="text1"/>
        </w:rPr>
        <w:t xml:space="preserve">WHEREAS the Employer desires that the Works known as _______________________________ should be executed by the Contractor, and has accepted a </w:t>
      </w:r>
      <w:r w:rsidR="00E766C5">
        <w:rPr>
          <w:color w:val="000000" w:themeColor="text1"/>
        </w:rPr>
        <w:t>Proposal</w:t>
      </w:r>
      <w:r w:rsidRPr="003261FD">
        <w:rPr>
          <w:color w:val="000000" w:themeColor="text1"/>
        </w:rPr>
        <w:t xml:space="preserve"> by the Contractor for the execution and completion of these Works </w:t>
      </w:r>
      <w:r w:rsidR="009C70B3">
        <w:rPr>
          <w:color w:val="000000" w:themeColor="text1"/>
        </w:rPr>
        <w:t xml:space="preserve">on EPC/Turnkey basis </w:t>
      </w:r>
      <w:r w:rsidRPr="003261FD">
        <w:rPr>
          <w:color w:val="000000" w:themeColor="text1"/>
        </w:rPr>
        <w:t xml:space="preserve">and the remedying of any defects therein, </w:t>
      </w:r>
    </w:p>
    <w:p w14:paraId="00D110ED" w14:textId="77777777" w:rsidR="006309F7" w:rsidRPr="003261FD" w:rsidRDefault="006309F7" w:rsidP="00F20AF4">
      <w:pPr>
        <w:spacing w:before="240" w:after="120"/>
        <w:rPr>
          <w:color w:val="000000" w:themeColor="text1"/>
        </w:rPr>
      </w:pPr>
      <w:r w:rsidRPr="003261FD">
        <w:rPr>
          <w:color w:val="000000" w:themeColor="text1"/>
        </w:rPr>
        <w:t>The Employer and the Contractor agree as follows:</w:t>
      </w:r>
    </w:p>
    <w:p w14:paraId="6F831176" w14:textId="77777777" w:rsidR="006309F7" w:rsidRPr="003261FD" w:rsidRDefault="006309F7" w:rsidP="00C41A62">
      <w:pPr>
        <w:spacing w:before="240" w:after="120"/>
        <w:ind w:left="360" w:hanging="360"/>
        <w:rPr>
          <w:color w:val="000000" w:themeColor="text1"/>
        </w:rPr>
      </w:pPr>
      <w:r w:rsidRPr="003261FD">
        <w:rPr>
          <w:color w:val="000000" w:themeColor="text1"/>
        </w:rPr>
        <w:t>1.</w:t>
      </w:r>
      <w:r w:rsidRPr="003261FD">
        <w:rPr>
          <w:color w:val="000000" w:themeColor="text1"/>
        </w:rPr>
        <w:tab/>
        <w:t>In this Agreement words and expressions shall have the same meanings as are respectively assigned to them in the Contract documents referred to.</w:t>
      </w:r>
    </w:p>
    <w:p w14:paraId="1241D302" w14:textId="77777777" w:rsidR="006309F7" w:rsidRPr="003261FD" w:rsidRDefault="006309F7" w:rsidP="00C41A62">
      <w:pPr>
        <w:spacing w:before="240" w:after="120"/>
        <w:ind w:left="360" w:hanging="360"/>
        <w:rPr>
          <w:color w:val="000000" w:themeColor="text1"/>
        </w:rPr>
      </w:pPr>
      <w:r w:rsidRPr="003261FD">
        <w:rPr>
          <w:color w:val="000000" w:themeColor="text1"/>
        </w:rPr>
        <w:t>2.</w:t>
      </w:r>
      <w:r w:rsidRPr="003261FD">
        <w:rPr>
          <w:color w:val="000000" w:themeColor="text1"/>
        </w:rPr>
        <w:tab/>
        <w:t xml:space="preserve">The following documents shall be deemed to form and be read and construed as part of this Agreement. This Agreement shall prevail over all other Contract documents. </w:t>
      </w:r>
    </w:p>
    <w:p w14:paraId="0248AB67" w14:textId="77777777" w:rsidR="006309F7" w:rsidRPr="003261FD" w:rsidRDefault="006309F7"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the Letter of Acceptance</w:t>
      </w:r>
    </w:p>
    <w:p w14:paraId="38E44052" w14:textId="77777777" w:rsidR="006309F7" w:rsidRPr="003261FD" w:rsidRDefault="006309F7"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 xml:space="preserve">the Letter of </w:t>
      </w:r>
      <w:r w:rsidR="009C70B3">
        <w:rPr>
          <w:color w:val="000000" w:themeColor="text1"/>
          <w:lang w:val="en-US"/>
        </w:rPr>
        <w:t>Proposal</w:t>
      </w:r>
      <w:r w:rsidR="009C70B3" w:rsidRPr="003261FD">
        <w:rPr>
          <w:color w:val="000000" w:themeColor="text1"/>
          <w:lang w:val="en-US"/>
        </w:rPr>
        <w:t xml:space="preserve"> </w:t>
      </w:r>
    </w:p>
    <w:p w14:paraId="27846295" w14:textId="77777777" w:rsidR="006309F7" w:rsidRPr="003261FD" w:rsidRDefault="006309F7"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the addenda Nos ________(if any)</w:t>
      </w:r>
    </w:p>
    <w:p w14:paraId="1CC6C1FA" w14:textId="2203DE3C" w:rsidR="006309F7" w:rsidRPr="003261FD" w:rsidRDefault="006309F7" w:rsidP="008930F4">
      <w:pPr>
        <w:pStyle w:val="P3Header1-Clauses"/>
        <w:numPr>
          <w:ilvl w:val="0"/>
          <w:numId w:val="21"/>
        </w:numPr>
        <w:tabs>
          <w:tab w:val="clear" w:pos="972"/>
          <w:tab w:val="clear" w:pos="1615"/>
        </w:tabs>
        <w:spacing w:before="120" w:after="120"/>
        <w:ind w:left="1080" w:hanging="720"/>
        <w:rPr>
          <w:color w:val="000000" w:themeColor="text1"/>
          <w:lang w:val="en-US"/>
        </w:rPr>
      </w:pPr>
      <w:r w:rsidRPr="003261FD">
        <w:rPr>
          <w:color w:val="000000" w:themeColor="text1"/>
          <w:lang w:val="en-US"/>
        </w:rPr>
        <w:t xml:space="preserve">the </w:t>
      </w:r>
      <w:r w:rsidR="00687913" w:rsidRPr="003261FD">
        <w:rPr>
          <w:color w:val="000000" w:themeColor="text1"/>
          <w:lang w:val="en-US"/>
        </w:rPr>
        <w:t>Particular Conditions</w:t>
      </w:r>
      <w:r w:rsidRPr="003261FD">
        <w:rPr>
          <w:color w:val="000000" w:themeColor="text1"/>
          <w:lang w:val="en-US"/>
        </w:rPr>
        <w:t xml:space="preserve"> </w:t>
      </w:r>
    </w:p>
    <w:p w14:paraId="100C511D" w14:textId="77777777" w:rsidR="006309F7" w:rsidRPr="003261FD" w:rsidRDefault="006309F7"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 xml:space="preserve">the </w:t>
      </w:r>
      <w:r w:rsidR="00687913" w:rsidRPr="003261FD">
        <w:rPr>
          <w:color w:val="000000" w:themeColor="text1"/>
          <w:lang w:val="en-US"/>
        </w:rPr>
        <w:t>General Conditions</w:t>
      </w:r>
    </w:p>
    <w:p w14:paraId="43908F57" w14:textId="77777777" w:rsidR="009C70B3" w:rsidRDefault="006309F7"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 xml:space="preserve">the </w:t>
      </w:r>
      <w:r w:rsidR="00806E3E">
        <w:rPr>
          <w:color w:val="000000" w:themeColor="text1"/>
          <w:lang w:val="en-US"/>
        </w:rPr>
        <w:t>Employer’s Requirements</w:t>
      </w:r>
    </w:p>
    <w:p w14:paraId="1BD7D33A" w14:textId="77777777" w:rsidR="006309F7" w:rsidRPr="003261FD" w:rsidRDefault="009C70B3"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Pr>
          <w:color w:val="000000" w:themeColor="text1"/>
          <w:lang w:val="en-US"/>
        </w:rPr>
        <w:t>the</w:t>
      </w:r>
      <w:r w:rsidR="00806E3E">
        <w:rPr>
          <w:color w:val="000000" w:themeColor="text1"/>
          <w:lang w:val="en-US"/>
        </w:rPr>
        <w:t xml:space="preserve"> completed Schedule</w:t>
      </w:r>
      <w:r>
        <w:rPr>
          <w:color w:val="000000" w:themeColor="text1"/>
          <w:lang w:val="en-US"/>
        </w:rPr>
        <w:t>s</w:t>
      </w:r>
    </w:p>
    <w:p w14:paraId="41CF0AA6" w14:textId="77777777" w:rsidR="00C41A62" w:rsidRDefault="009038DC"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 xml:space="preserve">the </w:t>
      </w:r>
      <w:r w:rsidR="009C70B3">
        <w:rPr>
          <w:color w:val="000000" w:themeColor="text1"/>
          <w:lang w:val="en-US"/>
        </w:rPr>
        <w:t>Proposal</w:t>
      </w:r>
      <w:r w:rsidRPr="003261FD">
        <w:rPr>
          <w:color w:val="000000" w:themeColor="text1"/>
          <w:lang w:val="en-US"/>
        </w:rPr>
        <w:t xml:space="preserve"> </w:t>
      </w:r>
      <w:r w:rsidR="00C41A62">
        <w:rPr>
          <w:color w:val="000000" w:themeColor="text1"/>
          <w:lang w:val="en-US"/>
        </w:rPr>
        <w:t xml:space="preserve">of the Proposer, </w:t>
      </w:r>
      <w:r w:rsidRPr="003261FD">
        <w:rPr>
          <w:color w:val="000000" w:themeColor="text1"/>
          <w:lang w:val="en-US"/>
        </w:rPr>
        <w:t>and</w:t>
      </w:r>
      <w:r w:rsidR="009C70B3">
        <w:rPr>
          <w:color w:val="000000" w:themeColor="text1"/>
          <w:lang w:val="en-US"/>
        </w:rPr>
        <w:t xml:space="preserve"> </w:t>
      </w:r>
    </w:p>
    <w:p w14:paraId="3ED84D15" w14:textId="77777777" w:rsidR="00C41A62" w:rsidRPr="003261FD" w:rsidRDefault="009C70B3" w:rsidP="008930F4">
      <w:pPr>
        <w:pStyle w:val="P3Header1-Clauses"/>
        <w:numPr>
          <w:ilvl w:val="0"/>
          <w:numId w:val="21"/>
        </w:numPr>
        <w:tabs>
          <w:tab w:val="clear" w:pos="972"/>
          <w:tab w:val="clear" w:pos="1615"/>
          <w:tab w:val="num" w:pos="1080"/>
        </w:tabs>
        <w:spacing w:before="120" w:after="120"/>
        <w:ind w:left="1080" w:hanging="720"/>
        <w:rPr>
          <w:color w:val="000000" w:themeColor="text1"/>
          <w:lang w:val="en-US"/>
        </w:rPr>
      </w:pPr>
      <w:r w:rsidRPr="0020648B">
        <w:rPr>
          <w:noProof/>
          <w:color w:val="000000" w:themeColor="text1"/>
          <w:lang w:val="en-US"/>
        </w:rPr>
        <w:t>any other documents forming part of the Contract</w:t>
      </w:r>
      <w:r w:rsidR="00C41A62" w:rsidRPr="0020648B">
        <w:rPr>
          <w:noProof/>
          <w:color w:val="000000" w:themeColor="text1"/>
          <w:lang w:val="en-US"/>
        </w:rPr>
        <w:t xml:space="preserve"> </w:t>
      </w:r>
      <w:r w:rsidR="00C41A62" w:rsidRPr="003261FD">
        <w:rPr>
          <w:color w:val="000000" w:themeColor="text1"/>
          <w:lang w:val="en-US"/>
        </w:rPr>
        <w:t>including, but not limited to:</w:t>
      </w:r>
    </w:p>
    <w:p w14:paraId="75AC9C0B" w14:textId="77777777" w:rsidR="00AA47C4" w:rsidRPr="005875E1" w:rsidRDefault="00C41A62" w:rsidP="008930F4">
      <w:pPr>
        <w:pStyle w:val="P3Header1-Clauses"/>
        <w:numPr>
          <w:ilvl w:val="2"/>
          <w:numId w:val="13"/>
        </w:numPr>
        <w:tabs>
          <w:tab w:val="clear" w:pos="972"/>
          <w:tab w:val="num" w:pos="1350"/>
        </w:tabs>
        <w:spacing w:before="120" w:after="120"/>
        <w:ind w:left="1530" w:hanging="450"/>
        <w:rPr>
          <w:color w:val="000000" w:themeColor="text1"/>
          <w:szCs w:val="20"/>
          <w:lang w:val="en-US"/>
        </w:rPr>
      </w:pPr>
      <w:r w:rsidRPr="003261FD">
        <w:rPr>
          <w:color w:val="000000" w:themeColor="text1"/>
          <w:lang w:val="en-US"/>
        </w:rPr>
        <w:t xml:space="preserve">Code of Conduct </w:t>
      </w:r>
      <w:r w:rsidR="004B4930" w:rsidRPr="004B4930">
        <w:rPr>
          <w:color w:val="000000" w:themeColor="text1"/>
          <w:lang w:val="en-US"/>
        </w:rPr>
        <w:t>for Contractor’s Personnel</w:t>
      </w:r>
      <w:r w:rsidR="004B4930" w:rsidRPr="0020648B">
        <w:rPr>
          <w:color w:val="000000" w:themeColor="text1"/>
          <w:lang w:val="en-US"/>
        </w:rPr>
        <w:t xml:space="preserve"> </w:t>
      </w:r>
      <w:r w:rsidRPr="003261FD">
        <w:rPr>
          <w:color w:val="000000" w:themeColor="text1"/>
          <w:lang w:val="en-US"/>
        </w:rPr>
        <w:t>(ES)</w:t>
      </w:r>
      <w:r w:rsidR="00AA47C4">
        <w:rPr>
          <w:color w:val="000000" w:themeColor="text1"/>
          <w:lang w:val="en-US"/>
        </w:rPr>
        <w:t>,</w:t>
      </w:r>
    </w:p>
    <w:p w14:paraId="0BE59CAE" w14:textId="77777777" w:rsidR="00AA47C4" w:rsidRPr="0020648B" w:rsidRDefault="00AA47C4" w:rsidP="008930F4">
      <w:pPr>
        <w:pStyle w:val="P3Header1-Clauses"/>
        <w:numPr>
          <w:ilvl w:val="2"/>
          <w:numId w:val="13"/>
        </w:numPr>
        <w:tabs>
          <w:tab w:val="clear" w:pos="972"/>
        </w:tabs>
        <w:spacing w:before="120" w:after="120"/>
        <w:ind w:left="1350"/>
        <w:rPr>
          <w:color w:val="000000" w:themeColor="text1"/>
          <w:lang w:val="en-US"/>
        </w:rPr>
      </w:pPr>
      <w:r w:rsidRPr="0020648B">
        <w:rPr>
          <w:color w:val="000000" w:themeColor="text1"/>
          <w:lang w:val="en-US"/>
        </w:rPr>
        <w:t xml:space="preserve">Sexual Exploitation and Abuse </w:t>
      </w:r>
      <w:r w:rsidRPr="0020648B">
        <w:rPr>
          <w:lang w:val="en-US"/>
        </w:rPr>
        <w:t>(SEA), and/or Sexual Harassment (SH) Declaration</w:t>
      </w:r>
    </w:p>
    <w:p w14:paraId="4D0E12E7" w14:textId="77777777" w:rsidR="006309F7" w:rsidRPr="0020648B" w:rsidRDefault="006309F7" w:rsidP="0090539E">
      <w:pPr>
        <w:pStyle w:val="P3Header1-Clauses"/>
        <w:numPr>
          <w:ilvl w:val="0"/>
          <w:numId w:val="0"/>
        </w:numPr>
        <w:tabs>
          <w:tab w:val="clear" w:pos="972"/>
        </w:tabs>
        <w:spacing w:before="240" w:after="120"/>
        <w:ind w:left="360" w:hanging="360"/>
        <w:rPr>
          <w:color w:val="000000" w:themeColor="text1"/>
          <w:lang w:val="en-US"/>
        </w:rPr>
      </w:pPr>
      <w:r w:rsidRPr="0020648B">
        <w:rPr>
          <w:color w:val="000000" w:themeColor="text1"/>
          <w:lang w:val="en-US"/>
        </w:rPr>
        <w:t>3.</w:t>
      </w:r>
      <w:r w:rsidRPr="0020648B">
        <w:rPr>
          <w:color w:val="000000" w:themeColor="text1"/>
          <w:lang w:val="en-US"/>
        </w:rPr>
        <w:tab/>
      </w:r>
      <w:r w:rsidRPr="0090539E">
        <w:rPr>
          <w:color w:val="000000" w:themeColor="text1"/>
          <w:lang w:val="en-IN"/>
        </w:rPr>
        <w:t xml:space="preserve">In consideration of the payments to be made by the Employer to the Contractor as </w:t>
      </w:r>
      <w:r w:rsidR="0082153D" w:rsidRPr="0090539E">
        <w:rPr>
          <w:color w:val="000000" w:themeColor="text1"/>
          <w:lang w:val="en-IN"/>
        </w:rPr>
        <w:t>specified</w:t>
      </w:r>
      <w:r w:rsidRPr="0090539E">
        <w:rPr>
          <w:color w:val="000000" w:themeColor="text1"/>
          <w:lang w:val="en-IN"/>
        </w:rPr>
        <w:t xml:space="preserve"> in this Agreement, the Contractor hereby covenants with the Employer to execute the Works and to remedy defects therein in conformity in all respects with the </w:t>
      </w:r>
      <w:r w:rsidRPr="00B71C00">
        <w:rPr>
          <w:color w:val="000000" w:themeColor="text1"/>
          <w:lang w:val="en-IN"/>
        </w:rPr>
        <w:t>provisions of the Contract</w:t>
      </w:r>
      <w:r w:rsidRPr="0090539E">
        <w:rPr>
          <w:color w:val="000000" w:themeColor="text1"/>
          <w:lang w:val="en-IN"/>
        </w:rPr>
        <w:t>.</w:t>
      </w:r>
    </w:p>
    <w:p w14:paraId="2FF7F791" w14:textId="77777777" w:rsidR="006309F7" w:rsidRPr="003261FD" w:rsidRDefault="006309F7" w:rsidP="00C41A62">
      <w:pPr>
        <w:spacing w:before="240" w:after="120"/>
        <w:ind w:left="360" w:hanging="360"/>
        <w:rPr>
          <w:color w:val="000000" w:themeColor="text1"/>
        </w:rPr>
      </w:pPr>
      <w:r w:rsidRPr="003261FD">
        <w:rPr>
          <w:color w:val="000000" w:themeColor="text1"/>
        </w:rPr>
        <w:t>4.</w:t>
      </w:r>
      <w:r w:rsidRPr="003261FD">
        <w:rPr>
          <w:color w:val="000000" w:themeColor="text1"/>
        </w:rPr>
        <w:tab/>
        <w:t>The Employer hereby covenants to pay the Contractor in consideration of the executi</w:t>
      </w:r>
      <w:r w:rsidR="00702A24" w:rsidRPr="003261FD">
        <w:rPr>
          <w:color w:val="000000" w:themeColor="text1"/>
        </w:rPr>
        <w:t xml:space="preserve">on and completion of the Works </w:t>
      </w:r>
      <w:r w:rsidRPr="003261FD">
        <w:rPr>
          <w:color w:val="000000" w:themeColor="text1"/>
        </w:rPr>
        <w:t>and the remedying of defects therein, the Contract Price or such other sum as may become payable under the provisions of the Contract at the times and in the manner prescribed by the Contract.</w:t>
      </w:r>
    </w:p>
    <w:p w14:paraId="56E152BC" w14:textId="77777777" w:rsidR="006309F7" w:rsidRPr="003261FD" w:rsidRDefault="006309F7" w:rsidP="00F20AF4">
      <w:pPr>
        <w:spacing w:before="240" w:after="120"/>
        <w:rPr>
          <w:color w:val="000000" w:themeColor="text1"/>
        </w:rPr>
      </w:pPr>
      <w:r w:rsidRPr="003261FD">
        <w:rPr>
          <w:color w:val="000000" w:themeColor="text1"/>
        </w:rPr>
        <w:lastRenderedPageBreak/>
        <w:t xml:space="preserve">IN WITNESS whereof the parties hereto have caused this Agreement to be executed in accordance with the laws of _____________________________ on the day, month and year </w:t>
      </w:r>
      <w:r w:rsidR="0082153D" w:rsidRPr="003261FD">
        <w:rPr>
          <w:color w:val="000000" w:themeColor="text1"/>
        </w:rPr>
        <w:t>specified</w:t>
      </w:r>
      <w:r w:rsidRPr="003261FD">
        <w:rPr>
          <w:color w:val="000000" w:themeColor="text1"/>
        </w:rPr>
        <w:t xml:space="preserve"> above.</w:t>
      </w:r>
    </w:p>
    <w:p w14:paraId="1D2FE711" w14:textId="77777777" w:rsidR="006309F7" w:rsidRPr="003261FD" w:rsidRDefault="006309F7" w:rsidP="00F20AF4">
      <w:pPr>
        <w:spacing w:before="240" w:after="120"/>
        <w:rPr>
          <w:color w:val="000000" w:themeColor="text1"/>
        </w:rPr>
      </w:pPr>
      <w:r w:rsidRPr="003261FD">
        <w:rPr>
          <w:color w:val="000000" w:themeColor="text1"/>
        </w:rPr>
        <w:t>Signed by _______________________________________________</w:t>
      </w:r>
      <w:r w:rsidR="00C67ABF" w:rsidRPr="003261FD">
        <w:rPr>
          <w:color w:val="000000" w:themeColor="text1"/>
        </w:rPr>
        <w:t>_ (</w:t>
      </w:r>
      <w:r w:rsidRPr="003261FD">
        <w:rPr>
          <w:color w:val="000000" w:themeColor="text1"/>
        </w:rPr>
        <w:t>for the Employer)</w:t>
      </w:r>
    </w:p>
    <w:p w14:paraId="51C038D0" w14:textId="77777777" w:rsidR="00FC305A" w:rsidRPr="003261FD" w:rsidRDefault="006309F7" w:rsidP="00F20AF4">
      <w:pPr>
        <w:spacing w:before="240" w:after="120"/>
        <w:rPr>
          <w:color w:val="000000" w:themeColor="text1"/>
        </w:rPr>
      </w:pPr>
      <w:r w:rsidRPr="003261FD">
        <w:rPr>
          <w:color w:val="000000" w:themeColor="text1"/>
        </w:rPr>
        <w:t>Signed by __________________________________________________ (for the Contractor)</w:t>
      </w:r>
    </w:p>
    <w:bookmarkEnd w:id="1473"/>
    <w:p w14:paraId="565061E5" w14:textId="77777777" w:rsidR="004E6B23" w:rsidRDefault="004E6B23" w:rsidP="00F20AF4">
      <w:pPr>
        <w:jc w:val="left"/>
        <w:rPr>
          <w:color w:val="000000" w:themeColor="text1"/>
        </w:rPr>
      </w:pPr>
    </w:p>
    <w:p w14:paraId="64C88254" w14:textId="77777777" w:rsidR="00C41A62" w:rsidRDefault="00C41A62" w:rsidP="00210A2E">
      <w:pPr>
        <w:spacing w:before="240"/>
        <w:jc w:val="left"/>
        <w:rPr>
          <w:noProof/>
        </w:rPr>
      </w:pPr>
      <w:bookmarkStart w:id="1474" w:name="_Toc493514993"/>
      <w:bookmarkStart w:id="1475" w:name="_Toc23238065"/>
      <w:bookmarkStart w:id="1476" w:name="_Toc41971557"/>
      <w:bookmarkStart w:id="1477" w:name="_Toc428352207"/>
      <w:bookmarkStart w:id="1478" w:name="_Toc438734411"/>
      <w:bookmarkStart w:id="1479" w:name="_Toc438907198"/>
      <w:bookmarkStart w:id="1480" w:name="_Toc438907298"/>
      <w:r w:rsidRPr="00F70AC0">
        <w:rPr>
          <w:b/>
          <w:noProof/>
        </w:rPr>
        <w:t>Appendix</w:t>
      </w:r>
      <w:r w:rsidR="00210A2E">
        <w:rPr>
          <w:b/>
          <w:noProof/>
        </w:rPr>
        <w:t xml:space="preserve"> 1</w:t>
      </w:r>
      <w:r w:rsidRPr="00F70AC0">
        <w:rPr>
          <w:b/>
          <w:noProof/>
        </w:rPr>
        <w:t xml:space="preserve">: </w:t>
      </w:r>
      <w:r w:rsidRPr="00F70AC0">
        <w:rPr>
          <w:noProof/>
        </w:rPr>
        <w:t>Schedule of Payments</w:t>
      </w:r>
    </w:p>
    <w:p w14:paraId="7B3CBF2E" w14:textId="44BCDBBE" w:rsidR="00210A2E" w:rsidRPr="00934B08" w:rsidRDefault="00210A2E" w:rsidP="00210A2E">
      <w:pPr>
        <w:pStyle w:val="IPAHeading2Text"/>
        <w:ind w:left="0"/>
        <w:rPr>
          <w:rFonts w:ascii="Times New Roman" w:hAnsi="Times New Roman"/>
          <w:sz w:val="24"/>
        </w:rPr>
      </w:pPr>
      <w:r w:rsidRPr="0090539E">
        <w:rPr>
          <w:rFonts w:ascii="Times New Roman" w:hAnsi="Times New Roman"/>
          <w:b/>
          <w:sz w:val="24"/>
        </w:rPr>
        <w:t xml:space="preserve">Appendix 2: </w:t>
      </w:r>
      <w:r w:rsidRPr="00934B08">
        <w:rPr>
          <w:rFonts w:ascii="Times New Roman" w:hAnsi="Times New Roman"/>
          <w:sz w:val="24"/>
        </w:rPr>
        <w:t>Schedule</w:t>
      </w:r>
      <w:r>
        <w:rPr>
          <w:rFonts w:ascii="Times New Roman" w:hAnsi="Times New Roman"/>
          <w:sz w:val="24"/>
        </w:rPr>
        <w:t xml:space="preserve"> of Cost Indexation</w:t>
      </w:r>
      <w:r w:rsidR="002F349B">
        <w:rPr>
          <w:rFonts w:ascii="Times New Roman" w:hAnsi="Times New Roman"/>
          <w:sz w:val="24"/>
        </w:rPr>
        <w:t xml:space="preserve"> </w:t>
      </w:r>
      <w:r w:rsidR="002F349B" w:rsidRPr="00A47EC0">
        <w:rPr>
          <w:rFonts w:ascii="Times New Roman" w:hAnsi="Times New Roman"/>
          <w:i/>
          <w:iCs/>
          <w:sz w:val="24"/>
        </w:rPr>
        <w:t>[as applicable]</w:t>
      </w:r>
    </w:p>
    <w:p w14:paraId="647F52C7" w14:textId="1A9BDDAB" w:rsidR="00210A2E" w:rsidRPr="00170D97" w:rsidRDefault="00210A2E" w:rsidP="00210A2E">
      <w:pPr>
        <w:pStyle w:val="IPAHeading2Text"/>
        <w:ind w:left="0"/>
        <w:rPr>
          <w:rFonts w:ascii="Times New Roman" w:hAnsi="Times New Roman"/>
          <w:i/>
          <w:iCs/>
          <w:sz w:val="24"/>
        </w:rPr>
      </w:pPr>
      <w:r w:rsidRPr="0090539E">
        <w:rPr>
          <w:rFonts w:ascii="Times New Roman" w:hAnsi="Times New Roman"/>
          <w:b/>
          <w:sz w:val="24"/>
        </w:rPr>
        <w:t xml:space="preserve">Appendix 3: </w:t>
      </w:r>
      <w:r w:rsidRPr="00934B08">
        <w:rPr>
          <w:rFonts w:ascii="Times New Roman" w:hAnsi="Times New Roman"/>
          <w:sz w:val="24"/>
        </w:rPr>
        <w:t xml:space="preserve">Schedule of </w:t>
      </w:r>
      <w:r>
        <w:rPr>
          <w:rFonts w:ascii="Times New Roman" w:hAnsi="Times New Roman"/>
          <w:sz w:val="24"/>
        </w:rPr>
        <w:t xml:space="preserve">Performance </w:t>
      </w:r>
      <w:r w:rsidR="0015195D">
        <w:rPr>
          <w:rFonts w:ascii="Times New Roman" w:hAnsi="Times New Roman"/>
          <w:sz w:val="24"/>
        </w:rPr>
        <w:t xml:space="preserve">Guarantees </w:t>
      </w:r>
      <w:r w:rsidR="0015195D" w:rsidRPr="00170D97">
        <w:rPr>
          <w:rFonts w:ascii="Times New Roman" w:hAnsi="Times New Roman"/>
          <w:i/>
          <w:iCs/>
          <w:sz w:val="24"/>
        </w:rPr>
        <w:t>[as applicable]</w:t>
      </w:r>
    </w:p>
    <w:p w14:paraId="392695F8" w14:textId="77777777" w:rsidR="0015195D" w:rsidRPr="00325DC0" w:rsidRDefault="00210A2E" w:rsidP="0015195D">
      <w:pPr>
        <w:pStyle w:val="IPAHeading2Text"/>
        <w:ind w:left="0"/>
        <w:rPr>
          <w:rFonts w:ascii="Times New Roman" w:hAnsi="Times New Roman"/>
          <w:i/>
          <w:iCs/>
          <w:sz w:val="24"/>
        </w:rPr>
      </w:pPr>
      <w:r w:rsidRPr="0090539E">
        <w:rPr>
          <w:rFonts w:ascii="Times New Roman" w:hAnsi="Times New Roman"/>
          <w:b/>
          <w:sz w:val="24"/>
        </w:rPr>
        <w:t>Appendix 4:</w:t>
      </w:r>
      <w:r w:rsidRPr="00934B08">
        <w:rPr>
          <w:rFonts w:ascii="Times New Roman" w:hAnsi="Times New Roman"/>
          <w:sz w:val="24"/>
        </w:rPr>
        <w:t xml:space="preserve"> Schedule of Performance Damages</w:t>
      </w:r>
      <w:r w:rsidR="0015195D">
        <w:rPr>
          <w:rFonts w:ascii="Times New Roman" w:hAnsi="Times New Roman"/>
          <w:sz w:val="24"/>
        </w:rPr>
        <w:t xml:space="preserve"> </w:t>
      </w:r>
      <w:r w:rsidR="0015195D" w:rsidRPr="00325DC0">
        <w:rPr>
          <w:rFonts w:ascii="Times New Roman" w:hAnsi="Times New Roman"/>
          <w:i/>
          <w:iCs/>
          <w:sz w:val="24"/>
        </w:rPr>
        <w:t>[as applicable]</w:t>
      </w:r>
    </w:p>
    <w:p w14:paraId="03977AEE" w14:textId="48E94C72" w:rsidR="00210A2E" w:rsidRPr="00934B08" w:rsidRDefault="00210A2E" w:rsidP="00210A2E">
      <w:pPr>
        <w:pStyle w:val="IPAHeading2Text"/>
        <w:ind w:left="0"/>
        <w:rPr>
          <w:rFonts w:ascii="Times New Roman" w:hAnsi="Times New Roman"/>
          <w:sz w:val="24"/>
        </w:rPr>
      </w:pPr>
    </w:p>
    <w:p w14:paraId="6553BFBF" w14:textId="77777777" w:rsidR="00210A2E" w:rsidRDefault="00210A2E">
      <w:pPr>
        <w:jc w:val="left"/>
        <w:rPr>
          <w:b/>
          <w:noProof/>
          <w:sz w:val="28"/>
          <w:szCs w:val="20"/>
        </w:rPr>
      </w:pPr>
      <w:r>
        <w:rPr>
          <w:noProof/>
        </w:rPr>
        <w:br w:type="page"/>
      </w:r>
    </w:p>
    <w:bookmarkEnd w:id="1474"/>
    <w:p w14:paraId="58EFE092" w14:textId="77777777" w:rsidR="00210A2E" w:rsidRDefault="00210A2E" w:rsidP="00210A2E">
      <w:pPr>
        <w:pStyle w:val="S9-appx"/>
        <w:outlineLvl w:val="0"/>
        <w:rPr>
          <w:noProof/>
        </w:rPr>
      </w:pPr>
      <w:r w:rsidRPr="009330AD">
        <w:rPr>
          <w:noProof/>
        </w:rPr>
        <w:lastRenderedPageBreak/>
        <w:t>Appendix 1 – Schedule of Payments</w:t>
      </w:r>
    </w:p>
    <w:p w14:paraId="0587273F" w14:textId="48DDDE15" w:rsidR="00210A2E" w:rsidRPr="00796731" w:rsidRDefault="00210A2E" w:rsidP="00210A2E">
      <w:pPr>
        <w:pStyle w:val="S9-appx"/>
        <w:jc w:val="left"/>
        <w:outlineLvl w:val="0"/>
        <w:rPr>
          <w:b w:val="0"/>
          <w:i/>
          <w:noProof/>
          <w:sz w:val="24"/>
        </w:rPr>
      </w:pPr>
      <w:r w:rsidRPr="00796731">
        <w:rPr>
          <w:b w:val="0"/>
          <w:i/>
          <w:noProof/>
          <w:sz w:val="24"/>
        </w:rPr>
        <w:t>[</w:t>
      </w:r>
      <w:r>
        <w:rPr>
          <w:b w:val="0"/>
          <w:i/>
          <w:noProof/>
          <w:sz w:val="24"/>
        </w:rPr>
        <w:t xml:space="preserve">Note: </w:t>
      </w:r>
      <w:r w:rsidRPr="00796731">
        <w:rPr>
          <w:b w:val="0"/>
          <w:i/>
          <w:noProof/>
          <w:sz w:val="24"/>
        </w:rPr>
        <w:t>Schedule of Payments</w:t>
      </w:r>
      <w:r>
        <w:rPr>
          <w:b w:val="0"/>
          <w:i/>
          <w:noProof/>
          <w:sz w:val="24"/>
        </w:rPr>
        <w:t xml:space="preserve"> may be in </w:t>
      </w:r>
      <w:r w:rsidRPr="00796731">
        <w:rPr>
          <w:b w:val="0"/>
          <w:i/>
          <w:noProof/>
          <w:sz w:val="24"/>
        </w:rPr>
        <w:t>one of the following</w:t>
      </w:r>
      <w:r w:rsidR="00730720">
        <w:rPr>
          <w:b w:val="0"/>
          <w:i/>
          <w:noProof/>
          <w:sz w:val="24"/>
        </w:rPr>
        <w:t xml:space="preserve"> </w:t>
      </w:r>
      <w:r w:rsidRPr="00796731">
        <w:rPr>
          <w:b w:val="0"/>
          <w:i/>
          <w:noProof/>
          <w:sz w:val="24"/>
        </w:rPr>
        <w:t xml:space="preserve">forms: </w:t>
      </w:r>
    </w:p>
    <w:p w14:paraId="2CF94613" w14:textId="77777777" w:rsidR="00210A2E" w:rsidRPr="00796731" w:rsidRDefault="00210A2E" w:rsidP="006A267C">
      <w:pPr>
        <w:pStyle w:val="S9-appx"/>
        <w:ind w:left="720" w:hanging="360"/>
        <w:jc w:val="left"/>
        <w:outlineLvl w:val="0"/>
        <w:rPr>
          <w:b w:val="0"/>
          <w:i/>
          <w:noProof/>
          <w:sz w:val="24"/>
        </w:rPr>
      </w:pPr>
      <w:r w:rsidRPr="00796731">
        <w:rPr>
          <w:b w:val="0"/>
          <w:i/>
          <w:noProof/>
          <w:sz w:val="24"/>
        </w:rPr>
        <w:t>a)</w:t>
      </w:r>
      <w:r w:rsidRPr="00796731">
        <w:rPr>
          <w:b w:val="0"/>
          <w:i/>
          <w:noProof/>
          <w:sz w:val="24"/>
        </w:rPr>
        <w:tab/>
        <w:t>an amount, or percentage of the estimated final Contract Price, for each month (or other period) during the Time for Completion (but this can prove unreasonable if the Contractor's progress differs significantly from the expectation on which the Schedule was based); or</w:t>
      </w:r>
    </w:p>
    <w:p w14:paraId="7202047E" w14:textId="671DE8D7" w:rsidR="00210A2E" w:rsidRDefault="00210A2E" w:rsidP="006A267C">
      <w:pPr>
        <w:pStyle w:val="S9-appx"/>
        <w:ind w:left="720" w:hanging="360"/>
        <w:jc w:val="left"/>
        <w:outlineLvl w:val="0"/>
        <w:rPr>
          <w:b w:val="0"/>
          <w:i/>
          <w:noProof/>
          <w:sz w:val="24"/>
        </w:rPr>
      </w:pPr>
      <w:r w:rsidRPr="00796731">
        <w:rPr>
          <w:b w:val="0"/>
          <w:i/>
          <w:noProof/>
          <w:sz w:val="24"/>
        </w:rPr>
        <w:t>b)</w:t>
      </w:r>
      <w:r w:rsidRPr="00796731">
        <w:rPr>
          <w:b w:val="0"/>
          <w:i/>
          <w:noProof/>
          <w:sz w:val="24"/>
        </w:rPr>
        <w:tab/>
        <w:t>amounts based on the actual</w:t>
      </w:r>
      <w:r w:rsidR="00730720">
        <w:rPr>
          <w:b w:val="0"/>
          <w:i/>
          <w:noProof/>
          <w:sz w:val="24"/>
        </w:rPr>
        <w:t xml:space="preserve"> </w:t>
      </w:r>
      <w:r w:rsidRPr="00796731">
        <w:rPr>
          <w:b w:val="0"/>
          <w:i/>
          <w:noProof/>
          <w:sz w:val="24"/>
        </w:rPr>
        <w:t>progress</w:t>
      </w:r>
      <w:r w:rsidR="00730720">
        <w:rPr>
          <w:b w:val="0"/>
          <w:i/>
          <w:noProof/>
          <w:sz w:val="24"/>
        </w:rPr>
        <w:t xml:space="preserve"> </w:t>
      </w:r>
      <w:r w:rsidRPr="00796731">
        <w:rPr>
          <w:b w:val="0"/>
          <w:i/>
          <w:noProof/>
          <w:sz w:val="24"/>
        </w:rPr>
        <w:t>achieved</w:t>
      </w:r>
      <w:r w:rsidR="00730720">
        <w:rPr>
          <w:b w:val="0"/>
          <w:i/>
          <w:noProof/>
          <w:sz w:val="24"/>
        </w:rPr>
        <w:t xml:space="preserve"> </w:t>
      </w:r>
      <w:r w:rsidRPr="00796731">
        <w:rPr>
          <w:b w:val="0"/>
          <w:i/>
          <w:noProof/>
          <w:sz w:val="24"/>
        </w:rPr>
        <w:t>by</w:t>
      </w:r>
      <w:r w:rsidR="00730720">
        <w:rPr>
          <w:b w:val="0"/>
          <w:i/>
          <w:noProof/>
          <w:sz w:val="24"/>
        </w:rPr>
        <w:t xml:space="preserve"> </w:t>
      </w:r>
      <w:r w:rsidRPr="00796731">
        <w:rPr>
          <w:b w:val="0"/>
          <w:i/>
          <w:noProof/>
          <w:sz w:val="24"/>
        </w:rPr>
        <w:t>the</w:t>
      </w:r>
      <w:r w:rsidR="00730720">
        <w:rPr>
          <w:b w:val="0"/>
          <w:i/>
          <w:noProof/>
          <w:sz w:val="24"/>
        </w:rPr>
        <w:t xml:space="preserve"> </w:t>
      </w:r>
      <w:r w:rsidRPr="00796731">
        <w:rPr>
          <w:b w:val="0"/>
          <w:i/>
          <w:noProof/>
          <w:sz w:val="24"/>
        </w:rPr>
        <w:t>Contractor</w:t>
      </w:r>
      <w:r w:rsidR="00730720">
        <w:rPr>
          <w:b w:val="0"/>
          <w:i/>
          <w:noProof/>
          <w:sz w:val="24"/>
        </w:rPr>
        <w:t xml:space="preserve"> </w:t>
      </w:r>
      <w:r w:rsidRPr="00796731">
        <w:rPr>
          <w:b w:val="0"/>
          <w:i/>
          <w:noProof/>
          <w:sz w:val="24"/>
        </w:rPr>
        <w:t>in</w:t>
      </w:r>
      <w:r w:rsidR="00730720">
        <w:rPr>
          <w:b w:val="0"/>
          <w:i/>
          <w:noProof/>
          <w:sz w:val="24"/>
        </w:rPr>
        <w:t xml:space="preserve"> </w:t>
      </w:r>
      <w:r w:rsidRPr="00796731">
        <w:rPr>
          <w:b w:val="0"/>
          <w:i/>
          <w:noProof/>
          <w:sz w:val="24"/>
        </w:rPr>
        <w:t>executing the Works, which necessitates careful definition of the payment milestones (but disagreements may arise when the work required for a payment milestone is nearly achieved but the balance of the work, albeit minor, cannot be completed until some months later)</w:t>
      </w:r>
    </w:p>
    <w:p w14:paraId="52733B73" w14:textId="4EAB4125" w:rsidR="00210A2E" w:rsidRDefault="00210A2E" w:rsidP="00210A2E">
      <w:pPr>
        <w:pStyle w:val="S9-appx"/>
        <w:jc w:val="left"/>
        <w:outlineLvl w:val="0"/>
        <w:rPr>
          <w:b w:val="0"/>
          <w:i/>
          <w:noProof/>
          <w:sz w:val="24"/>
          <w:szCs w:val="24"/>
        </w:rPr>
      </w:pPr>
      <w:r>
        <w:rPr>
          <w:b w:val="0"/>
          <w:i/>
          <w:noProof/>
          <w:sz w:val="24"/>
          <w:szCs w:val="24"/>
        </w:rPr>
        <w:t>Accordingly</w:t>
      </w:r>
      <w:r w:rsidRPr="0001122D">
        <w:rPr>
          <w:b w:val="0"/>
          <w:i/>
          <w:noProof/>
          <w:sz w:val="24"/>
          <w:szCs w:val="24"/>
        </w:rPr>
        <w:t>,</w:t>
      </w:r>
      <w:r w:rsidRPr="0001122D">
        <w:rPr>
          <w:b w:val="0"/>
          <w:i/>
          <w:sz w:val="24"/>
          <w:szCs w:val="24"/>
        </w:rPr>
        <w:t xml:space="preserve"> as brought out in GC 14.4, </w:t>
      </w:r>
      <w:r w:rsidRPr="007B75C6">
        <w:rPr>
          <w:b w:val="0"/>
          <w:i/>
          <w:noProof/>
          <w:sz w:val="24"/>
          <w:szCs w:val="24"/>
        </w:rPr>
        <w:t>the instalments quoted in the Schedule of Payments shall be treated as the estimated contract values</w:t>
      </w:r>
      <w:r>
        <w:rPr>
          <w:b w:val="0"/>
          <w:i/>
          <w:noProof/>
          <w:sz w:val="24"/>
          <w:szCs w:val="24"/>
        </w:rPr>
        <w:t xml:space="preserve">, and </w:t>
      </w:r>
      <w:r w:rsidRPr="007B75C6">
        <w:rPr>
          <w:b w:val="0"/>
          <w:i/>
          <w:noProof/>
          <w:sz w:val="24"/>
          <w:szCs w:val="24"/>
        </w:rPr>
        <w:t>the Employer's</w:t>
      </w:r>
      <w:r w:rsidR="00730720">
        <w:rPr>
          <w:b w:val="0"/>
          <w:i/>
          <w:noProof/>
          <w:sz w:val="24"/>
          <w:szCs w:val="24"/>
        </w:rPr>
        <w:t xml:space="preserve"> </w:t>
      </w:r>
      <w:r w:rsidRPr="007B75C6">
        <w:rPr>
          <w:b w:val="0"/>
          <w:i/>
          <w:noProof/>
          <w:sz w:val="24"/>
          <w:szCs w:val="24"/>
        </w:rPr>
        <w:t>Representative may proceed to agree or determine revised instalments</w:t>
      </w:r>
      <w:r>
        <w:rPr>
          <w:b w:val="0"/>
          <w:i/>
          <w:noProof/>
          <w:sz w:val="24"/>
          <w:szCs w:val="24"/>
        </w:rPr>
        <w:t xml:space="preserve">, and the </w:t>
      </w:r>
      <w:r w:rsidRPr="007B75C6">
        <w:rPr>
          <w:b w:val="0"/>
          <w:i/>
          <w:noProof/>
          <w:sz w:val="24"/>
          <w:szCs w:val="24"/>
        </w:rPr>
        <w:t>revised instalments shall take account of the extent to which progress differs from that on which the Schedule of Payments was based.</w:t>
      </w:r>
      <w:r>
        <w:rPr>
          <w:b w:val="0"/>
          <w:i/>
          <w:noProof/>
          <w:sz w:val="24"/>
          <w:szCs w:val="24"/>
        </w:rPr>
        <w:t xml:space="preserve"> </w:t>
      </w:r>
    </w:p>
    <w:p w14:paraId="29BC975A" w14:textId="77777777" w:rsidR="00210A2E" w:rsidRPr="00796731" w:rsidRDefault="00210A2E" w:rsidP="00210A2E">
      <w:pPr>
        <w:pStyle w:val="S9-appx"/>
        <w:jc w:val="left"/>
        <w:outlineLvl w:val="0"/>
        <w:rPr>
          <w:b w:val="0"/>
          <w:i/>
          <w:noProof/>
          <w:sz w:val="24"/>
        </w:rPr>
      </w:pPr>
      <w:r w:rsidRPr="007B75C6">
        <w:rPr>
          <w:b w:val="0"/>
          <w:i/>
          <w:noProof/>
          <w:sz w:val="24"/>
          <w:szCs w:val="24"/>
        </w:rPr>
        <w:t xml:space="preserve">Alternatively, </w:t>
      </w:r>
      <w:r w:rsidRPr="007B75C6">
        <w:rPr>
          <w:b w:val="0"/>
          <w:i/>
          <w:sz w:val="24"/>
          <w:szCs w:val="24"/>
        </w:rPr>
        <w:t>if the Works consist of only a few different types of operations, a simple measurement approach for interim valuations may be appropriate</w:t>
      </w:r>
      <w:r>
        <w:rPr>
          <w:b w:val="0"/>
          <w:i/>
          <w:noProof/>
          <w:sz w:val="24"/>
        </w:rPr>
        <w:t>]</w:t>
      </w:r>
    </w:p>
    <w:p w14:paraId="430712BD" w14:textId="77777777" w:rsidR="00210A2E" w:rsidRPr="00796731" w:rsidRDefault="00210A2E" w:rsidP="00210A2E">
      <w:pPr>
        <w:spacing w:before="240" w:after="240"/>
        <w:jc w:val="left"/>
        <w:rPr>
          <w:b/>
        </w:rPr>
      </w:pPr>
      <w:r w:rsidRPr="00796731">
        <w:rPr>
          <w:b/>
        </w:rPr>
        <w:t xml:space="preserve">Procedures for payment </w:t>
      </w:r>
    </w:p>
    <w:p w14:paraId="0166BB99" w14:textId="77777777" w:rsidR="00210A2E" w:rsidRDefault="00210A2E" w:rsidP="00210A2E">
      <w:pPr>
        <w:rPr>
          <w:i/>
        </w:rPr>
      </w:pPr>
      <w:r w:rsidRPr="00083A4A">
        <w:rPr>
          <w:i/>
        </w:rPr>
        <w:t>[</w:t>
      </w:r>
      <w:r>
        <w:rPr>
          <w:i/>
        </w:rPr>
        <w:t xml:space="preserve">If payment against the Contract are to be made in instalments pursuant to GC Sub-Clause 14.4 then the Employer shall include a table of instalments here. If not already stated in the </w:t>
      </w:r>
      <w:r w:rsidRPr="00296B6D">
        <w:rPr>
          <w:i/>
        </w:rPr>
        <w:t>PC</w:t>
      </w:r>
      <w:r>
        <w:rPr>
          <w:i/>
        </w:rPr>
        <w:t>, this section should include:</w:t>
      </w:r>
    </w:p>
    <w:p w14:paraId="5D379560" w14:textId="77777777" w:rsidR="00210A2E" w:rsidRDefault="00210A2E" w:rsidP="00EE2BEA">
      <w:pPr>
        <w:pStyle w:val="ListParagraph"/>
        <w:numPr>
          <w:ilvl w:val="0"/>
          <w:numId w:val="36"/>
        </w:numPr>
        <w:ind w:left="540"/>
        <w:rPr>
          <w:i/>
        </w:rPr>
      </w:pPr>
      <w:r>
        <w:rPr>
          <w:i/>
        </w:rPr>
        <w:t xml:space="preserve">Table of Instalments </w:t>
      </w:r>
    </w:p>
    <w:p w14:paraId="386A77F1" w14:textId="77777777" w:rsidR="00210A2E" w:rsidRDefault="00210A2E" w:rsidP="00EE2BEA">
      <w:pPr>
        <w:pStyle w:val="ListParagraph"/>
        <w:numPr>
          <w:ilvl w:val="0"/>
          <w:numId w:val="36"/>
        </w:numPr>
        <w:ind w:left="540"/>
        <w:rPr>
          <w:i/>
        </w:rPr>
      </w:pPr>
      <w:r>
        <w:rPr>
          <w:i/>
        </w:rPr>
        <w:t>C</w:t>
      </w:r>
      <w:r w:rsidRPr="00A67B39">
        <w:rPr>
          <w:i/>
        </w:rPr>
        <w:t xml:space="preserve">urrencies of payment </w:t>
      </w:r>
    </w:p>
    <w:p w14:paraId="6788255A" w14:textId="77777777" w:rsidR="00210A2E" w:rsidRPr="0012788E" w:rsidRDefault="00210A2E" w:rsidP="00EE2BEA">
      <w:pPr>
        <w:pStyle w:val="ListParagraph"/>
        <w:numPr>
          <w:ilvl w:val="0"/>
          <w:numId w:val="36"/>
        </w:numPr>
        <w:ind w:left="540"/>
        <w:rPr>
          <w:i/>
        </w:rPr>
      </w:pPr>
      <w:r w:rsidRPr="0012788E">
        <w:rPr>
          <w:i/>
        </w:rPr>
        <w:t xml:space="preserve">Payment of taxes and duties </w:t>
      </w:r>
    </w:p>
    <w:p w14:paraId="6D0DCE80" w14:textId="77777777" w:rsidR="00210A2E" w:rsidRDefault="00210A2E" w:rsidP="00EE2BEA">
      <w:pPr>
        <w:pStyle w:val="ListParagraph"/>
        <w:numPr>
          <w:ilvl w:val="0"/>
          <w:numId w:val="36"/>
        </w:numPr>
        <w:ind w:left="540"/>
        <w:rPr>
          <w:i/>
        </w:rPr>
      </w:pPr>
      <w:r>
        <w:rPr>
          <w:i/>
        </w:rPr>
        <w:t>P</w:t>
      </w:r>
      <w:r w:rsidRPr="00A67B39">
        <w:rPr>
          <w:i/>
        </w:rPr>
        <w:t>rocedures for certification of amounts</w:t>
      </w:r>
      <w:r w:rsidRPr="004D2250">
        <w:rPr>
          <w:i/>
        </w:rPr>
        <w:t xml:space="preserve"> due</w:t>
      </w:r>
      <w:r>
        <w:rPr>
          <w:i/>
        </w:rPr>
        <w:t xml:space="preserve"> </w:t>
      </w:r>
    </w:p>
    <w:p w14:paraId="45B7F86A" w14:textId="77777777" w:rsidR="00210A2E" w:rsidRPr="00E8104C" w:rsidRDefault="00210A2E" w:rsidP="00EE2BEA">
      <w:pPr>
        <w:pStyle w:val="ListParagraph"/>
        <w:numPr>
          <w:ilvl w:val="0"/>
          <w:numId w:val="36"/>
        </w:numPr>
        <w:ind w:left="540"/>
        <w:rPr>
          <w:i/>
        </w:rPr>
      </w:pPr>
      <w:r w:rsidRPr="00E8104C">
        <w:rPr>
          <w:i/>
        </w:rPr>
        <w:t>Documentation to be provided etc.]</w:t>
      </w:r>
    </w:p>
    <w:p w14:paraId="3DC1D459" w14:textId="77777777" w:rsidR="00210A2E" w:rsidRDefault="00210A2E" w:rsidP="00210A2E">
      <w:pPr>
        <w:pStyle w:val="ListParagraph"/>
        <w:ind w:left="0"/>
        <w:jc w:val="left"/>
      </w:pPr>
    </w:p>
    <w:p w14:paraId="4FFC2C01" w14:textId="77777777" w:rsidR="00210A2E" w:rsidRPr="009330AD" w:rsidRDefault="00210A2E" w:rsidP="00210A2E">
      <w:pPr>
        <w:ind w:left="720"/>
        <w:rPr>
          <w:i/>
        </w:rPr>
      </w:pPr>
    </w:p>
    <w:p w14:paraId="1830FBC1" w14:textId="77777777" w:rsidR="00210A2E" w:rsidRDefault="00210A2E" w:rsidP="00210A2E">
      <w:pPr>
        <w:jc w:val="left"/>
        <w:rPr>
          <w:b/>
          <w:noProof/>
          <w:sz w:val="28"/>
          <w:szCs w:val="20"/>
        </w:rPr>
      </w:pPr>
      <w:bookmarkStart w:id="1481" w:name="_Toc493514994"/>
      <w:r>
        <w:rPr>
          <w:noProof/>
        </w:rPr>
        <w:br w:type="page"/>
      </w:r>
    </w:p>
    <w:p w14:paraId="2A36E957" w14:textId="77777777" w:rsidR="00210A2E" w:rsidRPr="009330AD" w:rsidRDefault="00210A2E" w:rsidP="00210A2E">
      <w:pPr>
        <w:pStyle w:val="S9-appx"/>
        <w:outlineLvl w:val="0"/>
        <w:rPr>
          <w:noProof/>
        </w:rPr>
      </w:pPr>
      <w:bookmarkStart w:id="1482" w:name="_Hlk38234516"/>
      <w:r w:rsidRPr="009330AD">
        <w:rPr>
          <w:noProof/>
        </w:rPr>
        <w:lastRenderedPageBreak/>
        <w:t>Appendix 2 – Schedule of Cost Indexation</w:t>
      </w:r>
      <w:bookmarkEnd w:id="1481"/>
      <w:r w:rsidRPr="009330AD">
        <w:rPr>
          <w:noProof/>
        </w:rPr>
        <w:t xml:space="preserve"> </w:t>
      </w:r>
    </w:p>
    <w:p w14:paraId="438A5B12" w14:textId="3085DDD4" w:rsidR="00210A2E" w:rsidRPr="003C2509" w:rsidRDefault="00286C80" w:rsidP="00E52C5B">
      <w:pPr>
        <w:spacing w:after="240"/>
        <w:jc w:val="center"/>
      </w:pPr>
      <w:bookmarkStart w:id="1483" w:name="_Hlk43895381"/>
      <w:r w:rsidRPr="00170D97">
        <w:rPr>
          <w:b/>
          <w:i/>
          <w:iCs/>
        </w:rPr>
        <w:t>[Include the finalized Schedule of Cost Indexation</w:t>
      </w:r>
      <w:r>
        <w:rPr>
          <w:b/>
          <w:i/>
          <w:iCs/>
        </w:rPr>
        <w:t xml:space="preserve"> for the Contract</w:t>
      </w:r>
      <w:r w:rsidRPr="00170D97">
        <w:rPr>
          <w:b/>
          <w:i/>
          <w:iCs/>
        </w:rPr>
        <w:t>]</w:t>
      </w:r>
      <w:bookmarkStart w:id="1484" w:name="_DV_M122"/>
      <w:bookmarkEnd w:id="1482"/>
      <w:bookmarkEnd w:id="1483"/>
      <w:bookmarkEnd w:id="1484"/>
    </w:p>
    <w:p w14:paraId="2DD4A498" w14:textId="77777777" w:rsidR="00210A2E" w:rsidRDefault="00210A2E" w:rsidP="00210A2E">
      <w:pPr>
        <w:spacing w:after="240"/>
        <w:jc w:val="left"/>
        <w:rPr>
          <w:b/>
          <w:lang w:val="en-GB"/>
        </w:rPr>
      </w:pPr>
      <w:r>
        <w:rPr>
          <w:b/>
          <w:lang w:val="en-GB"/>
        </w:rPr>
        <w:br w:type="page"/>
      </w:r>
    </w:p>
    <w:p w14:paraId="51BB3A01" w14:textId="77777777" w:rsidR="00210A2E" w:rsidRPr="002F4854" w:rsidRDefault="00210A2E" w:rsidP="00210A2E">
      <w:pPr>
        <w:pStyle w:val="S9-appx"/>
        <w:outlineLvl w:val="0"/>
        <w:rPr>
          <w:noProof/>
        </w:rPr>
      </w:pPr>
      <w:bookmarkStart w:id="1485" w:name="_Toc493514995"/>
      <w:r w:rsidRPr="002F4854">
        <w:rPr>
          <w:noProof/>
        </w:rPr>
        <w:lastRenderedPageBreak/>
        <w:t xml:space="preserve">Appendix 3 - Schedule of Performance </w:t>
      </w:r>
      <w:r>
        <w:rPr>
          <w:noProof/>
        </w:rPr>
        <w:t>Guarantees</w:t>
      </w:r>
      <w:bookmarkEnd w:id="1485"/>
      <w:r w:rsidR="00565136">
        <w:rPr>
          <w:rStyle w:val="FootnoteReference"/>
          <w:noProof/>
        </w:rPr>
        <w:footnoteReference w:id="22"/>
      </w:r>
    </w:p>
    <w:p w14:paraId="16AD0997" w14:textId="59F57145" w:rsidR="00210A2E" w:rsidRDefault="00210A2E" w:rsidP="00210A2E">
      <w:pPr>
        <w:spacing w:before="240" w:after="240"/>
        <w:jc w:val="left"/>
        <w:rPr>
          <w:b/>
          <w:i/>
        </w:rPr>
      </w:pPr>
      <w:r w:rsidRPr="00E8104C">
        <w:rPr>
          <w:b/>
        </w:rPr>
        <w:t>General:</w:t>
      </w:r>
      <w:r w:rsidRPr="00E8104C">
        <w:rPr>
          <w:i/>
        </w:rPr>
        <w:t xml:space="preserve"> </w:t>
      </w:r>
      <w:r w:rsidRPr="00E8104C">
        <w:t xml:space="preserve">This </w:t>
      </w:r>
      <w:r w:rsidRPr="00E8104C">
        <w:rPr>
          <w:bCs/>
          <w:color w:val="54544D"/>
        </w:rPr>
        <w:t xml:space="preserve">Schedule </w:t>
      </w:r>
      <w:r w:rsidRPr="00E8104C">
        <w:rPr>
          <w:bCs/>
          <w:color w:val="3D3D38"/>
        </w:rPr>
        <w:t>of Performance Guarantees</w:t>
      </w:r>
      <w:r w:rsidRPr="00E8104C">
        <w:rPr>
          <w:b/>
          <w:bCs/>
          <w:color w:val="3D3D38"/>
        </w:rPr>
        <w:t xml:space="preserve"> </w:t>
      </w:r>
      <w:r w:rsidRPr="00E8104C">
        <w:rPr>
          <w:color w:val="282A23"/>
        </w:rPr>
        <w:t>show</w:t>
      </w:r>
      <w:r>
        <w:rPr>
          <w:color w:val="282A23"/>
        </w:rPr>
        <w:t>s</w:t>
      </w:r>
      <w:r w:rsidRPr="00E8104C">
        <w:rPr>
          <w:color w:val="282A23"/>
        </w:rPr>
        <w:t xml:space="preserve"> the </w:t>
      </w:r>
      <w:r w:rsidRPr="00E8104C">
        <w:rPr>
          <w:color w:val="3D3D38"/>
        </w:rPr>
        <w:t xml:space="preserve">guarantees </w:t>
      </w:r>
      <w:r w:rsidRPr="00E8104C">
        <w:rPr>
          <w:color w:val="282A23"/>
        </w:rPr>
        <w:t xml:space="preserve">required </w:t>
      </w:r>
      <w:r w:rsidRPr="00E8104C">
        <w:rPr>
          <w:color w:val="3D3D38"/>
        </w:rPr>
        <w:t xml:space="preserve">by </w:t>
      </w:r>
      <w:r w:rsidRPr="00E8104C">
        <w:rPr>
          <w:color w:val="282A23"/>
        </w:rPr>
        <w:t>the</w:t>
      </w:r>
      <w:r>
        <w:rPr>
          <w:color w:val="282A23"/>
        </w:rPr>
        <w:t xml:space="preserve"> </w:t>
      </w:r>
      <w:r w:rsidRPr="00E8104C">
        <w:rPr>
          <w:color w:val="161613"/>
        </w:rPr>
        <w:t xml:space="preserve">Employer </w:t>
      </w:r>
      <w:r w:rsidRPr="00E8104C">
        <w:rPr>
          <w:color w:val="282A23"/>
        </w:rPr>
        <w:t xml:space="preserve">for performance of </w:t>
      </w:r>
      <w:r w:rsidRPr="00E8104C">
        <w:rPr>
          <w:color w:val="161613"/>
        </w:rPr>
        <w:t xml:space="preserve">the </w:t>
      </w:r>
      <w:r w:rsidRPr="00E8104C">
        <w:rPr>
          <w:color w:val="282A23"/>
        </w:rPr>
        <w:t xml:space="preserve">Works and/ </w:t>
      </w:r>
      <w:r w:rsidRPr="00E8104C">
        <w:rPr>
          <w:color w:val="3D3D38"/>
        </w:rPr>
        <w:t xml:space="preserve">or </w:t>
      </w:r>
      <w:r w:rsidR="00286C80">
        <w:rPr>
          <w:color w:val="3D3D38"/>
        </w:rPr>
        <w:t xml:space="preserve"> </w:t>
      </w:r>
      <w:r w:rsidRPr="00E8104C">
        <w:rPr>
          <w:color w:val="3D3D38"/>
        </w:rPr>
        <w:t xml:space="preserve">any part of </w:t>
      </w:r>
      <w:r w:rsidRPr="00E8104C">
        <w:rPr>
          <w:color w:val="282A23"/>
        </w:rPr>
        <w:t xml:space="preserve">the Works (as the case </w:t>
      </w:r>
      <w:r w:rsidRPr="00E8104C">
        <w:rPr>
          <w:color w:val="161613"/>
        </w:rPr>
        <w:t>may be</w:t>
      </w:r>
      <w:r>
        <w:rPr>
          <w:color w:val="161613"/>
        </w:rPr>
        <w:t>) in terms of the specified performance criteria</w:t>
      </w:r>
      <w:r w:rsidRPr="00E8104C">
        <w:rPr>
          <w:color w:val="161613"/>
        </w:rPr>
        <w:t xml:space="preserve">, and </w:t>
      </w:r>
      <w:r w:rsidRPr="00E8104C">
        <w:rPr>
          <w:color w:val="282A23"/>
        </w:rPr>
        <w:t xml:space="preserve">stating </w:t>
      </w:r>
      <w:r>
        <w:rPr>
          <w:color w:val="161613"/>
        </w:rPr>
        <w:t xml:space="preserve">(a) </w:t>
      </w:r>
      <w:r w:rsidRPr="00E8104C">
        <w:rPr>
          <w:color w:val="161613"/>
        </w:rPr>
        <w:t xml:space="preserve">the </w:t>
      </w:r>
      <w:r w:rsidRPr="00E8104C">
        <w:rPr>
          <w:color w:val="3D3D38"/>
          <w:spacing w:val="-3"/>
        </w:rPr>
        <w:t>app</w:t>
      </w:r>
      <w:r w:rsidRPr="00E8104C">
        <w:rPr>
          <w:color w:val="161613"/>
          <w:spacing w:val="-3"/>
        </w:rPr>
        <w:t>licabl</w:t>
      </w:r>
      <w:r w:rsidRPr="00E8104C">
        <w:rPr>
          <w:color w:val="3D3D38"/>
          <w:spacing w:val="-3"/>
        </w:rPr>
        <w:t xml:space="preserve">e </w:t>
      </w:r>
      <w:r w:rsidRPr="00E8104C">
        <w:rPr>
          <w:color w:val="282A23"/>
        </w:rPr>
        <w:t xml:space="preserve">Performance Damages payable </w:t>
      </w:r>
      <w:r w:rsidRPr="00E8104C">
        <w:rPr>
          <w:color w:val="161613"/>
        </w:rPr>
        <w:t xml:space="preserve">in </w:t>
      </w:r>
      <w:r w:rsidRPr="00E8104C">
        <w:rPr>
          <w:color w:val="282A23"/>
        </w:rPr>
        <w:t xml:space="preserve">the event of </w:t>
      </w:r>
      <w:r w:rsidRPr="00E8104C">
        <w:rPr>
          <w:color w:val="161613"/>
        </w:rPr>
        <w:t xml:space="preserve">failure to </w:t>
      </w:r>
      <w:r w:rsidRPr="00E8104C">
        <w:rPr>
          <w:color w:val="282A23"/>
        </w:rPr>
        <w:t xml:space="preserve">attain any </w:t>
      </w:r>
      <w:r w:rsidRPr="00E8104C">
        <w:rPr>
          <w:color w:val="3D3D38"/>
        </w:rPr>
        <w:t xml:space="preserve">of </w:t>
      </w:r>
      <w:r w:rsidRPr="00E8104C">
        <w:rPr>
          <w:color w:val="282A23"/>
        </w:rPr>
        <w:t>the guaranteed</w:t>
      </w:r>
      <w:r w:rsidRPr="00E8104C">
        <w:rPr>
          <w:color w:val="282A23"/>
          <w:spacing w:val="49"/>
        </w:rPr>
        <w:t xml:space="preserve"> </w:t>
      </w:r>
      <w:r w:rsidRPr="00E8104C">
        <w:rPr>
          <w:color w:val="3D3D38"/>
        </w:rPr>
        <w:t>performance(s)</w:t>
      </w:r>
      <w:r>
        <w:rPr>
          <w:color w:val="3D3D38"/>
        </w:rPr>
        <w:t>; and (b) the minimum acceptable performance criteria</w:t>
      </w:r>
      <w:r w:rsidRPr="00E8104C">
        <w:rPr>
          <w:color w:val="3D3D38"/>
        </w:rPr>
        <w:t>.</w:t>
      </w:r>
    </w:p>
    <w:p w14:paraId="07559570" w14:textId="77777777" w:rsidR="00210A2E" w:rsidRPr="00A67B39" w:rsidRDefault="00210A2E" w:rsidP="00210A2E">
      <w:pPr>
        <w:spacing w:before="240" w:after="240"/>
        <w:jc w:val="left"/>
        <w:rPr>
          <w:b/>
          <w:i/>
        </w:rPr>
      </w:pPr>
      <w:r w:rsidRPr="00A67B39">
        <w:rPr>
          <w:b/>
          <w:i/>
        </w:rPr>
        <w:t>Examples:</w:t>
      </w:r>
    </w:p>
    <w:p w14:paraId="7952AA46" w14:textId="77777777" w:rsidR="00210A2E" w:rsidRPr="00083A4A" w:rsidRDefault="00210A2E" w:rsidP="00210A2E">
      <w:pPr>
        <w:tabs>
          <w:tab w:val="left" w:pos="3346"/>
        </w:tabs>
        <w:spacing w:before="240" w:after="240"/>
        <w:rPr>
          <w:b/>
          <w:sz w:val="28"/>
          <w:szCs w:val="22"/>
          <w:lang w:val="en-GB"/>
        </w:rPr>
      </w:pPr>
      <w:r w:rsidRPr="00083A4A">
        <w:rPr>
          <w:b/>
          <w:sz w:val="28"/>
          <w:szCs w:val="22"/>
          <w:lang w:val="en-GB"/>
        </w:rPr>
        <w:t>1.</w:t>
      </w:r>
      <w:r>
        <w:rPr>
          <w:b/>
          <w:sz w:val="28"/>
          <w:szCs w:val="22"/>
          <w:lang w:val="en-GB"/>
        </w:rPr>
        <w:t xml:space="preserve"> </w:t>
      </w:r>
      <w:r w:rsidRPr="00083A4A">
        <w:rPr>
          <w:b/>
          <w:sz w:val="28"/>
          <w:szCs w:val="22"/>
          <w:lang w:val="en-GB"/>
        </w:rPr>
        <w:t>Capacity Standard</w:t>
      </w:r>
      <w:r>
        <w:rPr>
          <w:b/>
          <w:sz w:val="28"/>
          <w:szCs w:val="22"/>
          <w:lang w:val="en-GB"/>
        </w:rPr>
        <w:t xml:space="preserve"> (</w:t>
      </w:r>
      <w:r w:rsidRPr="00083A4A">
        <w:rPr>
          <w:b/>
          <w:sz w:val="28"/>
          <w:szCs w:val="22"/>
          <w:lang w:val="en-GB"/>
        </w:rPr>
        <w:t>s</w:t>
      </w:r>
      <w:r>
        <w:rPr>
          <w:b/>
          <w:sz w:val="28"/>
          <w:szCs w:val="22"/>
          <w:lang w:val="en-GB"/>
        </w:rPr>
        <w:t>)</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969"/>
        <w:gridCol w:w="1276"/>
        <w:gridCol w:w="2887"/>
      </w:tblGrid>
      <w:tr w:rsidR="00210A2E" w:rsidRPr="00211CDA" w14:paraId="4648C39C" w14:textId="77777777" w:rsidTr="0026165D">
        <w:trPr>
          <w:trHeight w:val="285"/>
        </w:trPr>
        <w:tc>
          <w:tcPr>
            <w:tcW w:w="1247" w:type="dxa"/>
            <w:shd w:val="clear" w:color="auto" w:fill="D9D9D9"/>
            <w:vAlign w:val="center"/>
          </w:tcPr>
          <w:p w14:paraId="735B2F4B"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3969" w:type="dxa"/>
            <w:shd w:val="clear" w:color="auto" w:fill="D9D9D9"/>
            <w:vAlign w:val="center"/>
            <w:hideMark/>
          </w:tcPr>
          <w:p w14:paraId="0C3257CB"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Item</w:t>
            </w:r>
          </w:p>
        </w:tc>
        <w:tc>
          <w:tcPr>
            <w:tcW w:w="1276" w:type="dxa"/>
            <w:shd w:val="clear" w:color="auto" w:fill="D9D9D9"/>
            <w:vAlign w:val="center"/>
            <w:hideMark/>
          </w:tcPr>
          <w:p w14:paraId="025ED0DB"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Unit</w:t>
            </w:r>
          </w:p>
        </w:tc>
        <w:tc>
          <w:tcPr>
            <w:tcW w:w="2887" w:type="dxa"/>
            <w:shd w:val="clear" w:color="auto" w:fill="D9D9D9"/>
            <w:vAlign w:val="center"/>
            <w:hideMark/>
          </w:tcPr>
          <w:p w14:paraId="0A7F0753"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Minimum Capacity</w:t>
            </w:r>
          </w:p>
        </w:tc>
      </w:tr>
      <w:tr w:rsidR="00210A2E" w:rsidRPr="00211CDA" w14:paraId="31FC9725" w14:textId="77777777" w:rsidTr="0026165D">
        <w:trPr>
          <w:trHeight w:val="285"/>
        </w:trPr>
        <w:tc>
          <w:tcPr>
            <w:tcW w:w="1247" w:type="dxa"/>
            <w:vAlign w:val="center"/>
          </w:tcPr>
          <w:p w14:paraId="70851AF1" w14:textId="77777777" w:rsidR="00210A2E" w:rsidRPr="00211CDA" w:rsidRDefault="00210A2E" w:rsidP="0026165D">
            <w:pPr>
              <w:jc w:val="center"/>
              <w:rPr>
                <w:b/>
                <w:bCs/>
                <w:color w:val="000000"/>
                <w:sz w:val="18"/>
                <w:lang w:val="en-GB" w:eastAsia="en-GB"/>
              </w:rPr>
            </w:pPr>
          </w:p>
        </w:tc>
        <w:tc>
          <w:tcPr>
            <w:tcW w:w="3969" w:type="dxa"/>
            <w:shd w:val="clear" w:color="auto" w:fill="auto"/>
            <w:vAlign w:val="center"/>
          </w:tcPr>
          <w:p w14:paraId="3D6773F5" w14:textId="77777777" w:rsidR="00210A2E" w:rsidRPr="00211CDA" w:rsidRDefault="00210A2E" w:rsidP="0026165D">
            <w:pPr>
              <w:jc w:val="center"/>
              <w:rPr>
                <w:b/>
                <w:bCs/>
                <w:color w:val="000000"/>
                <w:sz w:val="18"/>
                <w:lang w:val="en-GB" w:eastAsia="en-GB"/>
              </w:rPr>
            </w:pPr>
          </w:p>
        </w:tc>
        <w:tc>
          <w:tcPr>
            <w:tcW w:w="1276" w:type="dxa"/>
            <w:shd w:val="clear" w:color="auto" w:fill="auto"/>
            <w:vAlign w:val="center"/>
          </w:tcPr>
          <w:p w14:paraId="44D840C4" w14:textId="77777777" w:rsidR="00210A2E" w:rsidRPr="00211CDA" w:rsidRDefault="00210A2E" w:rsidP="0026165D">
            <w:pPr>
              <w:jc w:val="center"/>
              <w:rPr>
                <w:color w:val="000000"/>
                <w:sz w:val="18"/>
                <w:lang w:val="en-GB" w:eastAsia="en-GB"/>
              </w:rPr>
            </w:pPr>
          </w:p>
        </w:tc>
        <w:tc>
          <w:tcPr>
            <w:tcW w:w="2887" w:type="dxa"/>
            <w:shd w:val="clear" w:color="auto" w:fill="auto"/>
            <w:vAlign w:val="center"/>
          </w:tcPr>
          <w:p w14:paraId="373972F9" w14:textId="77777777" w:rsidR="00210A2E" w:rsidRPr="00211CDA" w:rsidRDefault="00210A2E" w:rsidP="0026165D">
            <w:pPr>
              <w:jc w:val="center"/>
              <w:rPr>
                <w:color w:val="000000"/>
                <w:sz w:val="18"/>
                <w:lang w:val="en-GB" w:eastAsia="en-GB"/>
              </w:rPr>
            </w:pPr>
          </w:p>
        </w:tc>
      </w:tr>
      <w:tr w:rsidR="00210A2E" w:rsidRPr="00211CDA" w14:paraId="77EEFDE1" w14:textId="77777777" w:rsidTr="0026165D">
        <w:trPr>
          <w:trHeight w:val="465"/>
        </w:trPr>
        <w:tc>
          <w:tcPr>
            <w:tcW w:w="1247" w:type="dxa"/>
            <w:vAlign w:val="center"/>
          </w:tcPr>
          <w:p w14:paraId="423F345E" w14:textId="77777777" w:rsidR="00210A2E" w:rsidRPr="00211CDA" w:rsidRDefault="00210A2E" w:rsidP="0026165D">
            <w:pPr>
              <w:jc w:val="center"/>
              <w:rPr>
                <w:color w:val="000000"/>
                <w:sz w:val="18"/>
                <w:highlight w:val="yellow"/>
                <w:lang w:val="en-GB" w:eastAsia="en-GB"/>
              </w:rPr>
            </w:pPr>
          </w:p>
        </w:tc>
        <w:tc>
          <w:tcPr>
            <w:tcW w:w="3969" w:type="dxa"/>
            <w:shd w:val="clear" w:color="auto" w:fill="auto"/>
            <w:vAlign w:val="center"/>
          </w:tcPr>
          <w:p w14:paraId="0DC8D065" w14:textId="77777777" w:rsidR="00210A2E" w:rsidRPr="00211CDA" w:rsidRDefault="00210A2E" w:rsidP="0026165D">
            <w:pPr>
              <w:jc w:val="center"/>
              <w:rPr>
                <w:color w:val="000000"/>
                <w:sz w:val="18"/>
                <w:highlight w:val="yellow"/>
                <w:lang w:val="en-GB" w:eastAsia="en-GB"/>
              </w:rPr>
            </w:pPr>
          </w:p>
        </w:tc>
        <w:tc>
          <w:tcPr>
            <w:tcW w:w="1276" w:type="dxa"/>
            <w:shd w:val="clear" w:color="auto" w:fill="auto"/>
            <w:vAlign w:val="center"/>
          </w:tcPr>
          <w:p w14:paraId="6BEF68CA" w14:textId="77777777" w:rsidR="00210A2E" w:rsidRPr="00211CDA" w:rsidRDefault="00210A2E" w:rsidP="0026165D">
            <w:pPr>
              <w:jc w:val="center"/>
              <w:rPr>
                <w:color w:val="000000"/>
                <w:sz w:val="18"/>
                <w:highlight w:val="yellow"/>
                <w:lang w:val="en-GB" w:eastAsia="en-GB"/>
              </w:rPr>
            </w:pPr>
          </w:p>
        </w:tc>
        <w:tc>
          <w:tcPr>
            <w:tcW w:w="2887" w:type="dxa"/>
            <w:shd w:val="clear" w:color="auto" w:fill="auto"/>
            <w:vAlign w:val="center"/>
          </w:tcPr>
          <w:p w14:paraId="5A93ECC4" w14:textId="77777777" w:rsidR="00210A2E" w:rsidRPr="00211CDA" w:rsidRDefault="00210A2E" w:rsidP="0026165D">
            <w:pPr>
              <w:jc w:val="center"/>
              <w:rPr>
                <w:color w:val="000000"/>
                <w:sz w:val="18"/>
                <w:highlight w:val="yellow"/>
                <w:lang w:val="en-GB" w:eastAsia="en-GB"/>
              </w:rPr>
            </w:pPr>
          </w:p>
        </w:tc>
      </w:tr>
      <w:tr w:rsidR="00C24A6C" w:rsidRPr="00211CDA" w14:paraId="0AE69B27" w14:textId="77777777" w:rsidTr="0026165D">
        <w:trPr>
          <w:trHeight w:val="465"/>
        </w:trPr>
        <w:tc>
          <w:tcPr>
            <w:tcW w:w="1247" w:type="dxa"/>
            <w:vAlign w:val="center"/>
          </w:tcPr>
          <w:p w14:paraId="3629A51F" w14:textId="77777777" w:rsidR="00C24A6C" w:rsidRPr="00211CDA" w:rsidRDefault="00C24A6C" w:rsidP="0026165D">
            <w:pPr>
              <w:jc w:val="center"/>
              <w:rPr>
                <w:color w:val="000000"/>
                <w:sz w:val="18"/>
                <w:highlight w:val="yellow"/>
                <w:lang w:val="en-GB" w:eastAsia="en-GB"/>
              </w:rPr>
            </w:pPr>
          </w:p>
        </w:tc>
        <w:tc>
          <w:tcPr>
            <w:tcW w:w="3969" w:type="dxa"/>
            <w:shd w:val="clear" w:color="auto" w:fill="auto"/>
            <w:vAlign w:val="center"/>
          </w:tcPr>
          <w:p w14:paraId="76B069E1" w14:textId="77777777" w:rsidR="00C24A6C" w:rsidRPr="00211CDA" w:rsidRDefault="00C24A6C" w:rsidP="0026165D">
            <w:pPr>
              <w:jc w:val="center"/>
              <w:rPr>
                <w:color w:val="000000"/>
                <w:sz w:val="18"/>
                <w:highlight w:val="yellow"/>
                <w:lang w:val="en-GB" w:eastAsia="en-GB"/>
              </w:rPr>
            </w:pPr>
          </w:p>
        </w:tc>
        <w:tc>
          <w:tcPr>
            <w:tcW w:w="1276" w:type="dxa"/>
            <w:shd w:val="clear" w:color="auto" w:fill="auto"/>
            <w:vAlign w:val="center"/>
          </w:tcPr>
          <w:p w14:paraId="68DAD1D9" w14:textId="77777777" w:rsidR="00C24A6C" w:rsidRPr="00211CDA" w:rsidRDefault="00C24A6C" w:rsidP="0026165D">
            <w:pPr>
              <w:jc w:val="center"/>
              <w:rPr>
                <w:color w:val="000000"/>
                <w:sz w:val="18"/>
                <w:highlight w:val="yellow"/>
                <w:lang w:val="en-GB" w:eastAsia="en-GB"/>
              </w:rPr>
            </w:pPr>
          </w:p>
        </w:tc>
        <w:tc>
          <w:tcPr>
            <w:tcW w:w="2887" w:type="dxa"/>
            <w:shd w:val="clear" w:color="auto" w:fill="auto"/>
            <w:vAlign w:val="center"/>
          </w:tcPr>
          <w:p w14:paraId="2DB16E70" w14:textId="77777777" w:rsidR="00C24A6C" w:rsidRPr="00211CDA" w:rsidRDefault="00C24A6C" w:rsidP="0026165D">
            <w:pPr>
              <w:jc w:val="center"/>
              <w:rPr>
                <w:color w:val="000000"/>
                <w:sz w:val="18"/>
                <w:highlight w:val="yellow"/>
                <w:lang w:val="en-GB" w:eastAsia="en-GB"/>
              </w:rPr>
            </w:pPr>
          </w:p>
        </w:tc>
      </w:tr>
    </w:tbl>
    <w:p w14:paraId="268EA969" w14:textId="77777777" w:rsidR="00210A2E" w:rsidRDefault="00210A2E" w:rsidP="00210A2E">
      <w:pPr>
        <w:spacing w:before="240"/>
        <w:jc w:val="left"/>
      </w:pPr>
      <w:r>
        <w:t>Allowable Exclusions (if any):</w:t>
      </w:r>
    </w:p>
    <w:p w14:paraId="4A05E09C" w14:textId="77777777" w:rsidR="00210A2E" w:rsidRPr="002F4854" w:rsidRDefault="00210A2E" w:rsidP="00EE2BEA">
      <w:pPr>
        <w:pStyle w:val="ListParagraph"/>
        <w:numPr>
          <w:ilvl w:val="0"/>
          <w:numId w:val="37"/>
        </w:numPr>
        <w:jc w:val="left"/>
        <w:rPr>
          <w:i/>
          <w:iCs/>
        </w:rPr>
      </w:pPr>
      <w:r w:rsidRPr="002F4854">
        <w:rPr>
          <w:i/>
          <w:iCs/>
        </w:rPr>
        <w:t>[list]</w:t>
      </w:r>
    </w:p>
    <w:p w14:paraId="5E8694BD" w14:textId="77777777" w:rsidR="00210A2E" w:rsidRPr="00083A4A" w:rsidRDefault="00210A2E" w:rsidP="00210A2E">
      <w:pPr>
        <w:tabs>
          <w:tab w:val="left" w:pos="3346"/>
        </w:tabs>
        <w:spacing w:before="240" w:after="240"/>
        <w:rPr>
          <w:b/>
          <w:sz w:val="28"/>
          <w:szCs w:val="22"/>
          <w:lang w:val="en-GB"/>
        </w:rPr>
      </w:pPr>
      <w:r>
        <w:rPr>
          <w:b/>
          <w:sz w:val="28"/>
          <w:szCs w:val="22"/>
          <w:lang w:val="en-GB"/>
        </w:rPr>
        <w:t>2. Reliability Standards (unscheduled interruptions/downtime)</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3"/>
        <w:gridCol w:w="1134"/>
        <w:gridCol w:w="2745"/>
      </w:tblGrid>
      <w:tr w:rsidR="00210A2E" w:rsidRPr="00321B8E" w14:paraId="3AB9147D" w14:textId="77777777" w:rsidTr="0026165D">
        <w:trPr>
          <w:trHeight w:val="285"/>
        </w:trPr>
        <w:tc>
          <w:tcPr>
            <w:tcW w:w="1247" w:type="dxa"/>
            <w:shd w:val="clear" w:color="auto" w:fill="D9D9D9"/>
            <w:vAlign w:val="center"/>
          </w:tcPr>
          <w:p w14:paraId="6C050F38"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4253" w:type="dxa"/>
            <w:shd w:val="clear" w:color="auto" w:fill="D9D9D9"/>
            <w:vAlign w:val="center"/>
            <w:hideMark/>
          </w:tcPr>
          <w:p w14:paraId="1925BB27"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Item</w:t>
            </w:r>
          </w:p>
        </w:tc>
        <w:tc>
          <w:tcPr>
            <w:tcW w:w="1134" w:type="dxa"/>
            <w:shd w:val="clear" w:color="auto" w:fill="D9D9D9"/>
            <w:vAlign w:val="center"/>
            <w:hideMark/>
          </w:tcPr>
          <w:p w14:paraId="5789788B"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Unit</w:t>
            </w:r>
          </w:p>
        </w:tc>
        <w:tc>
          <w:tcPr>
            <w:tcW w:w="2745" w:type="dxa"/>
            <w:shd w:val="clear" w:color="auto" w:fill="D9D9D9"/>
            <w:vAlign w:val="center"/>
            <w:hideMark/>
          </w:tcPr>
          <w:p w14:paraId="4FE2613C" w14:textId="77777777" w:rsidR="00210A2E" w:rsidRPr="002F4854" w:rsidRDefault="00210A2E" w:rsidP="0026165D">
            <w:pPr>
              <w:jc w:val="center"/>
              <w:rPr>
                <w:b/>
                <w:bCs/>
                <w:color w:val="000000"/>
                <w:sz w:val="20"/>
                <w:lang w:val="en-GB" w:eastAsia="en-GB"/>
              </w:rPr>
            </w:pPr>
            <w:r>
              <w:rPr>
                <w:b/>
                <w:bCs/>
                <w:color w:val="000000"/>
                <w:sz w:val="20"/>
                <w:lang w:val="en-GB" w:eastAsia="en-GB"/>
              </w:rPr>
              <w:t>V</w:t>
            </w:r>
            <w:r w:rsidRPr="002F4854">
              <w:rPr>
                <w:b/>
                <w:bCs/>
                <w:color w:val="000000"/>
                <w:sz w:val="20"/>
                <w:lang w:val="en-GB" w:eastAsia="en-GB"/>
              </w:rPr>
              <w:t>alue</w:t>
            </w:r>
          </w:p>
        </w:tc>
      </w:tr>
      <w:tr w:rsidR="00210A2E" w:rsidRPr="00321B8E" w14:paraId="7ED93E17" w14:textId="77777777" w:rsidTr="0026165D">
        <w:trPr>
          <w:trHeight w:val="285"/>
        </w:trPr>
        <w:tc>
          <w:tcPr>
            <w:tcW w:w="1247" w:type="dxa"/>
            <w:vAlign w:val="center"/>
          </w:tcPr>
          <w:p w14:paraId="6953C325" w14:textId="77777777" w:rsidR="00210A2E" w:rsidRPr="00321B8E" w:rsidRDefault="00210A2E" w:rsidP="0026165D">
            <w:pPr>
              <w:jc w:val="center"/>
              <w:rPr>
                <w:b/>
                <w:bCs/>
                <w:color w:val="000000"/>
                <w:sz w:val="18"/>
                <w:lang w:val="en-GB" w:eastAsia="en-GB"/>
              </w:rPr>
            </w:pPr>
          </w:p>
        </w:tc>
        <w:tc>
          <w:tcPr>
            <w:tcW w:w="4253" w:type="dxa"/>
            <w:shd w:val="clear" w:color="auto" w:fill="auto"/>
            <w:vAlign w:val="center"/>
          </w:tcPr>
          <w:p w14:paraId="4D724413" w14:textId="77777777" w:rsidR="00210A2E" w:rsidRPr="00321B8E" w:rsidRDefault="00210A2E" w:rsidP="0026165D">
            <w:pPr>
              <w:jc w:val="center"/>
              <w:rPr>
                <w:b/>
                <w:bCs/>
                <w:color w:val="000000"/>
                <w:sz w:val="18"/>
                <w:lang w:val="en-GB" w:eastAsia="en-GB"/>
              </w:rPr>
            </w:pPr>
          </w:p>
        </w:tc>
        <w:tc>
          <w:tcPr>
            <w:tcW w:w="1134" w:type="dxa"/>
            <w:shd w:val="clear" w:color="auto" w:fill="auto"/>
            <w:vAlign w:val="center"/>
          </w:tcPr>
          <w:p w14:paraId="33AA5A61" w14:textId="77777777" w:rsidR="00210A2E" w:rsidRPr="00321B8E" w:rsidRDefault="00210A2E" w:rsidP="0026165D">
            <w:pPr>
              <w:jc w:val="center"/>
              <w:rPr>
                <w:color w:val="000000"/>
                <w:sz w:val="18"/>
                <w:lang w:val="en-GB" w:eastAsia="en-GB"/>
              </w:rPr>
            </w:pPr>
          </w:p>
        </w:tc>
        <w:tc>
          <w:tcPr>
            <w:tcW w:w="2745" w:type="dxa"/>
            <w:shd w:val="clear" w:color="auto" w:fill="auto"/>
            <w:vAlign w:val="center"/>
          </w:tcPr>
          <w:p w14:paraId="295A0E09" w14:textId="77777777" w:rsidR="00210A2E" w:rsidRPr="00321B8E" w:rsidRDefault="00210A2E" w:rsidP="0026165D">
            <w:pPr>
              <w:jc w:val="center"/>
              <w:rPr>
                <w:color w:val="000000"/>
                <w:sz w:val="18"/>
                <w:lang w:val="en-GB" w:eastAsia="en-GB"/>
              </w:rPr>
            </w:pPr>
          </w:p>
        </w:tc>
      </w:tr>
      <w:tr w:rsidR="00210A2E" w:rsidRPr="00321B8E" w14:paraId="0A1782C7" w14:textId="77777777" w:rsidTr="0026165D">
        <w:trPr>
          <w:trHeight w:val="465"/>
        </w:trPr>
        <w:tc>
          <w:tcPr>
            <w:tcW w:w="1247" w:type="dxa"/>
            <w:vAlign w:val="center"/>
          </w:tcPr>
          <w:p w14:paraId="6F2FFBDA" w14:textId="77777777" w:rsidR="00210A2E" w:rsidRPr="00321B8E" w:rsidRDefault="00210A2E" w:rsidP="0026165D">
            <w:pPr>
              <w:jc w:val="center"/>
              <w:rPr>
                <w:color w:val="000000"/>
                <w:sz w:val="18"/>
                <w:lang w:val="en-GB" w:eastAsia="en-GB"/>
              </w:rPr>
            </w:pPr>
          </w:p>
        </w:tc>
        <w:tc>
          <w:tcPr>
            <w:tcW w:w="4253" w:type="dxa"/>
            <w:shd w:val="clear" w:color="auto" w:fill="auto"/>
            <w:vAlign w:val="center"/>
          </w:tcPr>
          <w:p w14:paraId="1EDDD202" w14:textId="77777777" w:rsidR="00210A2E" w:rsidRPr="00321B8E" w:rsidRDefault="00210A2E" w:rsidP="0026165D">
            <w:pPr>
              <w:jc w:val="center"/>
              <w:rPr>
                <w:color w:val="000000"/>
                <w:sz w:val="18"/>
                <w:lang w:val="en-GB" w:eastAsia="en-GB"/>
              </w:rPr>
            </w:pPr>
          </w:p>
        </w:tc>
        <w:tc>
          <w:tcPr>
            <w:tcW w:w="1134" w:type="dxa"/>
            <w:shd w:val="clear" w:color="auto" w:fill="auto"/>
            <w:vAlign w:val="center"/>
          </w:tcPr>
          <w:p w14:paraId="3ECE5B49" w14:textId="77777777" w:rsidR="00210A2E" w:rsidRPr="00321B8E" w:rsidRDefault="00210A2E" w:rsidP="0026165D">
            <w:pPr>
              <w:jc w:val="center"/>
              <w:rPr>
                <w:color w:val="000000"/>
                <w:sz w:val="18"/>
                <w:lang w:val="en-GB" w:eastAsia="en-GB"/>
              </w:rPr>
            </w:pPr>
          </w:p>
        </w:tc>
        <w:tc>
          <w:tcPr>
            <w:tcW w:w="2745" w:type="dxa"/>
            <w:shd w:val="clear" w:color="auto" w:fill="auto"/>
            <w:vAlign w:val="center"/>
          </w:tcPr>
          <w:p w14:paraId="0D90E114" w14:textId="77777777" w:rsidR="00210A2E" w:rsidRPr="00321B8E" w:rsidRDefault="00210A2E" w:rsidP="0026165D">
            <w:pPr>
              <w:jc w:val="center"/>
              <w:rPr>
                <w:color w:val="000000"/>
                <w:sz w:val="18"/>
                <w:lang w:val="en-GB" w:eastAsia="en-GB"/>
              </w:rPr>
            </w:pPr>
          </w:p>
        </w:tc>
      </w:tr>
    </w:tbl>
    <w:p w14:paraId="4300BCD9" w14:textId="77777777" w:rsidR="00210A2E" w:rsidRDefault="00210A2E" w:rsidP="00210A2E">
      <w:pPr>
        <w:spacing w:before="240"/>
        <w:jc w:val="left"/>
      </w:pPr>
      <w:r>
        <w:t>Allowable Exclusions (if any):</w:t>
      </w:r>
    </w:p>
    <w:p w14:paraId="0E599F49" w14:textId="77777777" w:rsidR="00210A2E" w:rsidRPr="002F4854" w:rsidRDefault="00210A2E" w:rsidP="00EE2BEA">
      <w:pPr>
        <w:pStyle w:val="ListParagraph"/>
        <w:numPr>
          <w:ilvl w:val="0"/>
          <w:numId w:val="40"/>
        </w:numPr>
        <w:jc w:val="left"/>
        <w:rPr>
          <w:i/>
          <w:iCs/>
        </w:rPr>
      </w:pPr>
      <w:r w:rsidRPr="002F4854">
        <w:rPr>
          <w:i/>
          <w:iCs/>
        </w:rPr>
        <w:t>[list – e.g</w:t>
      </w:r>
      <w:r>
        <w:rPr>
          <w:i/>
          <w:iCs/>
        </w:rPr>
        <w:t>.</w:t>
      </w:r>
      <w:r w:rsidRPr="002F4854">
        <w:rPr>
          <w:i/>
          <w:iCs/>
        </w:rPr>
        <w:t xml:space="preserve"> interruptions caused by third parties]</w:t>
      </w:r>
    </w:p>
    <w:p w14:paraId="1F406DD1" w14:textId="77777777" w:rsidR="00210A2E" w:rsidRPr="00083A4A" w:rsidRDefault="00210A2E" w:rsidP="00210A2E">
      <w:pPr>
        <w:tabs>
          <w:tab w:val="left" w:pos="3346"/>
        </w:tabs>
        <w:spacing w:before="240" w:after="240"/>
        <w:rPr>
          <w:b/>
          <w:sz w:val="28"/>
          <w:szCs w:val="22"/>
          <w:lang w:val="en-GB"/>
        </w:rPr>
      </w:pPr>
      <w:r>
        <w:rPr>
          <w:b/>
          <w:sz w:val="28"/>
          <w:szCs w:val="22"/>
          <w:lang w:val="en-GB"/>
        </w:rPr>
        <w:t>3</w:t>
      </w:r>
      <w:r w:rsidRPr="00083A4A">
        <w:rPr>
          <w:b/>
          <w:sz w:val="28"/>
          <w:szCs w:val="22"/>
          <w:lang w:val="en-GB"/>
        </w:rPr>
        <w:t xml:space="preserve">. </w:t>
      </w:r>
      <w:r>
        <w:rPr>
          <w:b/>
          <w:sz w:val="28"/>
          <w:szCs w:val="22"/>
          <w:lang w:val="en-GB"/>
        </w:rPr>
        <w:t>Productivity Standards</w:t>
      </w:r>
      <w:r>
        <w:rPr>
          <w:sz w:val="22"/>
          <w:szCs w:val="22"/>
          <w:lang w:val="en-GB"/>
        </w:rPr>
        <w:t xml:space="preserve"> (production norms)</w:t>
      </w:r>
    </w:p>
    <w:tbl>
      <w:tblPr>
        <w:tblW w:w="5013" w:type="pct"/>
        <w:tblLook w:val="04A0" w:firstRow="1" w:lastRow="0" w:firstColumn="1" w:lastColumn="0" w:noHBand="0" w:noVBand="1"/>
      </w:tblPr>
      <w:tblGrid>
        <w:gridCol w:w="1194"/>
        <w:gridCol w:w="3671"/>
        <w:gridCol w:w="797"/>
        <w:gridCol w:w="3712"/>
      </w:tblGrid>
      <w:tr w:rsidR="00210A2E" w:rsidRPr="00211CDA" w14:paraId="144D3B70" w14:textId="77777777" w:rsidTr="0026165D">
        <w:trPr>
          <w:trHeight w:val="325"/>
        </w:trPr>
        <w:tc>
          <w:tcPr>
            <w:tcW w:w="63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C1AA8B"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1958" w:type="pct"/>
            <w:tcBorders>
              <w:top w:val="single" w:sz="4" w:space="0" w:color="auto"/>
              <w:left w:val="nil"/>
              <w:bottom w:val="single" w:sz="4" w:space="0" w:color="auto"/>
              <w:right w:val="single" w:sz="4" w:space="0" w:color="auto"/>
            </w:tcBorders>
            <w:shd w:val="clear" w:color="auto" w:fill="D9D9D9"/>
            <w:vAlign w:val="center"/>
            <w:hideMark/>
          </w:tcPr>
          <w:p w14:paraId="71B85223" w14:textId="77777777" w:rsidR="00210A2E" w:rsidRPr="002F4854" w:rsidRDefault="00210A2E" w:rsidP="0026165D">
            <w:pPr>
              <w:jc w:val="center"/>
              <w:rPr>
                <w:b/>
                <w:bCs/>
                <w:color w:val="000000"/>
                <w:sz w:val="20"/>
                <w:lang w:val="en-GB" w:eastAsia="en-GB"/>
              </w:rPr>
            </w:pPr>
            <w:r>
              <w:rPr>
                <w:b/>
                <w:bCs/>
                <w:color w:val="000000"/>
                <w:sz w:val="20"/>
                <w:lang w:val="en-GB" w:eastAsia="en-GB"/>
              </w:rPr>
              <w:t>Item</w:t>
            </w:r>
          </w:p>
        </w:tc>
        <w:tc>
          <w:tcPr>
            <w:tcW w:w="425" w:type="pct"/>
            <w:tcBorders>
              <w:top w:val="single" w:sz="4" w:space="0" w:color="auto"/>
              <w:left w:val="nil"/>
              <w:bottom w:val="single" w:sz="4" w:space="0" w:color="auto"/>
              <w:right w:val="single" w:sz="4" w:space="0" w:color="auto"/>
            </w:tcBorders>
            <w:shd w:val="clear" w:color="auto" w:fill="D9D9D9"/>
            <w:vAlign w:val="center"/>
            <w:hideMark/>
          </w:tcPr>
          <w:p w14:paraId="4733F908" w14:textId="77777777" w:rsidR="00210A2E" w:rsidRPr="002F4854" w:rsidRDefault="00210A2E" w:rsidP="0026165D">
            <w:pPr>
              <w:jc w:val="center"/>
              <w:rPr>
                <w:b/>
                <w:bCs/>
                <w:color w:val="000000"/>
                <w:sz w:val="20"/>
                <w:lang w:val="en-GB" w:eastAsia="en-GB"/>
              </w:rPr>
            </w:pPr>
            <w:r>
              <w:rPr>
                <w:b/>
                <w:bCs/>
                <w:color w:val="000000"/>
                <w:sz w:val="20"/>
                <w:lang w:val="en-GB" w:eastAsia="en-GB"/>
              </w:rPr>
              <w:t>Unit</w:t>
            </w:r>
          </w:p>
        </w:tc>
        <w:tc>
          <w:tcPr>
            <w:tcW w:w="1980" w:type="pct"/>
            <w:tcBorders>
              <w:top w:val="single" w:sz="4" w:space="0" w:color="auto"/>
              <w:left w:val="nil"/>
              <w:bottom w:val="single" w:sz="4" w:space="0" w:color="auto"/>
              <w:right w:val="single" w:sz="4" w:space="0" w:color="auto"/>
            </w:tcBorders>
            <w:shd w:val="clear" w:color="auto" w:fill="D9D9D9"/>
            <w:vAlign w:val="center"/>
            <w:hideMark/>
          </w:tcPr>
          <w:p w14:paraId="2FE58C89"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 xml:space="preserve">Minimum </w:t>
            </w:r>
            <w:r>
              <w:rPr>
                <w:b/>
                <w:bCs/>
                <w:color w:val="000000"/>
                <w:sz w:val="20"/>
                <w:lang w:val="en-GB" w:eastAsia="en-GB"/>
              </w:rPr>
              <w:t>Rate</w:t>
            </w:r>
          </w:p>
        </w:tc>
      </w:tr>
      <w:tr w:rsidR="00210A2E" w:rsidRPr="00211CDA" w14:paraId="2A8EFA24" w14:textId="77777777" w:rsidTr="0026165D">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71EDFF17" w14:textId="77777777" w:rsidR="00210A2E" w:rsidRPr="00211CDA" w:rsidRDefault="00210A2E" w:rsidP="0026165D">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52601987" w14:textId="77777777" w:rsidR="00210A2E" w:rsidRPr="00211CDA"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4BC039C4" w14:textId="77777777" w:rsidR="00210A2E" w:rsidRPr="00211CDA"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2874F95C" w14:textId="77777777" w:rsidR="00210A2E" w:rsidRPr="00211CDA" w:rsidRDefault="00210A2E" w:rsidP="0026165D">
            <w:pPr>
              <w:jc w:val="center"/>
              <w:rPr>
                <w:color w:val="000000"/>
                <w:sz w:val="18"/>
                <w:lang w:val="en-GB" w:eastAsia="en-GB"/>
              </w:rPr>
            </w:pPr>
          </w:p>
        </w:tc>
      </w:tr>
      <w:tr w:rsidR="00210A2E" w:rsidRPr="00211CDA" w14:paraId="299B8EB8" w14:textId="77777777" w:rsidTr="0026165D">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4A1F0800" w14:textId="77777777" w:rsidR="00210A2E" w:rsidRPr="00211CDA" w:rsidRDefault="00210A2E" w:rsidP="0026165D">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2382C86F" w14:textId="77777777" w:rsidR="00210A2E" w:rsidRPr="00211CDA"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6B501B65" w14:textId="77777777" w:rsidR="00210A2E" w:rsidRPr="00211CDA"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7B37E00F" w14:textId="77777777" w:rsidR="00210A2E" w:rsidRPr="00211CDA" w:rsidRDefault="00210A2E" w:rsidP="0026165D">
            <w:pPr>
              <w:jc w:val="center"/>
              <w:rPr>
                <w:color w:val="000000"/>
                <w:sz w:val="18"/>
                <w:lang w:val="en-GB" w:eastAsia="en-GB"/>
              </w:rPr>
            </w:pPr>
          </w:p>
        </w:tc>
      </w:tr>
      <w:tr w:rsidR="00210A2E" w:rsidRPr="00211CDA" w14:paraId="328C0CFF" w14:textId="77777777" w:rsidTr="0026165D">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4FBEF8A4" w14:textId="77777777" w:rsidR="00210A2E" w:rsidRPr="00211CDA" w:rsidRDefault="00210A2E" w:rsidP="0026165D">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6C559693" w14:textId="77777777" w:rsidR="00210A2E" w:rsidRPr="00211CDA"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2A7E6DEE" w14:textId="77777777" w:rsidR="00210A2E" w:rsidRPr="00211CDA"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4F4C05EC" w14:textId="77777777" w:rsidR="00210A2E" w:rsidRPr="00211CDA" w:rsidRDefault="00210A2E" w:rsidP="0026165D">
            <w:pPr>
              <w:jc w:val="center"/>
              <w:rPr>
                <w:color w:val="000000"/>
                <w:sz w:val="18"/>
                <w:lang w:val="en-GB" w:eastAsia="en-GB"/>
              </w:rPr>
            </w:pPr>
          </w:p>
        </w:tc>
      </w:tr>
      <w:tr w:rsidR="00210A2E" w:rsidRPr="00211CDA" w14:paraId="55C744B9" w14:textId="77777777" w:rsidTr="0026165D">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41DB5972" w14:textId="77777777" w:rsidR="00210A2E" w:rsidRPr="00211CDA" w:rsidRDefault="00210A2E" w:rsidP="0026165D">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170336D8" w14:textId="77777777" w:rsidR="00210A2E" w:rsidRPr="00211CDA"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715BBA6F" w14:textId="77777777" w:rsidR="00210A2E" w:rsidRPr="00211CDA"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670C167A" w14:textId="77777777" w:rsidR="00210A2E" w:rsidRPr="00211CDA" w:rsidRDefault="00210A2E" w:rsidP="0026165D">
            <w:pPr>
              <w:jc w:val="center"/>
              <w:rPr>
                <w:color w:val="000000"/>
                <w:sz w:val="18"/>
                <w:lang w:val="en-GB" w:eastAsia="en-GB"/>
              </w:rPr>
            </w:pPr>
          </w:p>
        </w:tc>
      </w:tr>
    </w:tbl>
    <w:p w14:paraId="58A45774" w14:textId="77777777" w:rsidR="00210A2E" w:rsidRDefault="00210A2E" w:rsidP="00210A2E">
      <w:pPr>
        <w:spacing w:before="240"/>
        <w:jc w:val="left"/>
      </w:pPr>
      <w:r>
        <w:t>Allowable Exclusions (if any):</w:t>
      </w:r>
    </w:p>
    <w:p w14:paraId="33BBECB6" w14:textId="77777777" w:rsidR="00210A2E" w:rsidRPr="002F4854" w:rsidRDefault="00210A2E" w:rsidP="00EE2BEA">
      <w:pPr>
        <w:pStyle w:val="ListParagraph"/>
        <w:numPr>
          <w:ilvl w:val="0"/>
          <w:numId w:val="38"/>
        </w:numPr>
        <w:jc w:val="left"/>
        <w:rPr>
          <w:i/>
          <w:iCs/>
        </w:rPr>
      </w:pPr>
      <w:r w:rsidRPr="002F4854">
        <w:rPr>
          <w:i/>
          <w:iCs/>
        </w:rPr>
        <w:t>[list – e.g. [x%] failure rate permitted per Month]</w:t>
      </w:r>
    </w:p>
    <w:p w14:paraId="4B74C75A" w14:textId="77777777" w:rsidR="00210A2E" w:rsidRDefault="00210A2E" w:rsidP="00210A2E">
      <w:pPr>
        <w:tabs>
          <w:tab w:val="left" w:pos="3346"/>
        </w:tabs>
        <w:spacing w:before="240" w:after="240"/>
        <w:rPr>
          <w:b/>
          <w:sz w:val="28"/>
          <w:szCs w:val="22"/>
          <w:lang w:val="en-GB"/>
        </w:rPr>
      </w:pPr>
      <w:r>
        <w:rPr>
          <w:b/>
          <w:sz w:val="28"/>
          <w:szCs w:val="22"/>
          <w:lang w:val="en-GB"/>
        </w:rPr>
        <w:lastRenderedPageBreak/>
        <w:t>4</w:t>
      </w:r>
      <w:r w:rsidRPr="00083A4A">
        <w:rPr>
          <w:b/>
          <w:sz w:val="28"/>
          <w:szCs w:val="22"/>
          <w:lang w:val="en-GB"/>
        </w:rPr>
        <w:t xml:space="preserve">. </w:t>
      </w:r>
      <w:r>
        <w:rPr>
          <w:b/>
          <w:sz w:val="28"/>
          <w:szCs w:val="22"/>
          <w:lang w:val="en-GB"/>
        </w:rPr>
        <w:t>Quality S</w:t>
      </w:r>
      <w:r w:rsidRPr="00083A4A">
        <w:rPr>
          <w:b/>
          <w:sz w:val="28"/>
          <w:szCs w:val="22"/>
          <w:lang w:val="en-GB"/>
        </w:rPr>
        <w:t>tandards</w:t>
      </w:r>
    </w:p>
    <w:tbl>
      <w:tblPr>
        <w:tblW w:w="5013" w:type="pct"/>
        <w:tblLook w:val="04A0" w:firstRow="1" w:lastRow="0" w:firstColumn="1" w:lastColumn="0" w:noHBand="0" w:noVBand="1"/>
      </w:tblPr>
      <w:tblGrid>
        <w:gridCol w:w="1198"/>
        <w:gridCol w:w="3667"/>
        <w:gridCol w:w="797"/>
        <w:gridCol w:w="3712"/>
      </w:tblGrid>
      <w:tr w:rsidR="00210A2E" w:rsidRPr="00321B8E" w14:paraId="79BFA38C" w14:textId="77777777" w:rsidTr="0026165D">
        <w:trPr>
          <w:trHeight w:val="297"/>
        </w:trPr>
        <w:tc>
          <w:tcPr>
            <w:tcW w:w="6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109B3D"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1956" w:type="pct"/>
            <w:tcBorders>
              <w:top w:val="single" w:sz="4" w:space="0" w:color="auto"/>
              <w:left w:val="nil"/>
              <w:bottom w:val="single" w:sz="4" w:space="0" w:color="auto"/>
              <w:right w:val="single" w:sz="4" w:space="0" w:color="auto"/>
            </w:tcBorders>
            <w:shd w:val="clear" w:color="auto" w:fill="D9D9D9"/>
            <w:vAlign w:val="center"/>
            <w:hideMark/>
          </w:tcPr>
          <w:p w14:paraId="4A20614E"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Parameter</w:t>
            </w:r>
          </w:p>
        </w:tc>
        <w:tc>
          <w:tcPr>
            <w:tcW w:w="425" w:type="pct"/>
            <w:tcBorders>
              <w:top w:val="single" w:sz="4" w:space="0" w:color="auto"/>
              <w:left w:val="nil"/>
              <w:bottom w:val="single" w:sz="4" w:space="0" w:color="auto"/>
              <w:right w:val="single" w:sz="4" w:space="0" w:color="auto"/>
            </w:tcBorders>
            <w:shd w:val="clear" w:color="auto" w:fill="D9D9D9"/>
            <w:vAlign w:val="center"/>
            <w:hideMark/>
          </w:tcPr>
          <w:p w14:paraId="5741C7A0"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Un</w:t>
            </w:r>
            <w:r>
              <w:rPr>
                <w:b/>
                <w:bCs/>
                <w:color w:val="000000"/>
                <w:sz w:val="20"/>
                <w:lang w:val="en-GB" w:eastAsia="en-GB"/>
              </w:rPr>
              <w:t>it</w:t>
            </w:r>
          </w:p>
        </w:tc>
        <w:tc>
          <w:tcPr>
            <w:tcW w:w="1980" w:type="pct"/>
            <w:tcBorders>
              <w:top w:val="single" w:sz="4" w:space="0" w:color="auto"/>
              <w:left w:val="nil"/>
              <w:bottom w:val="single" w:sz="4" w:space="0" w:color="auto"/>
              <w:right w:val="single" w:sz="4" w:space="0" w:color="auto"/>
            </w:tcBorders>
            <w:shd w:val="clear" w:color="auto" w:fill="D9D9D9"/>
            <w:vAlign w:val="center"/>
            <w:hideMark/>
          </w:tcPr>
          <w:p w14:paraId="11941A3F"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Value / Limit</w:t>
            </w:r>
          </w:p>
        </w:tc>
      </w:tr>
      <w:tr w:rsidR="00210A2E" w:rsidRPr="00321B8E" w14:paraId="6343151D" w14:textId="77777777" w:rsidTr="0026165D">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47F228B2" w14:textId="77777777" w:rsidR="00210A2E" w:rsidRPr="00321B8E" w:rsidRDefault="00210A2E" w:rsidP="0026165D">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301011CD" w14:textId="77777777" w:rsidR="00210A2E" w:rsidRPr="00321B8E"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7387B6D8" w14:textId="77777777" w:rsidR="00210A2E" w:rsidRPr="00321B8E"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387E6059" w14:textId="77777777" w:rsidR="00210A2E" w:rsidRPr="00321B8E" w:rsidRDefault="00210A2E" w:rsidP="0026165D">
            <w:pPr>
              <w:jc w:val="center"/>
              <w:rPr>
                <w:color w:val="000000"/>
                <w:sz w:val="18"/>
                <w:lang w:val="en-GB" w:eastAsia="en-GB"/>
              </w:rPr>
            </w:pPr>
          </w:p>
        </w:tc>
      </w:tr>
      <w:tr w:rsidR="00210A2E" w:rsidRPr="00321B8E" w14:paraId="56977D90" w14:textId="77777777" w:rsidTr="0026165D">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1F8DF11F" w14:textId="77777777" w:rsidR="00210A2E" w:rsidRPr="00321B8E" w:rsidRDefault="00210A2E" w:rsidP="0026165D">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23680835" w14:textId="77777777" w:rsidR="00210A2E" w:rsidRPr="00321B8E"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690F99D7" w14:textId="77777777" w:rsidR="00210A2E" w:rsidRPr="00321B8E"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168DBCFA" w14:textId="77777777" w:rsidR="00210A2E" w:rsidRPr="00321B8E" w:rsidRDefault="00210A2E" w:rsidP="0026165D">
            <w:pPr>
              <w:jc w:val="center"/>
              <w:rPr>
                <w:color w:val="000000"/>
                <w:sz w:val="18"/>
                <w:lang w:val="en-GB" w:eastAsia="en-GB"/>
              </w:rPr>
            </w:pPr>
          </w:p>
        </w:tc>
      </w:tr>
      <w:tr w:rsidR="00210A2E" w:rsidRPr="00321B8E" w14:paraId="64DBA349" w14:textId="77777777" w:rsidTr="0026165D">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0CB8E6BD" w14:textId="77777777" w:rsidR="00210A2E" w:rsidRPr="00321B8E" w:rsidRDefault="00210A2E" w:rsidP="0026165D">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2C78A9F1" w14:textId="77777777" w:rsidR="00210A2E" w:rsidRPr="00321B8E"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2C1C4EC1" w14:textId="77777777" w:rsidR="00210A2E" w:rsidRPr="00321B8E"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55061189" w14:textId="77777777" w:rsidR="00210A2E" w:rsidRPr="00321B8E" w:rsidRDefault="00210A2E" w:rsidP="0026165D">
            <w:pPr>
              <w:jc w:val="center"/>
              <w:rPr>
                <w:color w:val="000000"/>
                <w:sz w:val="18"/>
                <w:lang w:val="en-GB" w:eastAsia="en-GB"/>
              </w:rPr>
            </w:pPr>
          </w:p>
        </w:tc>
      </w:tr>
      <w:tr w:rsidR="00210A2E" w:rsidRPr="00321B8E" w14:paraId="11A1AD9B" w14:textId="77777777" w:rsidTr="0026165D">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591424A6" w14:textId="77777777" w:rsidR="00210A2E" w:rsidRPr="00321B8E" w:rsidRDefault="00210A2E" w:rsidP="0026165D">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74CEDB2E" w14:textId="77777777" w:rsidR="00210A2E" w:rsidRPr="00321B8E"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3EBB5C9C" w14:textId="77777777" w:rsidR="00210A2E" w:rsidRPr="00321B8E"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34DCB1E7" w14:textId="77777777" w:rsidR="00210A2E" w:rsidRPr="00321B8E" w:rsidRDefault="00210A2E" w:rsidP="0026165D">
            <w:pPr>
              <w:jc w:val="center"/>
              <w:rPr>
                <w:color w:val="000000"/>
                <w:sz w:val="18"/>
                <w:lang w:val="en-GB" w:eastAsia="en-GB"/>
              </w:rPr>
            </w:pPr>
          </w:p>
        </w:tc>
      </w:tr>
    </w:tbl>
    <w:p w14:paraId="028DE01D" w14:textId="77777777" w:rsidR="00210A2E" w:rsidRDefault="00210A2E" w:rsidP="00210A2E">
      <w:pPr>
        <w:spacing w:before="240"/>
        <w:jc w:val="left"/>
      </w:pPr>
      <w:r>
        <w:t>Allowable Exclusions (if any):</w:t>
      </w:r>
    </w:p>
    <w:p w14:paraId="17DB72FB" w14:textId="77777777" w:rsidR="00210A2E" w:rsidRDefault="00210A2E" w:rsidP="00EE2BEA">
      <w:pPr>
        <w:pStyle w:val="ListParagraph"/>
        <w:numPr>
          <w:ilvl w:val="0"/>
          <w:numId w:val="39"/>
        </w:numPr>
        <w:jc w:val="left"/>
        <w:rPr>
          <w:i/>
          <w:iCs/>
        </w:rPr>
      </w:pPr>
      <w:r w:rsidRPr="002F4854">
        <w:rPr>
          <w:i/>
          <w:iCs/>
        </w:rPr>
        <w:t>[list- e.g. up to [ ] percent failure permitted per Month]</w:t>
      </w:r>
    </w:p>
    <w:p w14:paraId="58D6D4BC" w14:textId="77777777" w:rsidR="00210A2E" w:rsidRPr="00083A4A" w:rsidRDefault="00210A2E" w:rsidP="00210A2E">
      <w:pPr>
        <w:tabs>
          <w:tab w:val="left" w:pos="3346"/>
        </w:tabs>
        <w:spacing w:before="240" w:after="240"/>
        <w:rPr>
          <w:b/>
          <w:sz w:val="28"/>
          <w:szCs w:val="22"/>
          <w:lang w:val="en-GB"/>
        </w:rPr>
      </w:pPr>
      <w:r>
        <w:rPr>
          <w:b/>
          <w:sz w:val="28"/>
          <w:szCs w:val="22"/>
          <w:lang w:val="en-GB"/>
        </w:rPr>
        <w:t>5</w:t>
      </w:r>
      <w:r w:rsidRPr="00083A4A">
        <w:rPr>
          <w:b/>
          <w:sz w:val="28"/>
          <w:szCs w:val="22"/>
          <w:lang w:val="en-GB"/>
        </w:rPr>
        <w:t>. Monitoring and testing standards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856"/>
        <w:gridCol w:w="1531"/>
        <w:gridCol w:w="2745"/>
      </w:tblGrid>
      <w:tr w:rsidR="00210A2E" w:rsidRPr="00321B8E" w14:paraId="72FE192F" w14:textId="77777777" w:rsidTr="0026165D">
        <w:trPr>
          <w:trHeight w:val="285"/>
        </w:trPr>
        <w:tc>
          <w:tcPr>
            <w:tcW w:w="1247" w:type="dxa"/>
            <w:shd w:val="clear" w:color="auto" w:fill="D9D9D9"/>
            <w:vAlign w:val="center"/>
          </w:tcPr>
          <w:p w14:paraId="44AC2110"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3856" w:type="dxa"/>
            <w:shd w:val="clear" w:color="auto" w:fill="D9D9D9"/>
            <w:vAlign w:val="center"/>
            <w:hideMark/>
          </w:tcPr>
          <w:p w14:paraId="1A7D4AD1"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Parameter</w:t>
            </w:r>
          </w:p>
        </w:tc>
        <w:tc>
          <w:tcPr>
            <w:tcW w:w="1531" w:type="dxa"/>
            <w:shd w:val="clear" w:color="auto" w:fill="D9D9D9"/>
            <w:vAlign w:val="center"/>
            <w:hideMark/>
          </w:tcPr>
          <w:p w14:paraId="53ABEBE5"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Type of test</w:t>
            </w:r>
          </w:p>
        </w:tc>
        <w:tc>
          <w:tcPr>
            <w:tcW w:w="2745" w:type="dxa"/>
            <w:shd w:val="clear" w:color="auto" w:fill="D9D9D9"/>
            <w:vAlign w:val="center"/>
            <w:hideMark/>
          </w:tcPr>
          <w:p w14:paraId="0585A456"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Frequency of testing</w:t>
            </w:r>
          </w:p>
        </w:tc>
      </w:tr>
      <w:tr w:rsidR="00210A2E" w:rsidRPr="00321B8E" w14:paraId="0DA53910" w14:textId="77777777" w:rsidTr="0026165D">
        <w:trPr>
          <w:trHeight w:val="285"/>
        </w:trPr>
        <w:tc>
          <w:tcPr>
            <w:tcW w:w="1247" w:type="dxa"/>
            <w:vAlign w:val="center"/>
          </w:tcPr>
          <w:p w14:paraId="191904C8" w14:textId="77777777" w:rsidR="00210A2E" w:rsidRPr="00321B8E" w:rsidRDefault="00210A2E" w:rsidP="0026165D">
            <w:pPr>
              <w:jc w:val="center"/>
              <w:rPr>
                <w:b/>
                <w:bCs/>
                <w:color w:val="000000"/>
                <w:sz w:val="18"/>
                <w:lang w:val="en-GB" w:eastAsia="en-GB"/>
              </w:rPr>
            </w:pPr>
          </w:p>
        </w:tc>
        <w:tc>
          <w:tcPr>
            <w:tcW w:w="3856" w:type="dxa"/>
            <w:shd w:val="clear" w:color="auto" w:fill="auto"/>
            <w:vAlign w:val="center"/>
          </w:tcPr>
          <w:p w14:paraId="6FD924ED" w14:textId="77777777" w:rsidR="00210A2E" w:rsidRPr="00321B8E" w:rsidRDefault="00210A2E" w:rsidP="0026165D">
            <w:pPr>
              <w:jc w:val="center"/>
              <w:rPr>
                <w:b/>
                <w:bCs/>
                <w:color w:val="000000"/>
                <w:sz w:val="18"/>
                <w:lang w:val="en-GB" w:eastAsia="en-GB"/>
              </w:rPr>
            </w:pPr>
          </w:p>
        </w:tc>
        <w:tc>
          <w:tcPr>
            <w:tcW w:w="1531" w:type="dxa"/>
            <w:shd w:val="clear" w:color="auto" w:fill="auto"/>
            <w:vAlign w:val="center"/>
          </w:tcPr>
          <w:p w14:paraId="786A81BE" w14:textId="77777777" w:rsidR="00210A2E" w:rsidRPr="00321B8E" w:rsidRDefault="00210A2E" w:rsidP="0026165D">
            <w:pPr>
              <w:jc w:val="center"/>
              <w:rPr>
                <w:color w:val="000000"/>
                <w:sz w:val="18"/>
                <w:lang w:val="en-GB" w:eastAsia="en-GB"/>
              </w:rPr>
            </w:pPr>
          </w:p>
        </w:tc>
        <w:tc>
          <w:tcPr>
            <w:tcW w:w="2745" w:type="dxa"/>
            <w:shd w:val="clear" w:color="auto" w:fill="auto"/>
            <w:vAlign w:val="center"/>
          </w:tcPr>
          <w:p w14:paraId="29005AB9" w14:textId="77777777" w:rsidR="00210A2E" w:rsidRPr="00321B8E" w:rsidRDefault="00210A2E" w:rsidP="0026165D">
            <w:pPr>
              <w:jc w:val="center"/>
              <w:rPr>
                <w:color w:val="000000"/>
                <w:sz w:val="18"/>
                <w:lang w:val="en-GB" w:eastAsia="en-GB"/>
              </w:rPr>
            </w:pPr>
          </w:p>
        </w:tc>
      </w:tr>
      <w:tr w:rsidR="00210A2E" w:rsidRPr="00321B8E" w14:paraId="184FE016" w14:textId="77777777" w:rsidTr="0026165D">
        <w:trPr>
          <w:trHeight w:val="465"/>
        </w:trPr>
        <w:tc>
          <w:tcPr>
            <w:tcW w:w="1247" w:type="dxa"/>
            <w:vAlign w:val="center"/>
          </w:tcPr>
          <w:p w14:paraId="168AC3BA" w14:textId="77777777" w:rsidR="00210A2E" w:rsidRPr="00321B8E" w:rsidRDefault="00210A2E" w:rsidP="0026165D">
            <w:pPr>
              <w:jc w:val="center"/>
              <w:rPr>
                <w:color w:val="000000"/>
                <w:sz w:val="18"/>
                <w:lang w:val="en-GB" w:eastAsia="en-GB"/>
              </w:rPr>
            </w:pPr>
          </w:p>
        </w:tc>
        <w:tc>
          <w:tcPr>
            <w:tcW w:w="3856" w:type="dxa"/>
            <w:shd w:val="clear" w:color="auto" w:fill="auto"/>
            <w:vAlign w:val="center"/>
          </w:tcPr>
          <w:p w14:paraId="648370CA" w14:textId="77777777" w:rsidR="00210A2E" w:rsidRPr="00321B8E" w:rsidRDefault="00210A2E" w:rsidP="0026165D">
            <w:pPr>
              <w:jc w:val="center"/>
              <w:rPr>
                <w:color w:val="000000"/>
                <w:sz w:val="18"/>
                <w:lang w:val="en-GB" w:eastAsia="en-GB"/>
              </w:rPr>
            </w:pPr>
          </w:p>
        </w:tc>
        <w:tc>
          <w:tcPr>
            <w:tcW w:w="1531" w:type="dxa"/>
            <w:shd w:val="clear" w:color="auto" w:fill="auto"/>
            <w:vAlign w:val="center"/>
          </w:tcPr>
          <w:p w14:paraId="218AD465" w14:textId="77777777" w:rsidR="00210A2E" w:rsidRPr="00321B8E" w:rsidRDefault="00210A2E" w:rsidP="0026165D">
            <w:pPr>
              <w:jc w:val="center"/>
              <w:rPr>
                <w:color w:val="000000"/>
                <w:sz w:val="18"/>
                <w:lang w:val="en-GB" w:eastAsia="en-GB"/>
              </w:rPr>
            </w:pPr>
          </w:p>
        </w:tc>
        <w:tc>
          <w:tcPr>
            <w:tcW w:w="2745" w:type="dxa"/>
            <w:shd w:val="clear" w:color="auto" w:fill="auto"/>
            <w:vAlign w:val="center"/>
          </w:tcPr>
          <w:p w14:paraId="6602E674" w14:textId="77777777" w:rsidR="00210A2E" w:rsidRPr="00321B8E" w:rsidRDefault="00210A2E" w:rsidP="0026165D">
            <w:pPr>
              <w:jc w:val="center"/>
              <w:rPr>
                <w:color w:val="000000"/>
                <w:sz w:val="18"/>
                <w:lang w:val="en-GB" w:eastAsia="en-GB"/>
              </w:rPr>
            </w:pPr>
          </w:p>
        </w:tc>
      </w:tr>
    </w:tbl>
    <w:p w14:paraId="4B546DB4" w14:textId="77777777" w:rsidR="00210A2E" w:rsidRDefault="00210A2E" w:rsidP="00210A2E">
      <w:pPr>
        <w:spacing w:before="240"/>
        <w:jc w:val="left"/>
      </w:pPr>
      <w:r>
        <w:t>Allowable exclusions (if any):</w:t>
      </w:r>
    </w:p>
    <w:p w14:paraId="010177B3" w14:textId="77777777" w:rsidR="00210A2E" w:rsidRPr="002F4854" w:rsidRDefault="00210A2E" w:rsidP="00EE2BEA">
      <w:pPr>
        <w:pStyle w:val="ListParagraph"/>
        <w:numPr>
          <w:ilvl w:val="0"/>
          <w:numId w:val="40"/>
        </w:numPr>
        <w:jc w:val="left"/>
        <w:rPr>
          <w:i/>
          <w:iCs/>
        </w:rPr>
      </w:pPr>
      <w:r w:rsidRPr="002F4854">
        <w:rPr>
          <w:i/>
          <w:iCs/>
        </w:rPr>
        <w:t>[list]</w:t>
      </w:r>
    </w:p>
    <w:p w14:paraId="3059B152" w14:textId="77777777" w:rsidR="00210A2E" w:rsidRPr="00083A4A" w:rsidRDefault="00210A2E" w:rsidP="00210A2E">
      <w:pPr>
        <w:tabs>
          <w:tab w:val="left" w:pos="3346"/>
        </w:tabs>
        <w:spacing w:before="240" w:after="240"/>
        <w:rPr>
          <w:b/>
          <w:sz w:val="28"/>
          <w:szCs w:val="22"/>
          <w:lang w:val="en-GB"/>
        </w:rPr>
      </w:pPr>
      <w:r>
        <w:rPr>
          <w:b/>
          <w:sz w:val="28"/>
          <w:szCs w:val="22"/>
          <w:lang w:val="en-GB"/>
        </w:rPr>
        <w:t>6</w:t>
      </w:r>
      <w:r w:rsidRPr="00083A4A">
        <w:rPr>
          <w:b/>
          <w:sz w:val="28"/>
          <w:szCs w:val="22"/>
          <w:lang w:val="en-GB"/>
        </w:rPr>
        <w:t xml:space="preserve">. </w:t>
      </w:r>
      <w:r>
        <w:rPr>
          <w:b/>
          <w:sz w:val="28"/>
          <w:szCs w:val="22"/>
          <w:lang w:val="en-GB"/>
        </w:rPr>
        <w:t xml:space="preserve">Energy efficiency </w:t>
      </w:r>
      <w:r w:rsidRPr="00083A4A">
        <w:rPr>
          <w:b/>
          <w:sz w:val="28"/>
          <w:szCs w:val="22"/>
          <w:lang w:val="en-GB"/>
        </w:rPr>
        <w:t>standards</w:t>
      </w:r>
      <w:r>
        <w:rPr>
          <w:b/>
          <w:sz w:val="28"/>
          <w:szCs w:val="22"/>
          <w:lang w:val="en-GB"/>
        </w:rPr>
        <w:t xml:space="preserve"> </w:t>
      </w:r>
      <w:r w:rsidRPr="00236922">
        <w:rPr>
          <w:sz w:val="22"/>
          <w:szCs w:val="22"/>
          <w:lang w:val="en-GB"/>
        </w:rPr>
        <w:t>(short</w:t>
      </w:r>
      <w:r>
        <w:rPr>
          <w:sz w:val="22"/>
          <w:szCs w:val="22"/>
          <w:lang w:val="en-GB"/>
        </w:rPr>
        <w:t xml:space="preserve">/ </w:t>
      </w:r>
      <w:r w:rsidRPr="00236922">
        <w:rPr>
          <w:sz w:val="22"/>
          <w:szCs w:val="22"/>
          <w:lang w:val="en-GB"/>
        </w:rPr>
        <w:t>medium</w:t>
      </w:r>
      <w:r>
        <w:rPr>
          <w:sz w:val="22"/>
          <w:szCs w:val="22"/>
          <w:lang w:val="en-GB"/>
        </w:rPr>
        <w:t>/ long</w:t>
      </w:r>
      <w:r w:rsidRPr="00236922">
        <w:rPr>
          <w:sz w:val="22"/>
          <w:szCs w:val="22"/>
          <w:lang w:val="en-GB"/>
        </w:rPr>
        <w:t xml:space="preserve"> term)</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204"/>
        <w:gridCol w:w="1050"/>
        <w:gridCol w:w="1943"/>
        <w:gridCol w:w="2170"/>
      </w:tblGrid>
      <w:tr w:rsidR="00210A2E" w:rsidRPr="00321B8E" w14:paraId="0AB637EE" w14:textId="77777777" w:rsidTr="0026165D">
        <w:trPr>
          <w:trHeight w:val="285"/>
        </w:trPr>
        <w:tc>
          <w:tcPr>
            <w:tcW w:w="1012" w:type="dxa"/>
            <w:shd w:val="clear" w:color="auto" w:fill="D9D9D9"/>
            <w:vAlign w:val="center"/>
          </w:tcPr>
          <w:p w14:paraId="7BF45F78"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3204" w:type="dxa"/>
            <w:shd w:val="clear" w:color="auto" w:fill="D9D9D9"/>
            <w:vAlign w:val="center"/>
            <w:hideMark/>
          </w:tcPr>
          <w:p w14:paraId="68FF6B46"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Efficiency item</w:t>
            </w:r>
          </w:p>
        </w:tc>
        <w:tc>
          <w:tcPr>
            <w:tcW w:w="1050" w:type="dxa"/>
            <w:shd w:val="clear" w:color="auto" w:fill="D9D9D9"/>
            <w:vAlign w:val="center"/>
            <w:hideMark/>
          </w:tcPr>
          <w:p w14:paraId="29C35B96"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Unit</w:t>
            </w:r>
          </w:p>
        </w:tc>
        <w:tc>
          <w:tcPr>
            <w:tcW w:w="1943" w:type="dxa"/>
            <w:shd w:val="clear" w:color="auto" w:fill="D9D9D9"/>
            <w:vAlign w:val="center"/>
            <w:hideMark/>
          </w:tcPr>
          <w:p w14:paraId="469D4655"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 xml:space="preserve">Limit Value </w:t>
            </w:r>
            <w:r>
              <w:rPr>
                <w:b/>
                <w:bCs/>
                <w:color w:val="000000"/>
                <w:sz w:val="20"/>
                <w:lang w:val="en-GB" w:eastAsia="en-GB"/>
              </w:rPr>
              <w:br/>
            </w:r>
            <w:r w:rsidRPr="002F4854">
              <w:rPr>
                <w:b/>
                <w:bCs/>
                <w:color w:val="000000"/>
                <w:sz w:val="20"/>
                <w:lang w:val="en-GB" w:eastAsia="en-GB"/>
              </w:rPr>
              <w:t>(maximum permitted average energy use during evaluation period)</w:t>
            </w:r>
          </w:p>
        </w:tc>
        <w:tc>
          <w:tcPr>
            <w:tcW w:w="2170" w:type="dxa"/>
            <w:shd w:val="clear" w:color="auto" w:fill="D9D9D9"/>
            <w:vAlign w:val="center"/>
          </w:tcPr>
          <w:p w14:paraId="1AA0179A"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Efficiency evaluation period</w:t>
            </w:r>
          </w:p>
        </w:tc>
      </w:tr>
      <w:tr w:rsidR="00210A2E" w:rsidRPr="00321B8E" w14:paraId="21F950DD" w14:textId="77777777" w:rsidTr="0026165D">
        <w:trPr>
          <w:trHeight w:val="285"/>
        </w:trPr>
        <w:tc>
          <w:tcPr>
            <w:tcW w:w="1012" w:type="dxa"/>
            <w:vAlign w:val="center"/>
          </w:tcPr>
          <w:p w14:paraId="0B8C55CB" w14:textId="77777777" w:rsidR="00210A2E" w:rsidRPr="002F4854" w:rsidRDefault="00210A2E" w:rsidP="0026165D">
            <w:pPr>
              <w:jc w:val="left"/>
              <w:rPr>
                <w:b/>
                <w:bCs/>
                <w:color w:val="000000"/>
                <w:sz w:val="20"/>
                <w:lang w:val="en-GB" w:eastAsia="en-GB"/>
              </w:rPr>
            </w:pPr>
          </w:p>
        </w:tc>
        <w:tc>
          <w:tcPr>
            <w:tcW w:w="3204" w:type="dxa"/>
            <w:shd w:val="clear" w:color="auto" w:fill="auto"/>
            <w:vAlign w:val="center"/>
          </w:tcPr>
          <w:p w14:paraId="21C4064B" w14:textId="77777777" w:rsidR="00210A2E" w:rsidRPr="002F4854" w:rsidRDefault="00210A2E" w:rsidP="0026165D">
            <w:pPr>
              <w:jc w:val="left"/>
              <w:rPr>
                <w:bCs/>
                <w:i/>
                <w:iCs/>
                <w:color w:val="000000"/>
                <w:sz w:val="20"/>
                <w:lang w:val="en-GB" w:eastAsia="en-GB"/>
              </w:rPr>
            </w:pPr>
            <w:r w:rsidRPr="002F4854">
              <w:rPr>
                <w:bCs/>
                <w:i/>
                <w:iCs/>
                <w:color w:val="000000"/>
                <w:sz w:val="20"/>
                <w:lang w:val="en-GB" w:eastAsia="en-GB"/>
              </w:rPr>
              <w:t>[</w:t>
            </w:r>
            <w:r>
              <w:rPr>
                <w:bCs/>
                <w:i/>
                <w:iCs/>
                <w:color w:val="000000"/>
                <w:sz w:val="20"/>
                <w:lang w:val="en-GB" w:eastAsia="en-GB"/>
              </w:rPr>
              <w:t xml:space="preserve">may include </w:t>
            </w:r>
            <w:r w:rsidRPr="002F4854">
              <w:rPr>
                <w:bCs/>
                <w:i/>
                <w:iCs/>
                <w:color w:val="000000"/>
                <w:sz w:val="20"/>
                <w:lang w:val="en-GB" w:eastAsia="en-GB"/>
              </w:rPr>
              <w:t>multiple efficiency standards</w:t>
            </w:r>
            <w:r>
              <w:rPr>
                <w:bCs/>
                <w:i/>
                <w:iCs/>
                <w:color w:val="000000"/>
                <w:sz w:val="20"/>
                <w:lang w:val="en-GB" w:eastAsia="en-GB"/>
              </w:rPr>
              <w:t>]</w:t>
            </w:r>
          </w:p>
        </w:tc>
        <w:tc>
          <w:tcPr>
            <w:tcW w:w="1050" w:type="dxa"/>
            <w:shd w:val="clear" w:color="auto" w:fill="auto"/>
            <w:vAlign w:val="center"/>
          </w:tcPr>
          <w:p w14:paraId="783231E6" w14:textId="77777777" w:rsidR="00210A2E" w:rsidRPr="002F4854" w:rsidRDefault="00210A2E" w:rsidP="0026165D">
            <w:pPr>
              <w:jc w:val="left"/>
              <w:rPr>
                <w:i/>
                <w:iCs/>
                <w:color w:val="000000"/>
                <w:sz w:val="20"/>
                <w:lang w:val="en-GB" w:eastAsia="en-GB"/>
              </w:rPr>
            </w:pPr>
            <w:r w:rsidRPr="002F4854">
              <w:rPr>
                <w:i/>
                <w:iCs/>
                <w:color w:val="000000"/>
                <w:sz w:val="20"/>
                <w:lang w:val="en-GB" w:eastAsia="en-GB"/>
              </w:rPr>
              <w:t xml:space="preserve">[e.g. KwHr per </w:t>
            </w:r>
            <w:r>
              <w:rPr>
                <w:i/>
                <w:iCs/>
                <w:color w:val="000000"/>
                <w:sz w:val="20"/>
                <w:lang w:val="en-GB" w:eastAsia="en-GB"/>
              </w:rPr>
              <w:t>unit of output</w:t>
            </w:r>
            <w:r w:rsidRPr="002F4854">
              <w:rPr>
                <w:i/>
                <w:iCs/>
                <w:color w:val="000000"/>
                <w:sz w:val="20"/>
                <w:lang w:val="en-GB" w:eastAsia="en-GB"/>
              </w:rPr>
              <w:t>]</w:t>
            </w:r>
          </w:p>
        </w:tc>
        <w:tc>
          <w:tcPr>
            <w:tcW w:w="1943" w:type="dxa"/>
            <w:shd w:val="clear" w:color="auto" w:fill="auto"/>
            <w:vAlign w:val="center"/>
          </w:tcPr>
          <w:p w14:paraId="38B14FC6" w14:textId="77777777" w:rsidR="00210A2E" w:rsidRPr="002F4854" w:rsidRDefault="00210A2E" w:rsidP="0026165D">
            <w:pPr>
              <w:jc w:val="left"/>
              <w:rPr>
                <w:i/>
                <w:iCs/>
                <w:color w:val="000000"/>
                <w:sz w:val="20"/>
                <w:lang w:val="en-GB" w:eastAsia="en-GB"/>
              </w:rPr>
            </w:pPr>
          </w:p>
        </w:tc>
        <w:tc>
          <w:tcPr>
            <w:tcW w:w="2170" w:type="dxa"/>
            <w:vAlign w:val="center"/>
          </w:tcPr>
          <w:p w14:paraId="054E254B" w14:textId="77777777" w:rsidR="00210A2E" w:rsidRPr="002F4854" w:rsidRDefault="00210A2E" w:rsidP="0026165D">
            <w:pPr>
              <w:pStyle w:val="ListParagraph"/>
              <w:ind w:left="361"/>
              <w:jc w:val="left"/>
              <w:rPr>
                <w:i/>
                <w:iCs/>
                <w:color w:val="000000"/>
                <w:sz w:val="20"/>
                <w:lang w:val="en-GB" w:eastAsia="en-GB"/>
              </w:rPr>
            </w:pPr>
          </w:p>
        </w:tc>
      </w:tr>
    </w:tbl>
    <w:p w14:paraId="74A004F9" w14:textId="77777777" w:rsidR="00210A2E" w:rsidRDefault="00210A2E" w:rsidP="00210A2E">
      <w:pPr>
        <w:spacing w:before="120"/>
      </w:pPr>
      <w:r>
        <w:t>Allowable exclusions (if any):</w:t>
      </w:r>
    </w:p>
    <w:p w14:paraId="39EBCABB" w14:textId="77777777" w:rsidR="00210A2E" w:rsidRPr="002F4854" w:rsidRDefault="00210A2E" w:rsidP="00EE2BEA">
      <w:pPr>
        <w:pStyle w:val="ListParagraph"/>
        <w:numPr>
          <w:ilvl w:val="0"/>
          <w:numId w:val="41"/>
        </w:numPr>
        <w:jc w:val="left"/>
        <w:rPr>
          <w:i/>
          <w:iCs/>
        </w:rPr>
      </w:pPr>
      <w:r w:rsidRPr="002F4854">
        <w:rPr>
          <w:i/>
          <w:iCs/>
        </w:rPr>
        <w:t>[list]</w:t>
      </w:r>
    </w:p>
    <w:p w14:paraId="25CD2E98" w14:textId="77777777" w:rsidR="00210A2E" w:rsidRDefault="00210A2E" w:rsidP="00210A2E">
      <w:pPr>
        <w:pStyle w:val="S9-appx"/>
        <w:outlineLvl w:val="0"/>
        <w:rPr>
          <w:b w:val="0"/>
          <w:sz w:val="32"/>
          <w:szCs w:val="22"/>
          <w:lang w:val="en-GB"/>
        </w:rPr>
      </w:pPr>
      <w:bookmarkStart w:id="1486" w:name="_Toc493514996"/>
    </w:p>
    <w:p w14:paraId="4B813BB5" w14:textId="77777777" w:rsidR="00210A2E" w:rsidRDefault="00210A2E" w:rsidP="00210A2E">
      <w:pPr>
        <w:jc w:val="left"/>
        <w:rPr>
          <w:b/>
          <w:noProof/>
          <w:sz w:val="28"/>
          <w:szCs w:val="20"/>
        </w:rPr>
      </w:pPr>
      <w:r>
        <w:rPr>
          <w:noProof/>
        </w:rPr>
        <w:br w:type="page"/>
      </w:r>
    </w:p>
    <w:p w14:paraId="37DC7B53" w14:textId="77777777" w:rsidR="00210A2E" w:rsidRPr="002F4854" w:rsidRDefault="00210A2E" w:rsidP="00210A2E">
      <w:pPr>
        <w:pStyle w:val="S9-appx"/>
        <w:outlineLvl w:val="0"/>
        <w:rPr>
          <w:noProof/>
        </w:rPr>
      </w:pPr>
      <w:r w:rsidRPr="002F4854">
        <w:rPr>
          <w:noProof/>
        </w:rPr>
        <w:lastRenderedPageBreak/>
        <w:t>Appendix 4 - Schedule of Performance Damages</w:t>
      </w:r>
      <w:bookmarkEnd w:id="1486"/>
      <w:r w:rsidR="00565136">
        <w:rPr>
          <w:rStyle w:val="FootnoteReference"/>
          <w:noProof/>
        </w:rPr>
        <w:footnoteReference w:id="23"/>
      </w:r>
    </w:p>
    <w:p w14:paraId="20740090" w14:textId="3A9D7E04" w:rsidR="00210A2E" w:rsidRPr="00083A4A" w:rsidRDefault="00210A2E" w:rsidP="00210A2E">
      <w:r>
        <w:t xml:space="preserve">The </w:t>
      </w:r>
      <w:r w:rsidRPr="00083A4A">
        <w:t xml:space="preserve">Contractor shall pay to the Employer performance damages </w:t>
      </w:r>
      <w:r w:rsidR="00286C80">
        <w:t>as</w:t>
      </w:r>
      <w:r>
        <w:rPr>
          <w:rStyle w:val="FootnoteReference"/>
        </w:rPr>
        <w:footnoteReference w:id="24"/>
      </w:r>
      <w:r>
        <w:t xml:space="preserve"> specified below.</w:t>
      </w:r>
    </w:p>
    <w:p w14:paraId="1D464CE3" w14:textId="77777777" w:rsidR="00210A2E" w:rsidRPr="00A67B39" w:rsidRDefault="00210A2E" w:rsidP="00210A2E">
      <w:pPr>
        <w:spacing w:before="240" w:after="120"/>
        <w:jc w:val="left"/>
        <w:rPr>
          <w:b/>
        </w:rPr>
      </w:pPr>
      <w:r w:rsidRPr="00A67B39">
        <w:rPr>
          <w:b/>
        </w:rPr>
        <w:t xml:space="preserve">Performance Damages for Delay and Interruptions </w:t>
      </w:r>
    </w:p>
    <w:tbl>
      <w:tblPr>
        <w:tblStyle w:val="TableGrid"/>
        <w:tblW w:w="0" w:type="auto"/>
        <w:tblLook w:val="04A0" w:firstRow="1" w:lastRow="0" w:firstColumn="1" w:lastColumn="0" w:noHBand="0" w:noVBand="1"/>
      </w:tblPr>
      <w:tblGrid>
        <w:gridCol w:w="759"/>
        <w:gridCol w:w="3877"/>
        <w:gridCol w:w="2187"/>
        <w:gridCol w:w="2527"/>
      </w:tblGrid>
      <w:tr w:rsidR="00210A2E" w:rsidRPr="00FB65A1" w14:paraId="17C05A18" w14:textId="77777777" w:rsidTr="0026165D">
        <w:tc>
          <w:tcPr>
            <w:tcW w:w="766" w:type="dxa"/>
            <w:tcMar>
              <w:top w:w="57" w:type="dxa"/>
              <w:left w:w="57" w:type="dxa"/>
              <w:bottom w:w="57" w:type="dxa"/>
              <w:right w:w="57" w:type="dxa"/>
            </w:tcMar>
          </w:tcPr>
          <w:p w14:paraId="2D005943" w14:textId="77777777" w:rsidR="00210A2E" w:rsidRPr="00FB65A1" w:rsidRDefault="00210A2E" w:rsidP="0026165D">
            <w:pPr>
              <w:jc w:val="center"/>
              <w:rPr>
                <w:b/>
              </w:rPr>
            </w:pPr>
            <w:r w:rsidRPr="00083A4A">
              <w:rPr>
                <w:b/>
              </w:rPr>
              <w:t>Ref:</w:t>
            </w:r>
          </w:p>
        </w:tc>
        <w:tc>
          <w:tcPr>
            <w:tcW w:w="3998" w:type="dxa"/>
            <w:tcMar>
              <w:top w:w="57" w:type="dxa"/>
              <w:left w:w="57" w:type="dxa"/>
              <w:bottom w:w="57" w:type="dxa"/>
              <w:right w:w="57" w:type="dxa"/>
            </w:tcMar>
          </w:tcPr>
          <w:p w14:paraId="016D2D0B" w14:textId="77777777" w:rsidR="00210A2E" w:rsidRPr="00FB65A1" w:rsidRDefault="00210A2E" w:rsidP="0026165D">
            <w:pPr>
              <w:jc w:val="center"/>
              <w:rPr>
                <w:b/>
              </w:rPr>
            </w:pPr>
            <w:r w:rsidRPr="00083A4A">
              <w:rPr>
                <w:b/>
              </w:rPr>
              <w:t>Item</w:t>
            </w:r>
          </w:p>
        </w:tc>
        <w:tc>
          <w:tcPr>
            <w:tcW w:w="2235" w:type="dxa"/>
            <w:tcMar>
              <w:top w:w="57" w:type="dxa"/>
              <w:left w:w="57" w:type="dxa"/>
              <w:bottom w:w="57" w:type="dxa"/>
              <w:right w:w="57" w:type="dxa"/>
            </w:tcMar>
          </w:tcPr>
          <w:p w14:paraId="5465C055" w14:textId="77777777" w:rsidR="00210A2E" w:rsidRDefault="00210A2E" w:rsidP="0026165D">
            <w:pPr>
              <w:jc w:val="center"/>
              <w:rPr>
                <w:b/>
              </w:rPr>
            </w:pPr>
            <w:r>
              <w:rPr>
                <w:b/>
              </w:rPr>
              <w:t>Unit</w:t>
            </w:r>
          </w:p>
          <w:p w14:paraId="5E9065B4" w14:textId="77777777" w:rsidR="00210A2E" w:rsidRDefault="00210A2E" w:rsidP="0026165D">
            <w:pPr>
              <w:jc w:val="center"/>
              <w:rPr>
                <w:b/>
              </w:rPr>
            </w:pPr>
          </w:p>
          <w:p w14:paraId="649A941D" w14:textId="77777777" w:rsidR="00210A2E" w:rsidRPr="002F4854" w:rsidRDefault="00210A2E" w:rsidP="0026165D">
            <w:pPr>
              <w:jc w:val="center"/>
              <w:rPr>
                <w:i/>
                <w:iCs/>
              </w:rPr>
            </w:pPr>
            <w:r w:rsidRPr="002F4854">
              <w:rPr>
                <w:i/>
                <w:iCs/>
              </w:rPr>
              <w:t>[e.g. amount per day, per incident etc.]</w:t>
            </w:r>
          </w:p>
        </w:tc>
        <w:tc>
          <w:tcPr>
            <w:tcW w:w="2577" w:type="dxa"/>
            <w:tcMar>
              <w:top w:w="57" w:type="dxa"/>
              <w:left w:w="57" w:type="dxa"/>
              <w:bottom w:w="57" w:type="dxa"/>
              <w:right w:w="57" w:type="dxa"/>
            </w:tcMar>
          </w:tcPr>
          <w:p w14:paraId="193101B1" w14:textId="77777777" w:rsidR="00210A2E" w:rsidRPr="00083A4A" w:rsidRDefault="00210A2E" w:rsidP="0026165D">
            <w:pPr>
              <w:jc w:val="center"/>
              <w:rPr>
                <w:b/>
              </w:rPr>
            </w:pPr>
            <w:r w:rsidRPr="00083A4A">
              <w:rPr>
                <w:b/>
              </w:rPr>
              <w:t>Insert amount</w:t>
            </w:r>
          </w:p>
          <w:p w14:paraId="081A9F06" w14:textId="77777777" w:rsidR="00210A2E" w:rsidRPr="00083A4A" w:rsidRDefault="00210A2E" w:rsidP="0026165D">
            <w:pPr>
              <w:jc w:val="center"/>
              <w:rPr>
                <w:b/>
              </w:rPr>
            </w:pPr>
          </w:p>
          <w:p w14:paraId="005353BE" w14:textId="77777777" w:rsidR="00210A2E" w:rsidRPr="002F4854" w:rsidRDefault="00210A2E" w:rsidP="0026165D">
            <w:pPr>
              <w:jc w:val="center"/>
              <w:rPr>
                <w:b/>
                <w:i/>
                <w:iCs/>
              </w:rPr>
            </w:pPr>
            <w:r w:rsidRPr="002F4854">
              <w:rPr>
                <w:b/>
                <w:i/>
                <w:iCs/>
              </w:rPr>
              <w:t>[</w:t>
            </w:r>
            <w:r w:rsidRPr="002F4854">
              <w:rPr>
                <w:i/>
                <w:iCs/>
              </w:rPr>
              <w:t xml:space="preserve">either as an amount or as percentage of Contract </w:t>
            </w:r>
            <w:r>
              <w:rPr>
                <w:i/>
                <w:iCs/>
              </w:rPr>
              <w:t>Price</w:t>
            </w:r>
            <w:r w:rsidRPr="002F4854">
              <w:rPr>
                <w:b/>
                <w:i/>
                <w:iCs/>
              </w:rPr>
              <w:t>]</w:t>
            </w:r>
          </w:p>
        </w:tc>
      </w:tr>
      <w:tr w:rsidR="00210A2E" w:rsidRPr="00C25EF0" w14:paraId="2FDCEFA0" w14:textId="77777777" w:rsidTr="0026165D">
        <w:tc>
          <w:tcPr>
            <w:tcW w:w="766" w:type="dxa"/>
            <w:tcMar>
              <w:top w:w="57" w:type="dxa"/>
              <w:left w:w="57" w:type="dxa"/>
              <w:bottom w:w="57" w:type="dxa"/>
              <w:right w:w="57" w:type="dxa"/>
            </w:tcMar>
          </w:tcPr>
          <w:p w14:paraId="494D1BCB" w14:textId="77777777" w:rsidR="00210A2E" w:rsidRPr="00083A4A" w:rsidRDefault="00210A2E" w:rsidP="0026165D">
            <w:pPr>
              <w:jc w:val="left"/>
            </w:pPr>
          </w:p>
        </w:tc>
        <w:tc>
          <w:tcPr>
            <w:tcW w:w="3998" w:type="dxa"/>
            <w:tcMar>
              <w:top w:w="57" w:type="dxa"/>
              <w:left w:w="57" w:type="dxa"/>
              <w:bottom w:w="57" w:type="dxa"/>
              <w:right w:w="57" w:type="dxa"/>
            </w:tcMar>
          </w:tcPr>
          <w:p w14:paraId="2E30111F" w14:textId="77777777" w:rsidR="00210A2E" w:rsidRPr="00083A4A" w:rsidRDefault="00210A2E" w:rsidP="0026165D">
            <w:pPr>
              <w:jc w:val="left"/>
            </w:pPr>
          </w:p>
        </w:tc>
        <w:tc>
          <w:tcPr>
            <w:tcW w:w="2235" w:type="dxa"/>
            <w:tcMar>
              <w:top w:w="57" w:type="dxa"/>
              <w:left w:w="57" w:type="dxa"/>
              <w:bottom w:w="57" w:type="dxa"/>
              <w:right w:w="57" w:type="dxa"/>
            </w:tcMar>
          </w:tcPr>
          <w:p w14:paraId="050D9E2B" w14:textId="77777777" w:rsidR="00210A2E" w:rsidRPr="00C25EF0" w:rsidRDefault="00210A2E" w:rsidP="0026165D">
            <w:pPr>
              <w:jc w:val="left"/>
            </w:pPr>
          </w:p>
        </w:tc>
        <w:tc>
          <w:tcPr>
            <w:tcW w:w="2577" w:type="dxa"/>
            <w:tcMar>
              <w:top w:w="57" w:type="dxa"/>
              <w:left w:w="57" w:type="dxa"/>
              <w:bottom w:w="57" w:type="dxa"/>
              <w:right w:w="57" w:type="dxa"/>
            </w:tcMar>
          </w:tcPr>
          <w:p w14:paraId="76798B2B" w14:textId="77777777" w:rsidR="00210A2E" w:rsidRPr="00083A4A" w:rsidRDefault="00210A2E" w:rsidP="0026165D">
            <w:pPr>
              <w:jc w:val="left"/>
            </w:pPr>
          </w:p>
        </w:tc>
      </w:tr>
      <w:tr w:rsidR="00210A2E" w:rsidRPr="00C25EF0" w14:paraId="306B6528" w14:textId="77777777" w:rsidTr="0026165D">
        <w:tc>
          <w:tcPr>
            <w:tcW w:w="766" w:type="dxa"/>
            <w:tcMar>
              <w:top w:w="57" w:type="dxa"/>
              <w:left w:w="57" w:type="dxa"/>
              <w:bottom w:w="57" w:type="dxa"/>
              <w:right w:w="57" w:type="dxa"/>
            </w:tcMar>
          </w:tcPr>
          <w:p w14:paraId="49E1A278" w14:textId="77777777" w:rsidR="00210A2E" w:rsidRPr="00083A4A" w:rsidRDefault="00210A2E" w:rsidP="0026165D">
            <w:pPr>
              <w:jc w:val="left"/>
            </w:pPr>
          </w:p>
        </w:tc>
        <w:tc>
          <w:tcPr>
            <w:tcW w:w="3998" w:type="dxa"/>
            <w:tcMar>
              <w:top w:w="57" w:type="dxa"/>
              <w:left w:w="57" w:type="dxa"/>
              <w:bottom w:w="57" w:type="dxa"/>
              <w:right w:w="57" w:type="dxa"/>
            </w:tcMar>
          </w:tcPr>
          <w:p w14:paraId="7022AB29" w14:textId="77777777" w:rsidR="00210A2E" w:rsidRPr="00083A4A" w:rsidRDefault="00210A2E" w:rsidP="0026165D">
            <w:pPr>
              <w:jc w:val="left"/>
            </w:pPr>
          </w:p>
        </w:tc>
        <w:tc>
          <w:tcPr>
            <w:tcW w:w="2235" w:type="dxa"/>
            <w:tcMar>
              <w:top w:w="57" w:type="dxa"/>
              <w:left w:w="57" w:type="dxa"/>
              <w:bottom w:w="57" w:type="dxa"/>
              <w:right w:w="57" w:type="dxa"/>
            </w:tcMar>
          </w:tcPr>
          <w:p w14:paraId="7D0D2E5D" w14:textId="77777777" w:rsidR="00210A2E" w:rsidRPr="00C25EF0" w:rsidRDefault="00210A2E" w:rsidP="0026165D">
            <w:pPr>
              <w:jc w:val="left"/>
            </w:pPr>
          </w:p>
        </w:tc>
        <w:tc>
          <w:tcPr>
            <w:tcW w:w="2577" w:type="dxa"/>
            <w:tcMar>
              <w:top w:w="57" w:type="dxa"/>
              <w:left w:w="57" w:type="dxa"/>
              <w:bottom w:w="57" w:type="dxa"/>
              <w:right w:w="57" w:type="dxa"/>
            </w:tcMar>
          </w:tcPr>
          <w:p w14:paraId="7DB8AA54" w14:textId="77777777" w:rsidR="00210A2E" w:rsidRPr="00083A4A" w:rsidRDefault="00210A2E" w:rsidP="0026165D">
            <w:pPr>
              <w:jc w:val="left"/>
            </w:pPr>
          </w:p>
        </w:tc>
      </w:tr>
      <w:tr w:rsidR="00210A2E" w:rsidRPr="00C25EF0" w14:paraId="03E47157" w14:textId="77777777" w:rsidTr="0026165D">
        <w:tc>
          <w:tcPr>
            <w:tcW w:w="766" w:type="dxa"/>
            <w:tcMar>
              <w:top w:w="57" w:type="dxa"/>
              <w:left w:w="57" w:type="dxa"/>
              <w:bottom w:w="57" w:type="dxa"/>
              <w:right w:w="57" w:type="dxa"/>
            </w:tcMar>
          </w:tcPr>
          <w:p w14:paraId="23148720" w14:textId="77777777" w:rsidR="00210A2E" w:rsidRPr="00083A4A" w:rsidRDefault="00210A2E" w:rsidP="0026165D">
            <w:pPr>
              <w:jc w:val="left"/>
            </w:pPr>
          </w:p>
        </w:tc>
        <w:tc>
          <w:tcPr>
            <w:tcW w:w="3998" w:type="dxa"/>
            <w:tcMar>
              <w:top w:w="57" w:type="dxa"/>
              <w:left w:w="57" w:type="dxa"/>
              <w:bottom w:w="57" w:type="dxa"/>
              <w:right w:w="57" w:type="dxa"/>
            </w:tcMar>
          </w:tcPr>
          <w:p w14:paraId="65909710" w14:textId="77777777" w:rsidR="00210A2E" w:rsidRPr="00083A4A" w:rsidRDefault="00210A2E" w:rsidP="0026165D">
            <w:pPr>
              <w:jc w:val="left"/>
            </w:pPr>
          </w:p>
        </w:tc>
        <w:tc>
          <w:tcPr>
            <w:tcW w:w="2235" w:type="dxa"/>
            <w:tcMar>
              <w:top w:w="57" w:type="dxa"/>
              <w:left w:w="57" w:type="dxa"/>
              <w:bottom w:w="57" w:type="dxa"/>
              <w:right w:w="57" w:type="dxa"/>
            </w:tcMar>
          </w:tcPr>
          <w:p w14:paraId="770022BE" w14:textId="77777777" w:rsidR="00210A2E" w:rsidRPr="00C25EF0" w:rsidRDefault="00210A2E" w:rsidP="0026165D">
            <w:pPr>
              <w:jc w:val="left"/>
            </w:pPr>
          </w:p>
        </w:tc>
        <w:tc>
          <w:tcPr>
            <w:tcW w:w="2577" w:type="dxa"/>
            <w:tcMar>
              <w:top w:w="57" w:type="dxa"/>
              <w:left w:w="57" w:type="dxa"/>
              <w:bottom w:w="57" w:type="dxa"/>
              <w:right w:w="57" w:type="dxa"/>
            </w:tcMar>
          </w:tcPr>
          <w:p w14:paraId="5B41BC5F" w14:textId="77777777" w:rsidR="00210A2E" w:rsidRPr="00083A4A" w:rsidRDefault="00210A2E" w:rsidP="0026165D">
            <w:pPr>
              <w:jc w:val="left"/>
            </w:pPr>
          </w:p>
        </w:tc>
      </w:tr>
      <w:tr w:rsidR="00210A2E" w:rsidRPr="00C25EF0" w14:paraId="615BC981" w14:textId="77777777" w:rsidTr="0026165D">
        <w:tc>
          <w:tcPr>
            <w:tcW w:w="766" w:type="dxa"/>
            <w:tcMar>
              <w:top w:w="57" w:type="dxa"/>
              <w:left w:w="57" w:type="dxa"/>
              <w:bottom w:w="57" w:type="dxa"/>
              <w:right w:w="57" w:type="dxa"/>
            </w:tcMar>
          </w:tcPr>
          <w:p w14:paraId="6DDCCE80" w14:textId="77777777" w:rsidR="00210A2E" w:rsidRPr="00083A4A" w:rsidRDefault="00210A2E" w:rsidP="0026165D">
            <w:pPr>
              <w:jc w:val="left"/>
            </w:pPr>
          </w:p>
        </w:tc>
        <w:tc>
          <w:tcPr>
            <w:tcW w:w="3998" w:type="dxa"/>
            <w:tcMar>
              <w:top w:w="57" w:type="dxa"/>
              <w:left w:w="57" w:type="dxa"/>
              <w:bottom w:w="57" w:type="dxa"/>
              <w:right w:w="57" w:type="dxa"/>
            </w:tcMar>
          </w:tcPr>
          <w:p w14:paraId="4AEAF1AC" w14:textId="77777777" w:rsidR="00210A2E" w:rsidRPr="00083A4A" w:rsidRDefault="00210A2E" w:rsidP="0026165D">
            <w:pPr>
              <w:jc w:val="left"/>
            </w:pPr>
          </w:p>
        </w:tc>
        <w:tc>
          <w:tcPr>
            <w:tcW w:w="2235" w:type="dxa"/>
            <w:tcMar>
              <w:top w:w="57" w:type="dxa"/>
              <w:left w:w="57" w:type="dxa"/>
              <w:bottom w:w="57" w:type="dxa"/>
              <w:right w:w="57" w:type="dxa"/>
            </w:tcMar>
          </w:tcPr>
          <w:p w14:paraId="32461FFD" w14:textId="77777777" w:rsidR="00210A2E" w:rsidRPr="00C25EF0" w:rsidRDefault="00210A2E" w:rsidP="0026165D">
            <w:pPr>
              <w:jc w:val="left"/>
            </w:pPr>
          </w:p>
        </w:tc>
        <w:tc>
          <w:tcPr>
            <w:tcW w:w="2577" w:type="dxa"/>
            <w:tcMar>
              <w:top w:w="57" w:type="dxa"/>
              <w:left w:w="57" w:type="dxa"/>
              <w:bottom w:w="57" w:type="dxa"/>
              <w:right w:w="57" w:type="dxa"/>
            </w:tcMar>
          </w:tcPr>
          <w:p w14:paraId="4745F1D8" w14:textId="77777777" w:rsidR="00210A2E" w:rsidRPr="00083A4A" w:rsidRDefault="00210A2E" w:rsidP="0026165D">
            <w:pPr>
              <w:jc w:val="left"/>
            </w:pPr>
          </w:p>
        </w:tc>
      </w:tr>
    </w:tbl>
    <w:p w14:paraId="194E3222" w14:textId="77777777" w:rsidR="00210A2E" w:rsidRPr="00083A4A" w:rsidRDefault="00210A2E" w:rsidP="00210A2E">
      <w:pPr>
        <w:jc w:val="left"/>
      </w:pPr>
    </w:p>
    <w:p w14:paraId="67E5F4C7" w14:textId="77777777" w:rsidR="00210A2E" w:rsidRPr="00E64C52" w:rsidRDefault="00210A2E" w:rsidP="00210A2E">
      <w:pPr>
        <w:spacing w:after="120"/>
        <w:jc w:val="left"/>
        <w:rPr>
          <w:b/>
        </w:rPr>
      </w:pPr>
      <w:r w:rsidRPr="00E64C52">
        <w:rPr>
          <w:b/>
        </w:rPr>
        <w:t xml:space="preserve">Performance Damages for </w:t>
      </w:r>
      <w:r>
        <w:rPr>
          <w:b/>
        </w:rPr>
        <w:t>failure to meet Performance Standards</w:t>
      </w:r>
      <w:r w:rsidRPr="00E64C52">
        <w:rPr>
          <w:b/>
        </w:rPr>
        <w:t xml:space="preserve"> </w:t>
      </w:r>
    </w:p>
    <w:tbl>
      <w:tblPr>
        <w:tblStyle w:val="TableGrid"/>
        <w:tblW w:w="0" w:type="auto"/>
        <w:tblLook w:val="04A0" w:firstRow="1" w:lastRow="0" w:firstColumn="1" w:lastColumn="0" w:noHBand="0" w:noVBand="1"/>
      </w:tblPr>
      <w:tblGrid>
        <w:gridCol w:w="723"/>
        <w:gridCol w:w="2868"/>
        <w:gridCol w:w="1809"/>
        <w:gridCol w:w="2132"/>
        <w:gridCol w:w="1818"/>
      </w:tblGrid>
      <w:tr w:rsidR="00210A2E" w:rsidRPr="00FB65A1" w14:paraId="1F3FCA5A" w14:textId="77777777" w:rsidTr="0026165D">
        <w:tc>
          <w:tcPr>
            <w:tcW w:w="731" w:type="dxa"/>
            <w:tcMar>
              <w:top w:w="57" w:type="dxa"/>
              <w:left w:w="57" w:type="dxa"/>
              <w:bottom w:w="57" w:type="dxa"/>
              <w:right w:w="57" w:type="dxa"/>
            </w:tcMar>
          </w:tcPr>
          <w:p w14:paraId="7BEC597F" w14:textId="77777777" w:rsidR="00210A2E" w:rsidRPr="00FB65A1" w:rsidRDefault="00210A2E" w:rsidP="0026165D">
            <w:pPr>
              <w:jc w:val="center"/>
              <w:rPr>
                <w:b/>
              </w:rPr>
            </w:pPr>
            <w:r w:rsidRPr="00083A4A">
              <w:rPr>
                <w:b/>
              </w:rPr>
              <w:t>Ref:</w:t>
            </w:r>
          </w:p>
        </w:tc>
        <w:tc>
          <w:tcPr>
            <w:tcW w:w="2974" w:type="dxa"/>
            <w:tcMar>
              <w:top w:w="57" w:type="dxa"/>
              <w:left w:w="57" w:type="dxa"/>
              <w:bottom w:w="57" w:type="dxa"/>
              <w:right w:w="57" w:type="dxa"/>
            </w:tcMar>
          </w:tcPr>
          <w:p w14:paraId="353249DC" w14:textId="77777777" w:rsidR="00210A2E" w:rsidRPr="00FB65A1" w:rsidRDefault="00210A2E" w:rsidP="0026165D">
            <w:pPr>
              <w:jc w:val="center"/>
              <w:rPr>
                <w:b/>
              </w:rPr>
            </w:pPr>
            <w:r w:rsidRPr="00083A4A">
              <w:rPr>
                <w:b/>
              </w:rPr>
              <w:t>Item</w:t>
            </w:r>
          </w:p>
        </w:tc>
        <w:tc>
          <w:tcPr>
            <w:tcW w:w="1849" w:type="dxa"/>
            <w:tcMar>
              <w:top w:w="57" w:type="dxa"/>
              <w:left w:w="57" w:type="dxa"/>
              <w:bottom w:w="57" w:type="dxa"/>
              <w:right w:w="57" w:type="dxa"/>
            </w:tcMar>
          </w:tcPr>
          <w:p w14:paraId="654845FA" w14:textId="77777777" w:rsidR="00210A2E" w:rsidRDefault="00210A2E" w:rsidP="0026165D">
            <w:pPr>
              <w:jc w:val="center"/>
              <w:rPr>
                <w:b/>
              </w:rPr>
            </w:pPr>
            <w:r>
              <w:rPr>
                <w:b/>
              </w:rPr>
              <w:t>Unit</w:t>
            </w:r>
          </w:p>
          <w:p w14:paraId="20B1657C" w14:textId="77777777" w:rsidR="00210A2E" w:rsidRDefault="00210A2E" w:rsidP="0026165D">
            <w:pPr>
              <w:jc w:val="center"/>
              <w:rPr>
                <w:b/>
              </w:rPr>
            </w:pPr>
          </w:p>
          <w:p w14:paraId="508EFB78" w14:textId="77777777" w:rsidR="00210A2E" w:rsidRPr="00F9235A" w:rsidRDefault="00210A2E" w:rsidP="0026165D">
            <w:pPr>
              <w:jc w:val="center"/>
              <w:rPr>
                <w:i/>
                <w:iCs/>
              </w:rPr>
            </w:pPr>
            <w:r w:rsidRPr="00F9235A">
              <w:rPr>
                <w:i/>
                <w:iCs/>
              </w:rPr>
              <w:t xml:space="preserve">[e.g. amount per day, per incident, per </w:t>
            </w:r>
            <w:r>
              <w:rPr>
                <w:i/>
                <w:iCs/>
              </w:rPr>
              <w:t xml:space="preserve">unit </w:t>
            </w:r>
            <w:r w:rsidRPr="00F9235A">
              <w:rPr>
                <w:i/>
                <w:iCs/>
              </w:rPr>
              <w:t>etc.]</w:t>
            </w:r>
          </w:p>
        </w:tc>
        <w:tc>
          <w:tcPr>
            <w:tcW w:w="2176" w:type="dxa"/>
            <w:tcMar>
              <w:top w:w="57" w:type="dxa"/>
              <w:left w:w="57" w:type="dxa"/>
              <w:bottom w:w="57" w:type="dxa"/>
              <w:right w:w="57" w:type="dxa"/>
            </w:tcMar>
          </w:tcPr>
          <w:p w14:paraId="185217FE" w14:textId="77777777" w:rsidR="00210A2E" w:rsidRPr="00083A4A" w:rsidRDefault="00210A2E" w:rsidP="0026165D">
            <w:pPr>
              <w:jc w:val="center"/>
              <w:rPr>
                <w:b/>
              </w:rPr>
            </w:pPr>
            <w:r w:rsidRPr="00083A4A">
              <w:rPr>
                <w:b/>
              </w:rPr>
              <w:t>Insert amount</w:t>
            </w:r>
          </w:p>
          <w:p w14:paraId="206F263F" w14:textId="77777777" w:rsidR="00210A2E" w:rsidRPr="00083A4A" w:rsidRDefault="00210A2E" w:rsidP="0026165D">
            <w:pPr>
              <w:jc w:val="center"/>
              <w:rPr>
                <w:b/>
              </w:rPr>
            </w:pPr>
          </w:p>
          <w:p w14:paraId="631AF07D" w14:textId="77777777" w:rsidR="00210A2E" w:rsidRPr="00F9235A" w:rsidRDefault="00210A2E" w:rsidP="0026165D">
            <w:pPr>
              <w:jc w:val="center"/>
              <w:rPr>
                <w:b/>
                <w:i/>
                <w:iCs/>
              </w:rPr>
            </w:pPr>
            <w:r w:rsidRPr="00F9235A">
              <w:rPr>
                <w:b/>
                <w:i/>
                <w:iCs/>
              </w:rPr>
              <w:t>[</w:t>
            </w:r>
            <w:r w:rsidRPr="00F9235A">
              <w:rPr>
                <w:i/>
                <w:iCs/>
              </w:rPr>
              <w:t xml:space="preserve">either as an amount or as percentage of Contract </w:t>
            </w:r>
            <w:r>
              <w:rPr>
                <w:i/>
                <w:iCs/>
              </w:rPr>
              <w:t>Price</w:t>
            </w:r>
            <w:r w:rsidRPr="00F9235A">
              <w:rPr>
                <w:b/>
                <w:i/>
                <w:iCs/>
              </w:rPr>
              <w:t>]</w:t>
            </w:r>
          </w:p>
        </w:tc>
        <w:tc>
          <w:tcPr>
            <w:tcW w:w="1846" w:type="dxa"/>
            <w:tcMar>
              <w:top w:w="57" w:type="dxa"/>
              <w:left w:w="57" w:type="dxa"/>
              <w:bottom w:w="57" w:type="dxa"/>
              <w:right w:w="57" w:type="dxa"/>
            </w:tcMar>
          </w:tcPr>
          <w:p w14:paraId="1B88CEB1" w14:textId="77777777" w:rsidR="00210A2E" w:rsidRDefault="00210A2E" w:rsidP="0026165D">
            <w:pPr>
              <w:jc w:val="center"/>
              <w:rPr>
                <w:b/>
              </w:rPr>
            </w:pPr>
            <w:r>
              <w:rPr>
                <w:b/>
              </w:rPr>
              <w:t>Exclusions</w:t>
            </w:r>
          </w:p>
          <w:p w14:paraId="6A6E29A0" w14:textId="77777777" w:rsidR="00210A2E" w:rsidRPr="00083A4A" w:rsidRDefault="00210A2E" w:rsidP="0026165D">
            <w:pPr>
              <w:jc w:val="center"/>
              <w:rPr>
                <w:b/>
              </w:rPr>
            </w:pPr>
            <w:r>
              <w:rPr>
                <w:b/>
              </w:rPr>
              <w:t>(if any)</w:t>
            </w:r>
          </w:p>
        </w:tc>
      </w:tr>
      <w:tr w:rsidR="00210A2E" w:rsidRPr="00C25EF0" w14:paraId="79C23C66" w14:textId="77777777" w:rsidTr="0026165D">
        <w:tc>
          <w:tcPr>
            <w:tcW w:w="731" w:type="dxa"/>
            <w:tcMar>
              <w:top w:w="57" w:type="dxa"/>
              <w:left w:w="57" w:type="dxa"/>
              <w:bottom w:w="57" w:type="dxa"/>
              <w:right w:w="57" w:type="dxa"/>
            </w:tcMar>
          </w:tcPr>
          <w:p w14:paraId="6D428F65" w14:textId="77777777" w:rsidR="00210A2E" w:rsidRPr="00083A4A" w:rsidRDefault="00210A2E" w:rsidP="0026165D">
            <w:pPr>
              <w:jc w:val="left"/>
            </w:pPr>
          </w:p>
        </w:tc>
        <w:tc>
          <w:tcPr>
            <w:tcW w:w="2974" w:type="dxa"/>
            <w:tcMar>
              <w:top w:w="57" w:type="dxa"/>
              <w:left w:w="57" w:type="dxa"/>
              <w:bottom w:w="57" w:type="dxa"/>
              <w:right w:w="57" w:type="dxa"/>
            </w:tcMar>
          </w:tcPr>
          <w:p w14:paraId="2D841871" w14:textId="77777777" w:rsidR="00210A2E" w:rsidRPr="00083A4A" w:rsidRDefault="00210A2E" w:rsidP="0026165D">
            <w:pPr>
              <w:jc w:val="left"/>
            </w:pPr>
          </w:p>
        </w:tc>
        <w:tc>
          <w:tcPr>
            <w:tcW w:w="1849" w:type="dxa"/>
            <w:tcMar>
              <w:top w:w="57" w:type="dxa"/>
              <w:left w:w="57" w:type="dxa"/>
              <w:bottom w:w="57" w:type="dxa"/>
              <w:right w:w="57" w:type="dxa"/>
            </w:tcMar>
          </w:tcPr>
          <w:p w14:paraId="3FAA7F8B" w14:textId="77777777" w:rsidR="00210A2E" w:rsidRPr="00C25EF0" w:rsidRDefault="00210A2E" w:rsidP="0026165D">
            <w:pPr>
              <w:jc w:val="left"/>
            </w:pPr>
          </w:p>
        </w:tc>
        <w:tc>
          <w:tcPr>
            <w:tcW w:w="2176" w:type="dxa"/>
            <w:tcMar>
              <w:top w:w="57" w:type="dxa"/>
              <w:left w:w="57" w:type="dxa"/>
              <w:bottom w:w="57" w:type="dxa"/>
              <w:right w:w="57" w:type="dxa"/>
            </w:tcMar>
          </w:tcPr>
          <w:p w14:paraId="0AEBBED5" w14:textId="77777777" w:rsidR="00210A2E" w:rsidRPr="00083A4A" w:rsidRDefault="00210A2E" w:rsidP="0026165D">
            <w:pPr>
              <w:jc w:val="left"/>
            </w:pPr>
          </w:p>
        </w:tc>
        <w:tc>
          <w:tcPr>
            <w:tcW w:w="1846" w:type="dxa"/>
            <w:tcMar>
              <w:top w:w="57" w:type="dxa"/>
              <w:left w:w="57" w:type="dxa"/>
              <w:bottom w:w="57" w:type="dxa"/>
              <w:right w:w="57" w:type="dxa"/>
            </w:tcMar>
          </w:tcPr>
          <w:p w14:paraId="1104A1DC" w14:textId="77777777" w:rsidR="00210A2E" w:rsidRPr="00F9235A" w:rsidRDefault="00210A2E" w:rsidP="0026165D">
            <w:pPr>
              <w:jc w:val="left"/>
              <w:rPr>
                <w:i/>
                <w:iCs/>
              </w:rPr>
            </w:pPr>
            <w:r w:rsidRPr="00F9235A">
              <w:rPr>
                <w:i/>
                <w:iCs/>
              </w:rPr>
              <w:t xml:space="preserve">[e.g. first failure in Calendar Month] </w:t>
            </w:r>
          </w:p>
        </w:tc>
      </w:tr>
      <w:tr w:rsidR="00210A2E" w:rsidRPr="00C25EF0" w14:paraId="7AE1FAAF" w14:textId="77777777" w:rsidTr="0026165D">
        <w:tc>
          <w:tcPr>
            <w:tcW w:w="731" w:type="dxa"/>
            <w:tcMar>
              <w:top w:w="57" w:type="dxa"/>
              <w:left w:w="57" w:type="dxa"/>
              <w:bottom w:w="57" w:type="dxa"/>
              <w:right w:w="57" w:type="dxa"/>
            </w:tcMar>
          </w:tcPr>
          <w:p w14:paraId="2B942033" w14:textId="77777777" w:rsidR="00210A2E" w:rsidRPr="00083A4A" w:rsidRDefault="00210A2E" w:rsidP="0026165D">
            <w:pPr>
              <w:jc w:val="left"/>
            </w:pPr>
          </w:p>
        </w:tc>
        <w:tc>
          <w:tcPr>
            <w:tcW w:w="2974" w:type="dxa"/>
            <w:tcMar>
              <w:top w:w="57" w:type="dxa"/>
              <w:left w:w="57" w:type="dxa"/>
              <w:bottom w:w="57" w:type="dxa"/>
              <w:right w:w="57" w:type="dxa"/>
            </w:tcMar>
          </w:tcPr>
          <w:p w14:paraId="6CA403D7" w14:textId="77777777" w:rsidR="00210A2E" w:rsidRPr="00083A4A" w:rsidRDefault="00210A2E" w:rsidP="0026165D">
            <w:pPr>
              <w:jc w:val="left"/>
            </w:pPr>
          </w:p>
        </w:tc>
        <w:tc>
          <w:tcPr>
            <w:tcW w:w="1849" w:type="dxa"/>
            <w:tcMar>
              <w:top w:w="57" w:type="dxa"/>
              <w:left w:w="57" w:type="dxa"/>
              <w:bottom w:w="57" w:type="dxa"/>
              <w:right w:w="57" w:type="dxa"/>
            </w:tcMar>
          </w:tcPr>
          <w:p w14:paraId="6B343B99" w14:textId="77777777" w:rsidR="00210A2E" w:rsidRPr="00C25EF0" w:rsidRDefault="00210A2E" w:rsidP="0026165D">
            <w:pPr>
              <w:jc w:val="left"/>
            </w:pPr>
          </w:p>
        </w:tc>
        <w:tc>
          <w:tcPr>
            <w:tcW w:w="2176" w:type="dxa"/>
            <w:tcMar>
              <w:top w:w="57" w:type="dxa"/>
              <w:left w:w="57" w:type="dxa"/>
              <w:bottom w:w="57" w:type="dxa"/>
              <w:right w:w="57" w:type="dxa"/>
            </w:tcMar>
          </w:tcPr>
          <w:p w14:paraId="4DDF5D62" w14:textId="77777777" w:rsidR="00210A2E" w:rsidRPr="00083A4A" w:rsidRDefault="00210A2E" w:rsidP="0026165D">
            <w:pPr>
              <w:jc w:val="left"/>
            </w:pPr>
          </w:p>
        </w:tc>
        <w:tc>
          <w:tcPr>
            <w:tcW w:w="1846" w:type="dxa"/>
            <w:tcMar>
              <w:top w:w="57" w:type="dxa"/>
              <w:left w:w="57" w:type="dxa"/>
              <w:bottom w:w="57" w:type="dxa"/>
              <w:right w:w="57" w:type="dxa"/>
            </w:tcMar>
          </w:tcPr>
          <w:p w14:paraId="0D0E5BBC" w14:textId="77777777" w:rsidR="00210A2E" w:rsidRPr="00083A4A" w:rsidRDefault="00210A2E" w:rsidP="0026165D">
            <w:pPr>
              <w:jc w:val="left"/>
            </w:pPr>
          </w:p>
        </w:tc>
      </w:tr>
      <w:tr w:rsidR="00210A2E" w:rsidRPr="00C25EF0" w14:paraId="0B466983" w14:textId="77777777" w:rsidTr="0026165D">
        <w:tc>
          <w:tcPr>
            <w:tcW w:w="731" w:type="dxa"/>
            <w:tcMar>
              <w:top w:w="57" w:type="dxa"/>
              <w:left w:w="57" w:type="dxa"/>
              <w:bottom w:w="57" w:type="dxa"/>
              <w:right w:w="57" w:type="dxa"/>
            </w:tcMar>
          </w:tcPr>
          <w:p w14:paraId="4A5AFF0A" w14:textId="77777777" w:rsidR="00210A2E" w:rsidRPr="00083A4A" w:rsidRDefault="00210A2E" w:rsidP="0026165D">
            <w:pPr>
              <w:jc w:val="left"/>
            </w:pPr>
          </w:p>
        </w:tc>
        <w:tc>
          <w:tcPr>
            <w:tcW w:w="2974" w:type="dxa"/>
            <w:tcMar>
              <w:top w:w="57" w:type="dxa"/>
              <w:left w:w="57" w:type="dxa"/>
              <w:bottom w:w="57" w:type="dxa"/>
              <w:right w:w="57" w:type="dxa"/>
            </w:tcMar>
          </w:tcPr>
          <w:p w14:paraId="1FF6F907" w14:textId="77777777" w:rsidR="00210A2E" w:rsidRPr="00083A4A" w:rsidRDefault="00210A2E" w:rsidP="0026165D">
            <w:pPr>
              <w:jc w:val="left"/>
            </w:pPr>
          </w:p>
        </w:tc>
        <w:tc>
          <w:tcPr>
            <w:tcW w:w="1849" w:type="dxa"/>
            <w:tcMar>
              <w:top w:w="57" w:type="dxa"/>
              <w:left w:w="57" w:type="dxa"/>
              <w:bottom w:w="57" w:type="dxa"/>
              <w:right w:w="57" w:type="dxa"/>
            </w:tcMar>
          </w:tcPr>
          <w:p w14:paraId="60BC4594" w14:textId="77777777" w:rsidR="00210A2E" w:rsidRPr="00C25EF0" w:rsidRDefault="00210A2E" w:rsidP="0026165D">
            <w:pPr>
              <w:jc w:val="left"/>
            </w:pPr>
          </w:p>
        </w:tc>
        <w:tc>
          <w:tcPr>
            <w:tcW w:w="2176" w:type="dxa"/>
            <w:tcMar>
              <w:top w:w="57" w:type="dxa"/>
              <w:left w:w="57" w:type="dxa"/>
              <w:bottom w:w="57" w:type="dxa"/>
              <w:right w:w="57" w:type="dxa"/>
            </w:tcMar>
          </w:tcPr>
          <w:p w14:paraId="31C615E9" w14:textId="77777777" w:rsidR="00210A2E" w:rsidRPr="00083A4A" w:rsidRDefault="00210A2E" w:rsidP="0026165D">
            <w:pPr>
              <w:jc w:val="left"/>
            </w:pPr>
          </w:p>
        </w:tc>
        <w:tc>
          <w:tcPr>
            <w:tcW w:w="1846" w:type="dxa"/>
            <w:tcMar>
              <w:top w:w="57" w:type="dxa"/>
              <w:left w:w="57" w:type="dxa"/>
              <w:bottom w:w="57" w:type="dxa"/>
              <w:right w:w="57" w:type="dxa"/>
            </w:tcMar>
          </w:tcPr>
          <w:p w14:paraId="174348A4" w14:textId="77777777" w:rsidR="00210A2E" w:rsidRPr="00083A4A" w:rsidRDefault="00210A2E" w:rsidP="0026165D">
            <w:pPr>
              <w:jc w:val="left"/>
            </w:pPr>
          </w:p>
        </w:tc>
      </w:tr>
      <w:tr w:rsidR="00210A2E" w:rsidRPr="00C25EF0" w14:paraId="22C2891E" w14:textId="77777777" w:rsidTr="0026165D">
        <w:tc>
          <w:tcPr>
            <w:tcW w:w="731" w:type="dxa"/>
            <w:tcMar>
              <w:top w:w="57" w:type="dxa"/>
              <w:left w:w="57" w:type="dxa"/>
              <w:bottom w:w="57" w:type="dxa"/>
              <w:right w:w="57" w:type="dxa"/>
            </w:tcMar>
          </w:tcPr>
          <w:p w14:paraId="274A8754" w14:textId="77777777" w:rsidR="00210A2E" w:rsidRPr="00083A4A" w:rsidRDefault="00210A2E" w:rsidP="0026165D">
            <w:pPr>
              <w:jc w:val="left"/>
            </w:pPr>
          </w:p>
        </w:tc>
        <w:tc>
          <w:tcPr>
            <w:tcW w:w="2974" w:type="dxa"/>
            <w:tcMar>
              <w:top w:w="57" w:type="dxa"/>
              <w:left w:w="57" w:type="dxa"/>
              <w:bottom w:w="57" w:type="dxa"/>
              <w:right w:w="57" w:type="dxa"/>
            </w:tcMar>
          </w:tcPr>
          <w:p w14:paraId="713678F4" w14:textId="77777777" w:rsidR="00210A2E" w:rsidRPr="00083A4A" w:rsidRDefault="00210A2E" w:rsidP="0026165D">
            <w:pPr>
              <w:jc w:val="left"/>
            </w:pPr>
          </w:p>
        </w:tc>
        <w:tc>
          <w:tcPr>
            <w:tcW w:w="1849" w:type="dxa"/>
            <w:tcMar>
              <w:top w:w="57" w:type="dxa"/>
              <w:left w:w="57" w:type="dxa"/>
              <w:bottom w:w="57" w:type="dxa"/>
              <w:right w:w="57" w:type="dxa"/>
            </w:tcMar>
          </w:tcPr>
          <w:p w14:paraId="51CB27DE" w14:textId="77777777" w:rsidR="00210A2E" w:rsidRPr="00C25EF0" w:rsidRDefault="00210A2E" w:rsidP="0026165D">
            <w:pPr>
              <w:jc w:val="left"/>
            </w:pPr>
          </w:p>
        </w:tc>
        <w:tc>
          <w:tcPr>
            <w:tcW w:w="2176" w:type="dxa"/>
            <w:tcMar>
              <w:top w:w="57" w:type="dxa"/>
              <w:left w:w="57" w:type="dxa"/>
              <w:bottom w:w="57" w:type="dxa"/>
              <w:right w:w="57" w:type="dxa"/>
            </w:tcMar>
          </w:tcPr>
          <w:p w14:paraId="79C559F8" w14:textId="77777777" w:rsidR="00210A2E" w:rsidRPr="00083A4A" w:rsidRDefault="00210A2E" w:rsidP="0026165D">
            <w:pPr>
              <w:jc w:val="left"/>
            </w:pPr>
          </w:p>
        </w:tc>
        <w:tc>
          <w:tcPr>
            <w:tcW w:w="1846" w:type="dxa"/>
            <w:tcMar>
              <w:top w:w="57" w:type="dxa"/>
              <w:left w:w="57" w:type="dxa"/>
              <w:bottom w:w="57" w:type="dxa"/>
              <w:right w:w="57" w:type="dxa"/>
            </w:tcMar>
          </w:tcPr>
          <w:p w14:paraId="231975A2" w14:textId="77777777" w:rsidR="00210A2E" w:rsidRPr="00083A4A" w:rsidRDefault="00210A2E" w:rsidP="0026165D">
            <w:pPr>
              <w:jc w:val="left"/>
            </w:pPr>
          </w:p>
        </w:tc>
      </w:tr>
    </w:tbl>
    <w:p w14:paraId="1C12FF65" w14:textId="77777777" w:rsidR="00210A2E" w:rsidRPr="00083A4A" w:rsidRDefault="00210A2E" w:rsidP="00210A2E">
      <w:pPr>
        <w:jc w:val="left"/>
      </w:pPr>
    </w:p>
    <w:p w14:paraId="1FDC81B6" w14:textId="77777777" w:rsidR="00210A2E" w:rsidRDefault="00210A2E" w:rsidP="00210A2E">
      <w:r w:rsidRPr="00083A4A">
        <w:t xml:space="preserve">The performance damages above shall be in addition to any fines that may be imposed on the Contractor by the courts </w:t>
      </w:r>
      <w:r>
        <w:t xml:space="preserve">for </w:t>
      </w:r>
      <w:r w:rsidRPr="00083A4A">
        <w:t xml:space="preserve">breach of the terms of the applicable </w:t>
      </w:r>
      <w:r>
        <w:t xml:space="preserve">permits, licenses or </w:t>
      </w:r>
      <w:r w:rsidRPr="00083A4A">
        <w:t>consent</w:t>
      </w:r>
      <w:r>
        <w:t>s</w:t>
      </w:r>
      <w:r w:rsidRPr="00083A4A">
        <w:t>.</w:t>
      </w:r>
    </w:p>
    <w:p w14:paraId="6968E98C" w14:textId="77777777" w:rsidR="00641429" w:rsidRDefault="00641429" w:rsidP="00641429">
      <w:pPr>
        <w:jc w:val="left"/>
        <w:rPr>
          <w:b/>
          <w:sz w:val="36"/>
        </w:rPr>
      </w:pPr>
      <w:r>
        <w:br w:type="page"/>
      </w:r>
    </w:p>
    <w:tbl>
      <w:tblPr>
        <w:tblW w:w="9198" w:type="dxa"/>
        <w:tblLayout w:type="fixed"/>
        <w:tblLook w:val="0000" w:firstRow="0" w:lastRow="0" w:firstColumn="0" w:lastColumn="0" w:noHBand="0" w:noVBand="0"/>
      </w:tblPr>
      <w:tblGrid>
        <w:gridCol w:w="9198"/>
      </w:tblGrid>
      <w:tr w:rsidR="00383B05" w:rsidRPr="003261FD" w14:paraId="0E937006" w14:textId="77777777" w:rsidTr="000E43D1">
        <w:trPr>
          <w:trHeight w:val="900"/>
        </w:trPr>
        <w:tc>
          <w:tcPr>
            <w:tcW w:w="9198" w:type="dxa"/>
            <w:vAlign w:val="center"/>
          </w:tcPr>
          <w:p w14:paraId="0E91E88F" w14:textId="77777777" w:rsidR="006309F7" w:rsidRPr="003261FD" w:rsidRDefault="006309F7" w:rsidP="00AA50E2">
            <w:pPr>
              <w:pStyle w:val="SectionIXHeader"/>
              <w:spacing w:before="240"/>
              <w:rPr>
                <w:color w:val="000000" w:themeColor="text1"/>
              </w:rPr>
            </w:pPr>
            <w:bookmarkStart w:id="1488" w:name="_Toc135493980"/>
            <w:bookmarkStart w:id="1489" w:name="_Hlk515791933"/>
            <w:bookmarkStart w:id="1490" w:name="_Hlk521281473"/>
            <w:r w:rsidRPr="003261FD">
              <w:rPr>
                <w:color w:val="000000" w:themeColor="text1"/>
              </w:rPr>
              <w:lastRenderedPageBreak/>
              <w:t>Performance Security</w:t>
            </w:r>
            <w:bookmarkEnd w:id="1475"/>
            <w:bookmarkEnd w:id="1476"/>
            <w:bookmarkEnd w:id="1488"/>
            <w:r w:rsidR="00A26ADC">
              <w:rPr>
                <w:color w:val="000000" w:themeColor="text1"/>
              </w:rPr>
              <w:t xml:space="preserve"> </w:t>
            </w:r>
          </w:p>
        </w:tc>
      </w:tr>
    </w:tbl>
    <w:bookmarkEnd w:id="1477"/>
    <w:bookmarkEnd w:id="1478"/>
    <w:bookmarkEnd w:id="1479"/>
    <w:bookmarkEnd w:id="1480"/>
    <w:p w14:paraId="493D40E3" w14:textId="77777777" w:rsidR="006309F7" w:rsidRPr="003261FD" w:rsidRDefault="006309F7" w:rsidP="00F20AF4">
      <w:pPr>
        <w:spacing w:before="240" w:after="120"/>
        <w:jc w:val="center"/>
        <w:rPr>
          <w:rFonts w:eastAsia="Arial Unicode MS"/>
          <w:b/>
          <w:bCs/>
          <w:iCs/>
          <w:color w:val="000000" w:themeColor="text1"/>
          <w:sz w:val="28"/>
          <w:szCs w:val="28"/>
        </w:rPr>
      </w:pPr>
      <w:r w:rsidRPr="003261FD">
        <w:rPr>
          <w:b/>
          <w:bCs/>
          <w:iCs/>
          <w:color w:val="000000" w:themeColor="text1"/>
          <w:sz w:val="28"/>
          <w:szCs w:val="28"/>
        </w:rPr>
        <w:t>Option 1: Demand Guarantee</w:t>
      </w:r>
    </w:p>
    <w:bookmarkEnd w:id="1489"/>
    <w:bookmarkEnd w:id="1490"/>
    <w:p w14:paraId="4DEF32D5" w14:textId="77777777" w:rsidR="00754E7D" w:rsidRPr="00F70AC0" w:rsidRDefault="00754E7D" w:rsidP="00754E7D">
      <w:pPr>
        <w:spacing w:before="240" w:after="120"/>
        <w:jc w:val="center"/>
        <w:rPr>
          <w:rFonts w:eastAsia="Arial Unicode MS" w:cs="Arial Unicode MS"/>
          <w:i/>
          <w:noProof/>
          <w:color w:val="000000" w:themeColor="text1"/>
        </w:rPr>
      </w:pPr>
      <w:r w:rsidRPr="00F70AC0">
        <w:rPr>
          <w:rFonts w:eastAsia="Arial Unicode MS" w:cs="Arial Unicode MS"/>
          <w:i/>
          <w:noProof/>
          <w:color w:val="000000" w:themeColor="text1"/>
        </w:rPr>
        <w:t>[Guarantor letterhead or SWIFT identifier code]</w:t>
      </w:r>
    </w:p>
    <w:p w14:paraId="6C7E0492" w14:textId="77777777" w:rsidR="00754E7D" w:rsidRPr="00F70AC0" w:rsidRDefault="00754E7D" w:rsidP="00754E7D">
      <w:pPr>
        <w:spacing w:before="240" w:after="120"/>
        <w:jc w:val="left"/>
        <w:rPr>
          <w:rFonts w:eastAsia="Arial Unicode MS" w:cs="Arial Unicode MS"/>
          <w:b/>
          <w:noProof/>
          <w:color w:val="000000" w:themeColor="text1"/>
        </w:rPr>
      </w:pPr>
    </w:p>
    <w:p w14:paraId="39824429" w14:textId="77777777" w:rsidR="00754E7D" w:rsidRPr="00F70AC0" w:rsidRDefault="00754E7D" w:rsidP="00754E7D">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557D9AC1"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4EA6D15A"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PERFORMANCE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70BA5178" w14:textId="77777777" w:rsidR="00754E7D" w:rsidRPr="00F70AC0" w:rsidRDefault="00754E7D" w:rsidP="00754E7D">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36D45863"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0B4FA81B"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Furthermore, we understand that, according to the conditions of the Contract, a performance guarantee is required.</w:t>
      </w:r>
    </w:p>
    <w:p w14:paraId="09F0DAFE"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noProof/>
          <w:color w:val="000000" w:themeColor="text1"/>
          <w:vertAlign w:val="superscript"/>
        </w:rPr>
        <w:footnoteReference w:customMarkFollows="1" w:id="25"/>
        <w:t>1</w:t>
      </w:r>
      <w:r w:rsidRPr="00F70AC0">
        <w:rPr>
          <w:rFonts w:eastAsia="Arial Unicode MS" w:cs="Arial Unicode MS"/>
          <w:noProof/>
          <w:color w:val="000000" w:themeColor="text1"/>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80E0B2D"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This guarantee shall expire, no later than the …. Day of ……, 2… </w:t>
      </w:r>
      <w:r w:rsidRPr="00F70AC0">
        <w:rPr>
          <w:rFonts w:eastAsia="Arial Unicode MS" w:cs="Arial Unicode MS"/>
          <w:noProof/>
          <w:color w:val="000000" w:themeColor="text1"/>
          <w:vertAlign w:val="superscript"/>
        </w:rPr>
        <w:footnoteReference w:customMarkFollows="1" w:id="26"/>
        <w:t>2</w:t>
      </w:r>
      <w:r w:rsidRPr="00F70AC0">
        <w:rPr>
          <w:rFonts w:eastAsia="Arial Unicode MS" w:cs="Arial Unicode MS"/>
          <w:noProof/>
          <w:color w:val="000000" w:themeColor="text1"/>
        </w:rPr>
        <w:t xml:space="preserve">, and any demand for payment under it must be received by us at this office indicated above on or before that date. </w:t>
      </w:r>
    </w:p>
    <w:p w14:paraId="4DCFB36F"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lastRenderedPageBreak/>
        <w:t>This guarantee is subject to the Uniform Rules for Demand Guarantees (URDG) 2010 Revision, ICC Publication No. 758, except that the supporting statement under Article 15(a) is hereby excluded.</w:t>
      </w:r>
    </w:p>
    <w:p w14:paraId="34238D5B"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br/>
      </w:r>
    </w:p>
    <w:p w14:paraId="52F2A257" w14:textId="77777777" w:rsidR="00754E7D" w:rsidRPr="00F70AC0" w:rsidRDefault="00754E7D" w:rsidP="00754E7D">
      <w:pPr>
        <w:spacing w:before="240" w:after="120"/>
        <w:jc w:val="center"/>
        <w:rPr>
          <w:noProof/>
          <w:color w:val="000000" w:themeColor="text1"/>
        </w:rPr>
      </w:pPr>
      <w:r w:rsidRPr="00F70AC0">
        <w:rPr>
          <w:noProof/>
          <w:color w:val="000000" w:themeColor="text1"/>
        </w:rPr>
        <w:t xml:space="preserve">_____________________ </w:t>
      </w:r>
      <w:r w:rsidRPr="00F70AC0">
        <w:rPr>
          <w:noProof/>
          <w:color w:val="000000" w:themeColor="text1"/>
        </w:rPr>
        <w:br/>
      </w:r>
      <w:r w:rsidRPr="00F70AC0">
        <w:rPr>
          <w:i/>
          <w:noProof/>
          <w:color w:val="000000" w:themeColor="text1"/>
        </w:rPr>
        <w:t>[signature(s)]</w:t>
      </w:r>
      <w:r w:rsidRPr="00F70AC0">
        <w:rPr>
          <w:noProof/>
          <w:color w:val="000000" w:themeColor="text1"/>
        </w:rPr>
        <w:t xml:space="preserve"> </w:t>
      </w:r>
    </w:p>
    <w:p w14:paraId="414ACBFB" w14:textId="77777777" w:rsidR="00754E7D" w:rsidRPr="00F70AC0" w:rsidRDefault="00754E7D" w:rsidP="00754E7D">
      <w:pPr>
        <w:suppressAutoHyphens/>
        <w:spacing w:before="240" w:after="120"/>
        <w:ind w:right="-72"/>
        <w:jc w:val="left"/>
        <w:rPr>
          <w:noProof/>
          <w:color w:val="000000" w:themeColor="text1"/>
          <w:spacing w:val="-4"/>
        </w:rPr>
      </w:pPr>
    </w:p>
    <w:p w14:paraId="6D8036FF" w14:textId="77777777" w:rsidR="00754E7D" w:rsidRPr="00F70AC0" w:rsidRDefault="00754E7D" w:rsidP="00754E7D">
      <w:pPr>
        <w:spacing w:before="240" w:after="120"/>
        <w:jc w:val="left"/>
        <w:rPr>
          <w:noProof/>
          <w:color w:val="000000" w:themeColor="text1"/>
        </w:rPr>
      </w:pPr>
      <w:r w:rsidRPr="00F70AC0">
        <w:rPr>
          <w:b/>
          <w:i/>
          <w:noProof/>
          <w:color w:val="000000" w:themeColor="text1"/>
        </w:rPr>
        <w:t>Note: All italicized text (including footnotes) is for use in preparing this form and shall be deleted from the final product.</w:t>
      </w:r>
    </w:p>
    <w:p w14:paraId="6ACAB42B" w14:textId="77777777" w:rsidR="00754E7D" w:rsidRPr="00F70AC0" w:rsidRDefault="00754E7D" w:rsidP="00754E7D">
      <w:pPr>
        <w:spacing w:before="120" w:after="120"/>
        <w:jc w:val="left"/>
        <w:rPr>
          <w:noProof/>
          <w:color w:val="000000" w:themeColor="text1"/>
        </w:rPr>
      </w:pPr>
      <w:r w:rsidRPr="00F70AC0">
        <w:rPr>
          <w:i/>
          <w:noProof/>
          <w:color w:val="000000" w:themeColor="text1"/>
        </w:rPr>
        <w:br w:type="page"/>
      </w:r>
    </w:p>
    <w:p w14:paraId="7D6EC63C" w14:textId="77777777" w:rsidR="00754E7D" w:rsidRPr="00AA50E2" w:rsidRDefault="00754E7D" w:rsidP="00AA50E2">
      <w:pPr>
        <w:pStyle w:val="SectionIXHeader"/>
        <w:spacing w:before="240"/>
        <w:rPr>
          <w:color w:val="000000" w:themeColor="text1"/>
        </w:rPr>
      </w:pPr>
      <w:bookmarkStart w:id="1491" w:name="_Toc345685216"/>
      <w:bookmarkStart w:id="1492" w:name="_Toc494299596"/>
      <w:bookmarkStart w:id="1493" w:name="_Toc135493981"/>
      <w:r w:rsidRPr="00AA50E2">
        <w:rPr>
          <w:color w:val="000000" w:themeColor="text1"/>
        </w:rPr>
        <w:lastRenderedPageBreak/>
        <w:t xml:space="preserve">Performance Security </w:t>
      </w:r>
      <w:bookmarkEnd w:id="1491"/>
      <w:r w:rsidRPr="00AA50E2">
        <w:rPr>
          <w:color w:val="000000" w:themeColor="text1"/>
        </w:rPr>
        <w:t>– Option 2: Performance Bond</w:t>
      </w:r>
      <w:bookmarkEnd w:id="1492"/>
      <w:bookmarkEnd w:id="1493"/>
    </w:p>
    <w:p w14:paraId="1DB7EC4D" w14:textId="77777777" w:rsidR="00754E7D" w:rsidRPr="00F70AC0" w:rsidRDefault="00754E7D" w:rsidP="00754E7D">
      <w:pPr>
        <w:spacing w:before="240" w:after="120"/>
        <w:rPr>
          <w:iCs/>
          <w:noProof/>
          <w:color w:val="000000" w:themeColor="text1"/>
        </w:rPr>
      </w:pPr>
      <w:r w:rsidRPr="00F70AC0">
        <w:rPr>
          <w:iCs/>
          <w:noProof/>
          <w:color w:val="000000" w:themeColor="text1"/>
        </w:rPr>
        <w:t>By this Bond____________________ as Principal (hereinafter called “the Contractor”) and______________________________________________________________</w:t>
      </w:r>
      <w:r w:rsidRPr="00F70AC0">
        <w:rPr>
          <w:iCs/>
          <w:noProof/>
          <w:color w:val="000000" w:themeColor="text1"/>
          <w:sz w:val="20"/>
        </w:rPr>
        <w:t>]</w:t>
      </w:r>
      <w:r w:rsidRPr="00F70AC0">
        <w:rPr>
          <w:iCs/>
          <w:noProof/>
          <w:color w:val="000000" w:themeColor="text1"/>
        </w:rPr>
        <w:t xml:space="preserve"> as Surety (hereinafter called “the Surety”), are held and firmly bound unto_____________________</w:t>
      </w:r>
      <w:r w:rsidRPr="00F70AC0">
        <w:rPr>
          <w:iCs/>
          <w:noProof/>
          <w:color w:val="000000" w:themeColor="text1"/>
          <w:sz w:val="20"/>
        </w:rPr>
        <w:t>]</w:t>
      </w:r>
      <w:r w:rsidRPr="00F70AC0">
        <w:rPr>
          <w:iCs/>
          <w:noProof/>
          <w:color w:val="000000" w:themeColor="text1"/>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33F10D3B" w14:textId="77777777" w:rsidR="00754E7D" w:rsidRPr="00F70AC0" w:rsidRDefault="00754E7D" w:rsidP="00754E7D">
      <w:pPr>
        <w:tabs>
          <w:tab w:val="left" w:pos="1260"/>
          <w:tab w:val="left" w:pos="4140"/>
        </w:tabs>
        <w:spacing w:before="240" w:after="120"/>
        <w:rPr>
          <w:iCs/>
          <w:noProof/>
          <w:color w:val="000000" w:themeColor="text1"/>
        </w:rPr>
      </w:pPr>
      <w:r w:rsidRPr="00F70AC0">
        <w:rPr>
          <w:iCs/>
          <w:noProof/>
          <w:color w:val="000000" w:themeColor="text1"/>
        </w:rPr>
        <w:t xml:space="preserve">WHEREAS the Contractor has entered into a written Agreement with the Employer dated the </w:t>
      </w:r>
      <w:r w:rsidRPr="00F70AC0">
        <w:rPr>
          <w:iCs/>
          <w:noProof/>
          <w:color w:val="000000" w:themeColor="text1"/>
          <w:u w:val="single"/>
        </w:rPr>
        <w:tab/>
      </w:r>
      <w:r w:rsidRPr="00F70AC0">
        <w:rPr>
          <w:iCs/>
          <w:noProof/>
          <w:color w:val="000000" w:themeColor="text1"/>
        </w:rPr>
        <w:t xml:space="preserve"> day of </w:t>
      </w:r>
      <w:r w:rsidRPr="00F70AC0">
        <w:rPr>
          <w:iCs/>
          <w:noProof/>
          <w:color w:val="000000" w:themeColor="text1"/>
          <w:u w:val="single"/>
        </w:rPr>
        <w:tab/>
      </w:r>
      <w:r w:rsidRPr="00F70AC0">
        <w:rPr>
          <w:iCs/>
          <w:noProof/>
          <w:color w:val="000000" w:themeColor="text1"/>
        </w:rPr>
        <w:t xml:space="preserve">, 20 </w:t>
      </w:r>
      <w:r w:rsidRPr="00F70AC0">
        <w:rPr>
          <w:iCs/>
          <w:noProof/>
          <w:color w:val="000000" w:themeColor="text1"/>
          <w:u w:val="single"/>
        </w:rPr>
        <w:tab/>
      </w:r>
      <w:r w:rsidRPr="00F70AC0">
        <w:rPr>
          <w:iCs/>
          <w:noProof/>
          <w:color w:val="000000" w:themeColor="text1"/>
        </w:rPr>
        <w:t>, for ___________________ in accordance with the documents, plans, specifications, and amendments thereto, which to the extent herein provided for, are by reference made part hereof and are hereinafter referred to as the Contract.</w:t>
      </w:r>
    </w:p>
    <w:p w14:paraId="4195604F" w14:textId="77777777" w:rsidR="00754E7D" w:rsidRPr="00F70AC0" w:rsidRDefault="00754E7D" w:rsidP="00754E7D">
      <w:pPr>
        <w:spacing w:before="240" w:after="120"/>
        <w:rPr>
          <w:iCs/>
          <w:noProof/>
          <w:color w:val="000000" w:themeColor="text1"/>
        </w:rPr>
      </w:pPr>
      <w:r w:rsidRPr="00F70AC0">
        <w:rPr>
          <w:iCs/>
          <w:noProof/>
          <w:color w:val="000000" w:themeColor="text1"/>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1A9C824E" w14:textId="77777777" w:rsidR="00754E7D" w:rsidRPr="00F70AC0" w:rsidRDefault="00754E7D" w:rsidP="00754E7D">
      <w:pPr>
        <w:tabs>
          <w:tab w:val="left" w:pos="1080"/>
        </w:tabs>
        <w:spacing w:before="240" w:after="120"/>
        <w:ind w:left="1080" w:hanging="540"/>
        <w:rPr>
          <w:iCs/>
          <w:noProof/>
          <w:color w:val="000000" w:themeColor="text1"/>
        </w:rPr>
      </w:pPr>
      <w:r w:rsidRPr="00F70AC0">
        <w:rPr>
          <w:iCs/>
          <w:noProof/>
          <w:color w:val="000000" w:themeColor="text1"/>
        </w:rPr>
        <w:t>(1)</w:t>
      </w:r>
      <w:r w:rsidRPr="00F70AC0">
        <w:rPr>
          <w:iCs/>
          <w:noProof/>
          <w:color w:val="000000" w:themeColor="text1"/>
        </w:rPr>
        <w:tab/>
        <w:t>complete the Contract in accordance with its terms and conditions; or</w:t>
      </w:r>
    </w:p>
    <w:p w14:paraId="013FA861" w14:textId="77777777" w:rsidR="00754E7D" w:rsidRPr="00F70AC0" w:rsidRDefault="00754E7D" w:rsidP="00754E7D">
      <w:pPr>
        <w:tabs>
          <w:tab w:val="left" w:pos="1080"/>
        </w:tabs>
        <w:spacing w:before="240" w:after="120"/>
        <w:ind w:left="1080" w:hanging="540"/>
        <w:rPr>
          <w:iCs/>
          <w:noProof/>
          <w:color w:val="000000" w:themeColor="text1"/>
        </w:rPr>
      </w:pPr>
      <w:r w:rsidRPr="00F70AC0">
        <w:rPr>
          <w:iCs/>
          <w:noProof/>
          <w:color w:val="000000" w:themeColor="text1"/>
        </w:rPr>
        <w:t>(2)</w:t>
      </w:r>
      <w:r w:rsidRPr="00F70AC0">
        <w:rPr>
          <w:iCs/>
          <w:noProof/>
          <w:color w:val="000000" w:themeColor="text1"/>
        </w:rPr>
        <w:tab/>
        <w:t>obtain a Proposal or Proposals from qualified Proposers for submission to the Employer for completing the Contract in accordance with its terms and conditions, and upon determination by the Employer and the Surety of the lowest responsive Proposer, arrange for a Contract between such Proposer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022B5401" w14:textId="77777777" w:rsidR="00754E7D" w:rsidRPr="00F70AC0" w:rsidRDefault="00754E7D" w:rsidP="00754E7D">
      <w:pPr>
        <w:tabs>
          <w:tab w:val="left" w:pos="1080"/>
        </w:tabs>
        <w:spacing w:before="240" w:after="120"/>
        <w:ind w:left="1080" w:hanging="540"/>
        <w:rPr>
          <w:iCs/>
          <w:noProof/>
          <w:color w:val="000000" w:themeColor="text1"/>
        </w:rPr>
      </w:pPr>
      <w:r w:rsidRPr="00F70AC0">
        <w:rPr>
          <w:iCs/>
          <w:noProof/>
          <w:color w:val="000000" w:themeColor="text1"/>
        </w:rPr>
        <w:t>(3)</w:t>
      </w:r>
      <w:r w:rsidRPr="00F70AC0">
        <w:rPr>
          <w:iCs/>
          <w:noProof/>
          <w:color w:val="000000" w:themeColor="text1"/>
        </w:rPr>
        <w:tab/>
        <w:t>pay the Employer the amount required by Employer to complete the Contract in accordance with its terms and conditions up to a total not exceeding the amount of this Bond.</w:t>
      </w:r>
    </w:p>
    <w:p w14:paraId="534257C5" w14:textId="77777777" w:rsidR="00754E7D" w:rsidRPr="00F70AC0" w:rsidRDefault="00754E7D" w:rsidP="00754E7D">
      <w:pPr>
        <w:spacing w:before="240" w:after="120"/>
        <w:rPr>
          <w:iCs/>
          <w:noProof/>
          <w:color w:val="000000" w:themeColor="text1"/>
        </w:rPr>
      </w:pPr>
      <w:r w:rsidRPr="00F70AC0">
        <w:rPr>
          <w:iCs/>
          <w:noProof/>
          <w:color w:val="000000" w:themeColor="text1"/>
        </w:rPr>
        <w:t>The Surety shall not be liable for a greater sum than the specified penalty of this Bond.</w:t>
      </w:r>
    </w:p>
    <w:p w14:paraId="332E08C1" w14:textId="77777777" w:rsidR="00754E7D" w:rsidRPr="00F70AC0" w:rsidRDefault="00754E7D" w:rsidP="00754E7D">
      <w:pPr>
        <w:spacing w:before="240" w:after="120"/>
        <w:rPr>
          <w:iCs/>
          <w:noProof/>
          <w:color w:val="000000" w:themeColor="text1"/>
        </w:rPr>
      </w:pPr>
      <w:r w:rsidRPr="00F70AC0">
        <w:rPr>
          <w:iCs/>
          <w:noProof/>
          <w:color w:val="000000" w:themeColor="text1"/>
        </w:rPr>
        <w:t>Any suit under this Bond must be instituted before the expiration of one year from the date of the issuing of the Taking-Over Certificate.</w:t>
      </w:r>
    </w:p>
    <w:p w14:paraId="081299BA" w14:textId="77777777" w:rsidR="00754E7D" w:rsidRPr="00F70AC0" w:rsidRDefault="00754E7D" w:rsidP="00754E7D">
      <w:pPr>
        <w:spacing w:before="240" w:after="120"/>
        <w:rPr>
          <w:iCs/>
          <w:noProof/>
          <w:color w:val="000000" w:themeColor="text1"/>
        </w:rPr>
      </w:pPr>
      <w:r w:rsidRPr="00F70AC0">
        <w:rPr>
          <w:iCs/>
          <w:noProof/>
          <w:color w:val="000000" w:themeColor="text1"/>
        </w:rPr>
        <w:lastRenderedPageBreak/>
        <w:t>No right of action shall accrue on this Bond to or for the use of any person or corporation other than the Employer named herein or the heirs, executors, administrators, successors, and assigns of the Employer.</w:t>
      </w:r>
    </w:p>
    <w:p w14:paraId="4CA01E3B" w14:textId="77777777" w:rsidR="00754E7D" w:rsidRPr="00F70AC0" w:rsidRDefault="00754E7D" w:rsidP="00754E7D">
      <w:pPr>
        <w:tabs>
          <w:tab w:val="left" w:pos="5400"/>
          <w:tab w:val="left" w:pos="8280"/>
          <w:tab w:val="left" w:pos="9000"/>
        </w:tabs>
        <w:spacing w:before="240" w:after="120"/>
        <w:rPr>
          <w:iCs/>
          <w:noProof/>
          <w:color w:val="000000" w:themeColor="text1"/>
        </w:rPr>
      </w:pPr>
      <w:r w:rsidRPr="00F70AC0">
        <w:rPr>
          <w:iCs/>
          <w:noProof/>
          <w:color w:val="000000" w:themeColor="text1"/>
        </w:rPr>
        <w:t xml:space="preserve">In testimony whereof, the Contractor has hereunto set his hand and affixed his seal, and the Surety has caused these presents to be sealed with his corporate seal duly attested by the signature of his legal representative, this </w:t>
      </w:r>
      <w:r w:rsidRPr="00F70AC0">
        <w:rPr>
          <w:iCs/>
          <w:noProof/>
          <w:color w:val="000000" w:themeColor="text1"/>
          <w:u w:val="single"/>
        </w:rPr>
        <w:tab/>
      </w:r>
      <w:r w:rsidRPr="00F70AC0">
        <w:rPr>
          <w:iCs/>
          <w:noProof/>
          <w:color w:val="000000" w:themeColor="text1"/>
        </w:rPr>
        <w:t xml:space="preserve"> day of </w:t>
      </w:r>
      <w:r w:rsidRPr="00F70AC0">
        <w:rPr>
          <w:iCs/>
          <w:noProof/>
          <w:color w:val="000000" w:themeColor="text1"/>
          <w:u w:val="single"/>
        </w:rPr>
        <w:tab/>
      </w:r>
      <w:r w:rsidRPr="00F70AC0">
        <w:rPr>
          <w:iCs/>
          <w:noProof/>
          <w:color w:val="000000" w:themeColor="text1"/>
        </w:rPr>
        <w:t xml:space="preserve"> 20 </w:t>
      </w:r>
      <w:r w:rsidRPr="00F70AC0">
        <w:rPr>
          <w:iCs/>
          <w:noProof/>
          <w:color w:val="000000" w:themeColor="text1"/>
          <w:u w:val="single"/>
        </w:rPr>
        <w:tab/>
      </w:r>
      <w:r w:rsidRPr="00F70AC0">
        <w:rPr>
          <w:iCs/>
          <w:noProof/>
          <w:color w:val="000000" w:themeColor="text1"/>
        </w:rPr>
        <w:t>.</w:t>
      </w:r>
    </w:p>
    <w:p w14:paraId="35B496F9" w14:textId="77777777" w:rsidR="00754E7D" w:rsidRPr="00F70AC0" w:rsidRDefault="00754E7D" w:rsidP="00754E7D">
      <w:pPr>
        <w:tabs>
          <w:tab w:val="left" w:pos="3600"/>
          <w:tab w:val="left" w:pos="9000"/>
        </w:tabs>
        <w:spacing w:before="240" w:after="120"/>
        <w:rPr>
          <w:iCs/>
          <w:noProof/>
          <w:color w:val="000000" w:themeColor="text1"/>
        </w:rPr>
      </w:pPr>
    </w:p>
    <w:p w14:paraId="6C10AA9E" w14:textId="77777777" w:rsidR="00754E7D" w:rsidRPr="00F70AC0" w:rsidRDefault="00754E7D" w:rsidP="00754E7D">
      <w:pPr>
        <w:tabs>
          <w:tab w:val="left" w:pos="3600"/>
          <w:tab w:val="left" w:pos="9000"/>
        </w:tabs>
        <w:spacing w:before="240" w:after="120"/>
        <w:jc w:val="left"/>
        <w:rPr>
          <w:iCs/>
          <w:noProof/>
          <w:color w:val="000000" w:themeColor="text1"/>
        </w:rPr>
      </w:pPr>
      <w:r w:rsidRPr="00F70AC0">
        <w:rPr>
          <w:iCs/>
          <w:noProof/>
          <w:color w:val="000000" w:themeColor="text1"/>
        </w:rPr>
        <w:t xml:space="preserve">SIGNED ON </w:t>
      </w:r>
      <w:r w:rsidRPr="00F70AC0">
        <w:rPr>
          <w:iCs/>
          <w:noProof/>
          <w:color w:val="000000" w:themeColor="text1"/>
          <w:u w:val="single"/>
        </w:rPr>
        <w:tab/>
      </w:r>
      <w:r w:rsidRPr="00F70AC0">
        <w:rPr>
          <w:iCs/>
          <w:noProof/>
          <w:color w:val="000000" w:themeColor="text1"/>
        </w:rPr>
        <w:t xml:space="preserve"> on behalf of </w:t>
      </w:r>
      <w:r w:rsidRPr="00F70AC0">
        <w:rPr>
          <w:iCs/>
          <w:noProof/>
          <w:color w:val="000000" w:themeColor="text1"/>
          <w:u w:val="single"/>
        </w:rPr>
        <w:tab/>
      </w:r>
    </w:p>
    <w:p w14:paraId="566E5945" w14:textId="77777777" w:rsidR="00754E7D" w:rsidRPr="00F70AC0" w:rsidRDefault="00754E7D" w:rsidP="00754E7D">
      <w:pPr>
        <w:tabs>
          <w:tab w:val="left" w:pos="3960"/>
          <w:tab w:val="left" w:pos="9000"/>
        </w:tabs>
        <w:spacing w:before="240" w:after="120"/>
        <w:jc w:val="left"/>
        <w:rPr>
          <w:iCs/>
          <w:noProof/>
          <w:color w:val="000000" w:themeColor="text1"/>
        </w:rPr>
      </w:pPr>
      <w:r w:rsidRPr="00F70AC0">
        <w:rPr>
          <w:iCs/>
          <w:noProof/>
          <w:color w:val="000000" w:themeColor="text1"/>
        </w:rPr>
        <w:t xml:space="preserve">By </w:t>
      </w:r>
      <w:r w:rsidRPr="00F70AC0">
        <w:rPr>
          <w:iCs/>
          <w:noProof/>
          <w:color w:val="000000" w:themeColor="text1"/>
          <w:u w:val="single"/>
        </w:rPr>
        <w:tab/>
      </w:r>
      <w:r w:rsidRPr="00F70AC0">
        <w:rPr>
          <w:iCs/>
          <w:noProof/>
          <w:color w:val="000000" w:themeColor="text1"/>
        </w:rPr>
        <w:t xml:space="preserve"> in the capacity of </w:t>
      </w:r>
      <w:r w:rsidRPr="00F70AC0">
        <w:rPr>
          <w:iCs/>
          <w:noProof/>
          <w:color w:val="000000" w:themeColor="text1"/>
          <w:u w:val="single"/>
        </w:rPr>
        <w:tab/>
      </w:r>
    </w:p>
    <w:p w14:paraId="62639F3B" w14:textId="77777777" w:rsidR="00754E7D" w:rsidRPr="00F70AC0" w:rsidRDefault="00754E7D" w:rsidP="00754E7D">
      <w:pPr>
        <w:spacing w:before="240" w:after="120"/>
        <w:jc w:val="left"/>
        <w:rPr>
          <w:iCs/>
          <w:noProof/>
          <w:color w:val="000000" w:themeColor="text1"/>
        </w:rPr>
      </w:pPr>
    </w:p>
    <w:p w14:paraId="22E07B3E" w14:textId="77777777" w:rsidR="00754E7D" w:rsidRPr="00F70AC0" w:rsidRDefault="00754E7D" w:rsidP="00754E7D">
      <w:pPr>
        <w:tabs>
          <w:tab w:val="left" w:pos="9000"/>
        </w:tabs>
        <w:spacing w:before="240" w:after="120"/>
        <w:jc w:val="left"/>
        <w:rPr>
          <w:iCs/>
          <w:noProof/>
          <w:color w:val="000000" w:themeColor="text1"/>
        </w:rPr>
      </w:pPr>
      <w:r w:rsidRPr="00F70AC0">
        <w:rPr>
          <w:iCs/>
          <w:noProof/>
          <w:color w:val="000000" w:themeColor="text1"/>
        </w:rPr>
        <w:t xml:space="preserve">In the presence of </w:t>
      </w:r>
      <w:r w:rsidRPr="00F70AC0">
        <w:rPr>
          <w:iCs/>
          <w:noProof/>
          <w:color w:val="000000" w:themeColor="text1"/>
          <w:u w:val="single"/>
        </w:rPr>
        <w:tab/>
      </w:r>
    </w:p>
    <w:p w14:paraId="18E4C714" w14:textId="77777777" w:rsidR="00754E7D" w:rsidRPr="00F70AC0" w:rsidRDefault="00754E7D" w:rsidP="00754E7D">
      <w:pPr>
        <w:spacing w:before="240" w:after="120"/>
        <w:jc w:val="left"/>
        <w:rPr>
          <w:iCs/>
          <w:noProof/>
          <w:color w:val="000000" w:themeColor="text1"/>
        </w:rPr>
      </w:pPr>
    </w:p>
    <w:p w14:paraId="1BB5FDAB" w14:textId="77777777" w:rsidR="00754E7D" w:rsidRPr="00F70AC0" w:rsidRDefault="00754E7D" w:rsidP="00754E7D">
      <w:pPr>
        <w:tabs>
          <w:tab w:val="left" w:pos="3600"/>
          <w:tab w:val="left" w:pos="9000"/>
        </w:tabs>
        <w:spacing w:before="240" w:after="120"/>
        <w:jc w:val="left"/>
        <w:rPr>
          <w:iCs/>
          <w:noProof/>
          <w:color w:val="000000" w:themeColor="text1"/>
        </w:rPr>
      </w:pPr>
      <w:r w:rsidRPr="00F70AC0">
        <w:rPr>
          <w:iCs/>
          <w:noProof/>
          <w:color w:val="000000" w:themeColor="text1"/>
        </w:rPr>
        <w:t xml:space="preserve">SIGNED ON </w:t>
      </w:r>
      <w:r w:rsidRPr="00F70AC0">
        <w:rPr>
          <w:iCs/>
          <w:noProof/>
          <w:color w:val="000000" w:themeColor="text1"/>
          <w:u w:val="single"/>
        </w:rPr>
        <w:tab/>
      </w:r>
      <w:r w:rsidRPr="00F70AC0">
        <w:rPr>
          <w:iCs/>
          <w:noProof/>
          <w:color w:val="000000" w:themeColor="text1"/>
        </w:rPr>
        <w:t xml:space="preserve"> on behalf of </w:t>
      </w:r>
      <w:r w:rsidRPr="00F70AC0">
        <w:rPr>
          <w:iCs/>
          <w:noProof/>
          <w:color w:val="000000" w:themeColor="text1"/>
          <w:u w:val="single"/>
        </w:rPr>
        <w:tab/>
      </w:r>
    </w:p>
    <w:p w14:paraId="2FD153D3" w14:textId="77777777" w:rsidR="00754E7D" w:rsidRPr="00F70AC0" w:rsidRDefault="00754E7D" w:rsidP="00754E7D">
      <w:pPr>
        <w:spacing w:before="240" w:after="120"/>
        <w:jc w:val="left"/>
        <w:rPr>
          <w:iCs/>
          <w:noProof/>
          <w:color w:val="000000" w:themeColor="text1"/>
        </w:rPr>
      </w:pPr>
    </w:p>
    <w:p w14:paraId="0C89A32B" w14:textId="77777777" w:rsidR="00754E7D" w:rsidRPr="00F70AC0" w:rsidRDefault="00754E7D" w:rsidP="00754E7D">
      <w:pPr>
        <w:tabs>
          <w:tab w:val="left" w:pos="3960"/>
          <w:tab w:val="left" w:pos="9000"/>
        </w:tabs>
        <w:spacing w:before="240" w:after="120"/>
        <w:jc w:val="left"/>
        <w:rPr>
          <w:iCs/>
          <w:noProof/>
          <w:color w:val="000000" w:themeColor="text1"/>
        </w:rPr>
      </w:pPr>
      <w:r w:rsidRPr="00F70AC0">
        <w:rPr>
          <w:iCs/>
          <w:noProof/>
          <w:color w:val="000000" w:themeColor="text1"/>
        </w:rPr>
        <w:t xml:space="preserve">By </w:t>
      </w:r>
      <w:r w:rsidRPr="00F70AC0">
        <w:rPr>
          <w:iCs/>
          <w:noProof/>
          <w:color w:val="000000" w:themeColor="text1"/>
          <w:u w:val="single"/>
        </w:rPr>
        <w:tab/>
      </w:r>
      <w:r w:rsidRPr="00F70AC0">
        <w:rPr>
          <w:iCs/>
          <w:noProof/>
          <w:color w:val="000000" w:themeColor="text1"/>
        </w:rPr>
        <w:t xml:space="preserve"> in the capacity of </w:t>
      </w:r>
      <w:r w:rsidRPr="00F70AC0">
        <w:rPr>
          <w:iCs/>
          <w:noProof/>
          <w:color w:val="000000" w:themeColor="text1"/>
          <w:u w:val="single"/>
        </w:rPr>
        <w:tab/>
      </w:r>
    </w:p>
    <w:p w14:paraId="1745501C" w14:textId="77777777" w:rsidR="00754E7D" w:rsidRPr="00F70AC0" w:rsidRDefault="00754E7D" w:rsidP="00754E7D">
      <w:pPr>
        <w:spacing w:before="240" w:after="120"/>
        <w:jc w:val="left"/>
        <w:rPr>
          <w:iCs/>
          <w:noProof/>
          <w:color w:val="000000" w:themeColor="text1"/>
        </w:rPr>
      </w:pPr>
    </w:p>
    <w:p w14:paraId="591F1172" w14:textId="77777777" w:rsidR="00754E7D" w:rsidRPr="00F70AC0" w:rsidRDefault="00754E7D" w:rsidP="00754E7D">
      <w:pPr>
        <w:tabs>
          <w:tab w:val="left" w:pos="9000"/>
        </w:tabs>
        <w:spacing w:before="240" w:after="120"/>
        <w:jc w:val="left"/>
        <w:rPr>
          <w:iCs/>
          <w:noProof/>
          <w:color w:val="000000" w:themeColor="text1"/>
        </w:rPr>
      </w:pPr>
      <w:r w:rsidRPr="00F70AC0">
        <w:rPr>
          <w:iCs/>
          <w:noProof/>
          <w:color w:val="000000" w:themeColor="text1"/>
        </w:rPr>
        <w:t xml:space="preserve">In the presence of </w:t>
      </w:r>
      <w:r w:rsidRPr="00F70AC0">
        <w:rPr>
          <w:iCs/>
          <w:noProof/>
          <w:color w:val="000000" w:themeColor="text1"/>
          <w:u w:val="single"/>
        </w:rPr>
        <w:tab/>
      </w:r>
    </w:p>
    <w:p w14:paraId="17ED2300" w14:textId="77777777" w:rsidR="00754E7D" w:rsidRPr="00F70AC0" w:rsidRDefault="00754E7D" w:rsidP="00754E7D">
      <w:pPr>
        <w:spacing w:before="240" w:after="120"/>
        <w:jc w:val="left"/>
        <w:rPr>
          <w:iCs/>
          <w:noProof/>
          <w:color w:val="000000" w:themeColor="text1"/>
        </w:rPr>
      </w:pPr>
    </w:p>
    <w:p w14:paraId="7F646FA4" w14:textId="77777777" w:rsidR="00754E7D" w:rsidRPr="00F70AC0" w:rsidRDefault="00754E7D" w:rsidP="00754E7D">
      <w:pPr>
        <w:jc w:val="left"/>
        <w:rPr>
          <w:i/>
          <w:noProof/>
          <w:color w:val="000000" w:themeColor="text1"/>
        </w:rPr>
      </w:pPr>
      <w:r w:rsidRPr="00F70AC0">
        <w:rPr>
          <w:i/>
          <w:noProof/>
          <w:color w:val="000000" w:themeColor="text1"/>
        </w:rPr>
        <w:br w:type="page"/>
      </w:r>
    </w:p>
    <w:p w14:paraId="4B1BF311" w14:textId="443CC024" w:rsidR="00754E7D" w:rsidRPr="00AA50E2" w:rsidRDefault="00754E7D" w:rsidP="00AA50E2">
      <w:pPr>
        <w:pStyle w:val="SectionIXHeader"/>
        <w:spacing w:before="240"/>
        <w:rPr>
          <w:color w:val="000000" w:themeColor="text1"/>
        </w:rPr>
      </w:pPr>
      <w:bookmarkStart w:id="1494" w:name="_Toc494299597"/>
      <w:bookmarkStart w:id="1495" w:name="_Toc135493982"/>
      <w:r w:rsidRPr="00AA50E2">
        <w:rPr>
          <w:color w:val="000000" w:themeColor="text1"/>
        </w:rPr>
        <w:lastRenderedPageBreak/>
        <w:t>Environmental</w:t>
      </w:r>
      <w:r w:rsidR="004B4930" w:rsidRPr="00AA50E2">
        <w:rPr>
          <w:color w:val="000000" w:themeColor="text1"/>
        </w:rPr>
        <w:t xml:space="preserve"> and</w:t>
      </w:r>
      <w:r w:rsidRPr="00AA50E2">
        <w:rPr>
          <w:color w:val="000000" w:themeColor="text1"/>
        </w:rPr>
        <w:t xml:space="preserve"> Social (ES) Performance Security</w:t>
      </w:r>
      <w:bookmarkEnd w:id="1494"/>
      <w:bookmarkEnd w:id="1495"/>
    </w:p>
    <w:p w14:paraId="0A48C332" w14:textId="52C5170F" w:rsidR="00754E7D" w:rsidRPr="00F70AC0" w:rsidRDefault="00754E7D" w:rsidP="00754E7D">
      <w:pPr>
        <w:spacing w:before="120" w:after="120"/>
        <w:jc w:val="center"/>
        <w:rPr>
          <w:rFonts w:eastAsia="Arial Unicode MS"/>
          <w:b/>
          <w:bCs/>
          <w:iCs/>
          <w:noProof/>
          <w:color w:val="000000" w:themeColor="text1"/>
          <w:sz w:val="28"/>
          <w:szCs w:val="28"/>
        </w:rPr>
      </w:pPr>
      <w:r w:rsidRPr="00F70AC0">
        <w:rPr>
          <w:b/>
          <w:bCs/>
          <w:iCs/>
          <w:noProof/>
          <w:color w:val="000000" w:themeColor="text1"/>
          <w:sz w:val="28"/>
          <w:szCs w:val="28"/>
        </w:rPr>
        <w:t>ES Demand Guarantee</w:t>
      </w:r>
    </w:p>
    <w:p w14:paraId="24751DD9" w14:textId="77777777" w:rsidR="00754E7D" w:rsidRPr="00F70AC0" w:rsidRDefault="00754E7D" w:rsidP="00754E7D">
      <w:pPr>
        <w:spacing w:before="240" w:after="120"/>
        <w:jc w:val="center"/>
        <w:rPr>
          <w:rFonts w:eastAsia="Arial Unicode MS" w:cs="Arial Unicode MS"/>
          <w:i/>
          <w:noProof/>
          <w:color w:val="000000" w:themeColor="text1"/>
        </w:rPr>
      </w:pPr>
      <w:r w:rsidRPr="00F70AC0">
        <w:rPr>
          <w:rFonts w:eastAsia="Arial Unicode MS" w:cs="Arial Unicode MS"/>
          <w:i/>
          <w:noProof/>
          <w:color w:val="000000" w:themeColor="text1"/>
        </w:rPr>
        <w:t>[Guarantor letterhead or SWIFT identifier code]</w:t>
      </w:r>
    </w:p>
    <w:p w14:paraId="3C06C8A7" w14:textId="77777777" w:rsidR="00754E7D" w:rsidRPr="00F70AC0" w:rsidRDefault="00754E7D" w:rsidP="00754E7D">
      <w:pPr>
        <w:spacing w:before="240" w:after="120"/>
        <w:jc w:val="center"/>
        <w:rPr>
          <w:rFonts w:eastAsia="Arial Unicode MS" w:cs="Arial Unicode MS"/>
          <w:i/>
          <w:noProof/>
          <w:color w:val="000000" w:themeColor="text1"/>
        </w:rPr>
      </w:pPr>
    </w:p>
    <w:p w14:paraId="6B4C78B2" w14:textId="77777777" w:rsidR="00754E7D" w:rsidRPr="00F70AC0" w:rsidRDefault="00754E7D" w:rsidP="00754E7D">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6FBF302F"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14A86E18" w14:textId="58BE619E"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ES PERFORMANCE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1C943B4E" w14:textId="77777777" w:rsidR="00754E7D" w:rsidRPr="00F70AC0" w:rsidRDefault="00754E7D" w:rsidP="00754E7D">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7DB3D5BB" w14:textId="77777777" w:rsidR="00754E7D" w:rsidRPr="00F70AC0" w:rsidRDefault="00754E7D" w:rsidP="00754E7D">
      <w:pPr>
        <w:spacing w:before="240" w:after="120"/>
        <w:rPr>
          <w:rFonts w:eastAsia="Arial Unicode MS" w:cs="Arial Unicode MS"/>
          <w:noProof/>
          <w:color w:val="000000" w:themeColor="text1"/>
        </w:rPr>
      </w:pPr>
    </w:p>
    <w:p w14:paraId="771B6230"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7092C3FF"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Furthermore, we understand that, according to the conditions of the Contract, a performance guarantee is required.</w:t>
      </w:r>
    </w:p>
    <w:p w14:paraId="4975F184" w14:textId="12B384F8"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noProof/>
          <w:color w:val="000000" w:themeColor="text1"/>
          <w:vertAlign w:val="superscript"/>
        </w:rPr>
        <w:footnoteReference w:customMarkFollows="1" w:id="27"/>
        <w:t>1</w:t>
      </w:r>
      <w:r w:rsidRPr="00F70AC0">
        <w:rPr>
          <w:rFonts w:eastAsia="Arial Unicode MS" w:cs="Arial Unicode MS"/>
          <w:noProof/>
          <w:color w:val="000000" w:themeColor="text1"/>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F70AC0">
        <w:rPr>
          <w:noProof/>
          <w:spacing w:val="-6"/>
        </w:rPr>
        <w:t>Environmental</w:t>
      </w:r>
      <w:r w:rsidR="004B4930">
        <w:rPr>
          <w:noProof/>
          <w:spacing w:val="-6"/>
        </w:rPr>
        <w:t xml:space="preserve"> and/or</w:t>
      </w:r>
      <w:r w:rsidRPr="00F70AC0">
        <w:rPr>
          <w:noProof/>
          <w:spacing w:val="-6"/>
        </w:rPr>
        <w:t xml:space="preserve"> Social (ES) </w:t>
      </w:r>
      <w:r w:rsidRPr="00F70AC0">
        <w:rPr>
          <w:rFonts w:eastAsia="Arial Unicode MS" w:cs="Arial Unicode MS"/>
          <w:noProof/>
          <w:color w:val="000000" w:themeColor="text1"/>
        </w:rPr>
        <w:t xml:space="preserve">obligation(s) under the Contract, without the Beneficiary needing to prove or to show grounds for your demand or the sum specified therein. </w:t>
      </w:r>
    </w:p>
    <w:p w14:paraId="4CBF33BD"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This guarantee shall expire, no later than the …. Day of ……, 2… </w:t>
      </w:r>
      <w:r w:rsidRPr="00F70AC0">
        <w:rPr>
          <w:rFonts w:eastAsia="Arial Unicode MS" w:cs="Arial Unicode MS"/>
          <w:noProof/>
          <w:color w:val="000000" w:themeColor="text1"/>
          <w:vertAlign w:val="superscript"/>
        </w:rPr>
        <w:footnoteReference w:customMarkFollows="1" w:id="28"/>
        <w:t>2</w:t>
      </w:r>
      <w:r w:rsidRPr="00F70AC0">
        <w:rPr>
          <w:rFonts w:eastAsia="Arial Unicode MS" w:cs="Arial Unicode MS"/>
          <w:noProof/>
          <w:color w:val="000000" w:themeColor="text1"/>
        </w:rPr>
        <w:t xml:space="preserve">, and any demand for payment under it must be received by us at this office indicated above on or before that date. </w:t>
      </w:r>
    </w:p>
    <w:p w14:paraId="5E30AAE2"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lastRenderedPageBreak/>
        <w:t>This guarantee is subject to the Uniform Rules for Demand Guarantees (URDG) 2010 Revision, ICC Publication No. 758, except that the supporting statement under Article 15(a) is hereby excluded.</w:t>
      </w:r>
    </w:p>
    <w:p w14:paraId="0C18760C"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br/>
      </w:r>
    </w:p>
    <w:p w14:paraId="21756AF3" w14:textId="77777777" w:rsidR="00754E7D" w:rsidRPr="00F70AC0" w:rsidRDefault="00754E7D" w:rsidP="00754E7D">
      <w:pPr>
        <w:spacing w:before="240" w:after="120"/>
        <w:jc w:val="center"/>
        <w:rPr>
          <w:noProof/>
          <w:color w:val="000000" w:themeColor="text1"/>
        </w:rPr>
      </w:pPr>
      <w:r w:rsidRPr="00F70AC0">
        <w:rPr>
          <w:noProof/>
          <w:color w:val="000000" w:themeColor="text1"/>
        </w:rPr>
        <w:t xml:space="preserve">_____________________ </w:t>
      </w:r>
      <w:r w:rsidRPr="00F70AC0">
        <w:rPr>
          <w:noProof/>
          <w:color w:val="000000" w:themeColor="text1"/>
        </w:rPr>
        <w:br/>
      </w:r>
      <w:r w:rsidRPr="00F70AC0">
        <w:rPr>
          <w:i/>
          <w:noProof/>
          <w:color w:val="000000" w:themeColor="text1"/>
        </w:rPr>
        <w:t>[signature(s)]</w:t>
      </w:r>
      <w:r w:rsidRPr="00F70AC0">
        <w:rPr>
          <w:noProof/>
          <w:color w:val="000000" w:themeColor="text1"/>
        </w:rPr>
        <w:t xml:space="preserve"> </w:t>
      </w:r>
    </w:p>
    <w:p w14:paraId="3094B5C9" w14:textId="77777777" w:rsidR="00754E7D" w:rsidRPr="00F70AC0" w:rsidRDefault="00754E7D" w:rsidP="00754E7D">
      <w:pPr>
        <w:spacing w:before="240" w:after="120"/>
        <w:jc w:val="left"/>
        <w:rPr>
          <w:noProof/>
          <w:color w:val="000000" w:themeColor="text1"/>
        </w:rPr>
      </w:pPr>
      <w:r w:rsidRPr="00F70AC0">
        <w:rPr>
          <w:b/>
          <w:i/>
          <w:noProof/>
          <w:color w:val="000000" w:themeColor="text1"/>
        </w:rPr>
        <w:t>Note: All italicized text (including footnotes) is for use in preparing this form and shall be deleted from the final product.</w:t>
      </w:r>
    </w:p>
    <w:p w14:paraId="540E9AC3" w14:textId="77777777" w:rsidR="00754E7D" w:rsidRPr="00F70AC0" w:rsidRDefault="00754E7D" w:rsidP="00754E7D">
      <w:pPr>
        <w:jc w:val="left"/>
        <w:rPr>
          <w:i/>
          <w:noProof/>
          <w:color w:val="000000" w:themeColor="text1"/>
        </w:rPr>
      </w:pPr>
      <w:r w:rsidRPr="00F70AC0">
        <w:rPr>
          <w:i/>
          <w:noProof/>
          <w:color w:val="000000" w:themeColor="text1"/>
        </w:rPr>
        <w:br w:type="page"/>
      </w:r>
    </w:p>
    <w:p w14:paraId="4F541443" w14:textId="29363C4E" w:rsidR="00754E7D" w:rsidRPr="00AA50E2" w:rsidRDefault="00754E7D" w:rsidP="00AA50E2">
      <w:pPr>
        <w:pStyle w:val="SectionIXHeader"/>
        <w:spacing w:before="240"/>
        <w:rPr>
          <w:color w:val="000000" w:themeColor="text1"/>
        </w:rPr>
      </w:pPr>
      <w:bookmarkStart w:id="1496" w:name="_Toc454799577"/>
      <w:bookmarkStart w:id="1497" w:name="_Toc494299598"/>
      <w:bookmarkStart w:id="1498" w:name="_Toc135493983"/>
      <w:bookmarkStart w:id="1499" w:name="_Toc438734412"/>
      <w:r w:rsidRPr="00AA50E2">
        <w:rPr>
          <w:color w:val="000000" w:themeColor="text1"/>
        </w:rPr>
        <w:lastRenderedPageBreak/>
        <w:t>Advance Payment Security</w:t>
      </w:r>
      <w:bookmarkEnd w:id="1496"/>
      <w:bookmarkEnd w:id="1497"/>
      <w:bookmarkEnd w:id="1498"/>
    </w:p>
    <w:p w14:paraId="679A3DFB" w14:textId="77777777" w:rsidR="00754E7D" w:rsidRPr="00F70AC0" w:rsidRDefault="00754E7D" w:rsidP="00754E7D">
      <w:pPr>
        <w:spacing w:before="240" w:after="120"/>
        <w:jc w:val="center"/>
        <w:rPr>
          <w:b/>
          <w:noProof/>
          <w:color w:val="000000" w:themeColor="text1"/>
          <w:sz w:val="36"/>
        </w:rPr>
      </w:pPr>
      <w:bookmarkStart w:id="1500" w:name="_Toc454799578"/>
      <w:r w:rsidRPr="00F70AC0">
        <w:rPr>
          <w:b/>
          <w:noProof/>
          <w:color w:val="000000" w:themeColor="text1"/>
          <w:sz w:val="28"/>
        </w:rPr>
        <w:t>Demand Guarantee</w:t>
      </w:r>
      <w:bookmarkEnd w:id="1500"/>
    </w:p>
    <w:bookmarkEnd w:id="1499"/>
    <w:p w14:paraId="2348B8C0" w14:textId="77777777" w:rsidR="00754E7D" w:rsidRPr="00F70AC0" w:rsidRDefault="00754E7D" w:rsidP="00754E7D">
      <w:pPr>
        <w:spacing w:before="240" w:after="120"/>
        <w:jc w:val="center"/>
        <w:rPr>
          <w:i/>
          <w:noProof/>
          <w:color w:val="000000" w:themeColor="text1"/>
        </w:rPr>
      </w:pPr>
      <w:r w:rsidRPr="00F70AC0">
        <w:rPr>
          <w:i/>
          <w:noProof/>
          <w:color w:val="000000" w:themeColor="text1"/>
        </w:rPr>
        <w:t xml:space="preserve">[Guarantor letterhead or SWIFT identifier code] </w:t>
      </w:r>
    </w:p>
    <w:p w14:paraId="37E46D2D" w14:textId="77777777" w:rsidR="00754E7D" w:rsidRPr="00F70AC0" w:rsidRDefault="00754E7D" w:rsidP="00754E7D">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513D1F81"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30EE6EA2"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ADVANCE PAYMENT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4616FD5D" w14:textId="77777777" w:rsidR="00754E7D" w:rsidRPr="00F70AC0" w:rsidRDefault="00754E7D" w:rsidP="00754E7D">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7B02C1AE" w14:textId="77777777" w:rsidR="00754E7D" w:rsidRPr="00F70AC0" w:rsidRDefault="00754E7D" w:rsidP="00754E7D">
      <w:pPr>
        <w:spacing w:before="240" w:after="120"/>
        <w:rPr>
          <w:rFonts w:eastAsia="Arial Unicode MS" w:cs="Arial Unicode MS"/>
          <w:noProof/>
          <w:color w:val="000000" w:themeColor="text1"/>
        </w:rPr>
      </w:pPr>
    </w:p>
    <w:p w14:paraId="33CD3BCE"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(hereinafter called “the Applicant”) has entered into Contract No. _____________ </w:t>
      </w:r>
      <w:r w:rsidRPr="00F70AC0">
        <w:rPr>
          <w:rFonts w:eastAsia="Arial Unicode MS" w:cs="Arial Unicode MS"/>
          <w:i/>
          <w:noProof/>
          <w:color w:val="000000" w:themeColor="text1"/>
        </w:rPr>
        <w:t>dated</w:t>
      </w:r>
      <w:r w:rsidRPr="00F70AC0">
        <w:rPr>
          <w:rFonts w:eastAsia="Arial Unicode MS" w:cs="Arial Unicode MS"/>
          <w:noProof/>
          <w:color w:val="000000" w:themeColor="text1"/>
        </w:rPr>
        <w:t xml:space="preserve"> ____________ with the Beneficiary, for the execution of _____________________ (hereinafter called “the Contract”). </w:t>
      </w:r>
    </w:p>
    <w:p w14:paraId="637C1098"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Furthermore, we understand that, according to the conditions of the Contract, an advance payment in the sum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i/>
          <w:noProof/>
          <w:color w:val="000000" w:themeColor="text1"/>
        </w:rPr>
        <w:t xml:space="preserve"> </w:t>
      </w:r>
      <w:r w:rsidRPr="00F70AC0">
        <w:rPr>
          <w:rFonts w:eastAsia="Arial Unicode MS" w:cs="Arial Unicode MS"/>
          <w:noProof/>
          <w:color w:val="000000" w:themeColor="text1"/>
        </w:rPr>
        <w:t>is to be made against an advance payment guarantee.</w:t>
      </w:r>
    </w:p>
    <w:p w14:paraId="2995915B"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i/>
          <w:noProof/>
          <w:color w:val="000000" w:themeColor="text1"/>
        </w:rPr>
        <w:t xml:space="preserve"> </w:t>
      </w:r>
      <w:r w:rsidRPr="00F70AC0">
        <w:rPr>
          <w:rFonts w:eastAsia="Arial Unicode MS" w:cs="Arial Unicode MS"/>
          <w:i/>
          <w:noProof/>
          <w:color w:val="000000" w:themeColor="text1"/>
          <w:sz w:val="20"/>
          <w:vertAlign w:val="superscript"/>
        </w:rPr>
        <w:footnoteReference w:customMarkFollows="1" w:id="29"/>
        <w:t>1</w:t>
      </w:r>
      <w:r w:rsidRPr="00F70AC0">
        <w:rPr>
          <w:rFonts w:eastAsia="Arial Unicode MS" w:cs="Arial Unicode MS"/>
          <w:noProof/>
          <w:color w:val="000000" w:themeColor="text1"/>
        </w:rPr>
        <w:t xml:space="preserve"> upon receipt by us of the Beneficiary’s complying demand supported by the Beneficiary’s statement, whether in the demand itself or in a separate signed document accompanying or identifying the demand, stating either that the Applicant:</w:t>
      </w:r>
    </w:p>
    <w:p w14:paraId="69F60661" w14:textId="77777777" w:rsidR="00754E7D" w:rsidRPr="00F70AC0" w:rsidRDefault="00754E7D" w:rsidP="00EE2BEA">
      <w:pPr>
        <w:numPr>
          <w:ilvl w:val="2"/>
          <w:numId w:val="3"/>
        </w:numPr>
        <w:tabs>
          <w:tab w:val="clear" w:pos="864"/>
        </w:tabs>
        <w:spacing w:before="240" w:after="120"/>
        <w:ind w:left="1276" w:hanging="540"/>
        <w:jc w:val="left"/>
        <w:rPr>
          <w:noProof/>
          <w:color w:val="000000" w:themeColor="text1"/>
        </w:rPr>
      </w:pPr>
      <w:r w:rsidRPr="00F70AC0">
        <w:rPr>
          <w:noProof/>
          <w:color w:val="000000" w:themeColor="text1"/>
        </w:rPr>
        <w:t>has used the advance payment for purposes other than the costs of mobilization in respect of the Works; or</w:t>
      </w:r>
    </w:p>
    <w:p w14:paraId="1E5FAB88" w14:textId="77777777" w:rsidR="00754E7D" w:rsidRPr="00F70AC0" w:rsidRDefault="00754E7D" w:rsidP="00EE2BEA">
      <w:pPr>
        <w:numPr>
          <w:ilvl w:val="2"/>
          <w:numId w:val="3"/>
        </w:numPr>
        <w:tabs>
          <w:tab w:val="clear" w:pos="864"/>
        </w:tabs>
        <w:spacing w:before="240" w:after="120"/>
        <w:ind w:left="1276" w:hanging="540"/>
        <w:jc w:val="left"/>
        <w:rPr>
          <w:noProof/>
          <w:color w:val="000000" w:themeColor="text1"/>
        </w:rPr>
      </w:pPr>
      <w:r w:rsidRPr="00F70AC0">
        <w:rPr>
          <w:noProof/>
          <w:color w:val="000000" w:themeColor="text1"/>
        </w:rPr>
        <w:t xml:space="preserve">has failed to repay the advance payment in accordance with the Contract conditions, specifying the amount which the Applicant has failed to repay. </w:t>
      </w:r>
    </w:p>
    <w:p w14:paraId="57443049" w14:textId="77777777" w:rsidR="00754E7D" w:rsidRPr="00F70AC0" w:rsidRDefault="00754E7D" w:rsidP="00754E7D">
      <w:pPr>
        <w:spacing w:before="240" w:after="120"/>
        <w:rPr>
          <w:rFonts w:eastAsia="Arial Unicode MS"/>
          <w:noProof/>
          <w:color w:val="000000" w:themeColor="text1"/>
        </w:rPr>
      </w:pPr>
      <w:r w:rsidRPr="00F70AC0">
        <w:rPr>
          <w:rFonts w:eastAsia="Arial Unicode MS"/>
          <w:noProof/>
          <w:color w:val="000000" w:themeColor="text1"/>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p>
    <w:p w14:paraId="6DFD3CFB"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w:t>
      </w:r>
      <w:r w:rsidRPr="00F70AC0">
        <w:rPr>
          <w:rFonts w:eastAsia="Arial Unicode MS" w:cs="Arial Unicode MS"/>
          <w:noProof/>
          <w:color w:val="000000" w:themeColor="text1"/>
        </w:rPr>
        <w:lastRenderedPageBreak/>
        <w:t>day of _____, 2___,</w:t>
      </w:r>
      <w:r w:rsidRPr="00F70AC0">
        <w:rPr>
          <w:rFonts w:eastAsia="Arial Unicode MS" w:cs="Arial Unicode MS"/>
          <w:noProof/>
          <w:color w:val="000000" w:themeColor="text1"/>
          <w:vertAlign w:val="superscript"/>
        </w:rPr>
        <w:footnoteReference w:customMarkFollows="1" w:id="30"/>
        <w:t>2</w:t>
      </w:r>
      <w:r w:rsidRPr="00F70AC0">
        <w:rPr>
          <w:rFonts w:eastAsia="Arial Unicode MS" w:cs="Arial Unicode MS"/>
          <w:noProof/>
          <w:color w:val="000000" w:themeColor="text1"/>
        </w:rPr>
        <w:t xml:space="preserve"> whichever is earlier.</w:t>
      </w:r>
      <w:r w:rsidRPr="00F70AC0">
        <w:rPr>
          <w:rFonts w:ascii="Arial Unicode MS" w:eastAsia="Arial Unicode MS" w:hAnsi="Arial Unicode MS" w:cs="Arial Unicode MS"/>
          <w:noProof/>
          <w:color w:val="000000" w:themeColor="text1"/>
        </w:rPr>
        <w:t xml:space="preserve"> </w:t>
      </w:r>
      <w:r w:rsidRPr="00F70AC0">
        <w:rPr>
          <w:rFonts w:eastAsia="Arial Unicode MS" w:cs="Arial Unicode MS"/>
          <w:noProof/>
          <w:color w:val="000000" w:themeColor="text1"/>
        </w:rPr>
        <w:t>Consequently, any demand for payment under this</w:t>
      </w:r>
      <w:r w:rsidRPr="00F70AC0">
        <w:rPr>
          <w:rFonts w:ascii="Arial Unicode MS" w:eastAsia="Arial Unicode MS" w:hAnsi="Arial Unicode MS" w:cs="Arial Unicode MS"/>
          <w:noProof/>
          <w:color w:val="000000" w:themeColor="text1"/>
        </w:rPr>
        <w:t xml:space="preserve"> </w:t>
      </w:r>
      <w:r w:rsidRPr="00F70AC0">
        <w:rPr>
          <w:rFonts w:eastAsia="Arial Unicode MS" w:cs="Arial Unicode MS"/>
          <w:noProof/>
          <w:color w:val="000000" w:themeColor="text1"/>
        </w:rPr>
        <w:t>guarantee must be received by us at this office on or before that date.</w:t>
      </w:r>
    </w:p>
    <w:p w14:paraId="27194892"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noProof/>
          <w:color w:val="000000" w:themeColor="text1"/>
        </w:rPr>
        <w:t>This guarantee is subject to the Uniform Rules for Demand Guarantees (URDG) 2010 Revision, ICC Publication No. 758, except that the supporting statement under Article 15(a) is hereby excluded.</w:t>
      </w:r>
    </w:p>
    <w:p w14:paraId="1001C55C" w14:textId="77777777" w:rsidR="00754E7D" w:rsidRPr="00F70AC0" w:rsidRDefault="00754E7D" w:rsidP="00754E7D">
      <w:pPr>
        <w:spacing w:before="240" w:after="120"/>
        <w:rPr>
          <w:rFonts w:eastAsia="Arial Unicode MS" w:cs="Arial Unicode MS"/>
          <w:noProof/>
          <w:color w:val="000000" w:themeColor="text1"/>
        </w:rPr>
      </w:pPr>
    </w:p>
    <w:p w14:paraId="2EFD165E" w14:textId="77777777" w:rsidR="00754E7D" w:rsidRPr="00F70AC0" w:rsidRDefault="00754E7D" w:rsidP="00754E7D">
      <w:pPr>
        <w:spacing w:before="240" w:after="120"/>
        <w:jc w:val="center"/>
        <w:rPr>
          <w:noProof/>
          <w:color w:val="000000" w:themeColor="text1"/>
        </w:rPr>
      </w:pPr>
      <w:r w:rsidRPr="00F70AC0">
        <w:rPr>
          <w:noProof/>
          <w:color w:val="000000" w:themeColor="text1"/>
        </w:rPr>
        <w:t xml:space="preserve">____________________ </w:t>
      </w:r>
      <w:r w:rsidRPr="00F70AC0">
        <w:rPr>
          <w:noProof/>
          <w:color w:val="000000" w:themeColor="text1"/>
        </w:rPr>
        <w:br/>
      </w:r>
      <w:r w:rsidRPr="00F70AC0">
        <w:rPr>
          <w:i/>
          <w:noProof/>
          <w:color w:val="000000" w:themeColor="text1"/>
        </w:rPr>
        <w:t>[signature(s)]</w:t>
      </w:r>
    </w:p>
    <w:p w14:paraId="3E4FD39D" w14:textId="77777777" w:rsidR="00754E7D" w:rsidRPr="00F70AC0" w:rsidRDefault="00754E7D" w:rsidP="00754E7D">
      <w:pPr>
        <w:spacing w:before="240" w:after="120"/>
        <w:jc w:val="left"/>
        <w:rPr>
          <w:noProof/>
          <w:color w:val="000000" w:themeColor="text1"/>
        </w:rPr>
      </w:pPr>
      <w:r w:rsidRPr="00F70AC0">
        <w:rPr>
          <w:noProof/>
          <w:color w:val="000000" w:themeColor="text1"/>
        </w:rPr>
        <w:br/>
      </w:r>
      <w:r w:rsidRPr="00F70AC0">
        <w:rPr>
          <w:b/>
          <w:i/>
          <w:noProof/>
          <w:color w:val="000000" w:themeColor="text1"/>
        </w:rPr>
        <w:t>Note: All italicized text (including footnotes) is for use in preparing this form and shall be deleted from the final product.</w:t>
      </w:r>
    </w:p>
    <w:p w14:paraId="1776021C" w14:textId="77777777" w:rsidR="00754E7D" w:rsidRPr="00F70AC0" w:rsidRDefault="00754E7D" w:rsidP="00754E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left"/>
        <w:rPr>
          <w:noProof/>
          <w:color w:val="000000" w:themeColor="text1"/>
        </w:rPr>
      </w:pPr>
      <w:r w:rsidRPr="00F70AC0">
        <w:rPr>
          <w:noProof/>
          <w:color w:val="000000" w:themeColor="text1"/>
        </w:rPr>
        <w:br w:type="page"/>
      </w:r>
    </w:p>
    <w:p w14:paraId="253B9802" w14:textId="77777777" w:rsidR="00754E7D" w:rsidRPr="00AA50E2" w:rsidRDefault="00754E7D" w:rsidP="00AA50E2">
      <w:pPr>
        <w:pStyle w:val="SectionIXHeader"/>
        <w:spacing w:before="240"/>
        <w:rPr>
          <w:color w:val="000000" w:themeColor="text1"/>
        </w:rPr>
      </w:pPr>
      <w:bookmarkStart w:id="1501" w:name="_Toc454799579"/>
      <w:bookmarkStart w:id="1502" w:name="_Toc494299599"/>
      <w:bookmarkStart w:id="1503" w:name="_Toc135493984"/>
      <w:r w:rsidRPr="00AA50E2">
        <w:rPr>
          <w:color w:val="000000" w:themeColor="text1"/>
        </w:rPr>
        <w:lastRenderedPageBreak/>
        <w:t>Retention Money Security</w:t>
      </w:r>
      <w:bookmarkEnd w:id="1501"/>
      <w:bookmarkEnd w:id="1502"/>
      <w:bookmarkEnd w:id="1503"/>
    </w:p>
    <w:p w14:paraId="7A43422A" w14:textId="77777777" w:rsidR="00754E7D" w:rsidRPr="00F70AC0" w:rsidRDefault="00754E7D" w:rsidP="00754E7D">
      <w:pPr>
        <w:spacing w:before="360" w:after="120"/>
        <w:jc w:val="center"/>
        <w:rPr>
          <w:noProof/>
          <w:color w:val="000000" w:themeColor="text1"/>
        </w:rPr>
      </w:pPr>
      <w:r w:rsidRPr="00F70AC0">
        <w:rPr>
          <w:b/>
          <w:noProof/>
          <w:color w:val="000000" w:themeColor="text1"/>
          <w:sz w:val="28"/>
          <w:szCs w:val="28"/>
        </w:rPr>
        <w:t>Demand Guarantee</w:t>
      </w:r>
    </w:p>
    <w:p w14:paraId="014E435E" w14:textId="77777777" w:rsidR="00754E7D" w:rsidRPr="00F70AC0" w:rsidRDefault="00754E7D" w:rsidP="00754E7D">
      <w:pPr>
        <w:spacing w:before="240" w:after="120"/>
        <w:jc w:val="center"/>
        <w:rPr>
          <w:i/>
          <w:noProof/>
          <w:color w:val="000000" w:themeColor="text1"/>
        </w:rPr>
      </w:pPr>
      <w:r w:rsidRPr="00F70AC0">
        <w:rPr>
          <w:i/>
          <w:noProof/>
          <w:color w:val="000000" w:themeColor="text1"/>
        </w:rPr>
        <w:t xml:space="preserve">[Guarantor letterhead or SWIFT identifier code] </w:t>
      </w:r>
    </w:p>
    <w:p w14:paraId="327B153C" w14:textId="77777777" w:rsidR="00754E7D" w:rsidRPr="00F70AC0" w:rsidRDefault="00754E7D" w:rsidP="00754E7D">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36EA7F75"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5D28769E"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RETENTION MONEY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745B7C16" w14:textId="77777777" w:rsidR="00754E7D" w:rsidRPr="00F70AC0" w:rsidRDefault="00754E7D" w:rsidP="00754E7D">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74B45F62" w14:textId="77777777" w:rsidR="00754E7D" w:rsidRPr="00F70AC0" w:rsidRDefault="00754E7D" w:rsidP="00754E7D">
      <w:pPr>
        <w:spacing w:before="240" w:after="120"/>
        <w:rPr>
          <w:rFonts w:eastAsia="Arial Unicode MS" w:cs="Arial Unicode MS"/>
          <w:noProof/>
          <w:color w:val="000000" w:themeColor="text1"/>
        </w:rPr>
      </w:pPr>
    </w:p>
    <w:p w14:paraId="46BC3B7F"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w:t>
      </w:r>
      <w:r w:rsidRPr="00F70AC0">
        <w:rPr>
          <w:rFonts w:eastAsia="Arial Unicode MS" w:cs="Arial Unicode MS"/>
          <w:i/>
          <w:noProof/>
          <w:color w:val="000000" w:themeColor="text1"/>
        </w:rPr>
        <w:t>[insert name of Contractor, which in the case of a joint venture shall be the name of the joint venture]</w:t>
      </w:r>
      <w:r w:rsidRPr="00F70AC0">
        <w:rPr>
          <w:rFonts w:eastAsia="Arial Unicode MS" w:cs="Arial Unicode MS"/>
          <w:noProof/>
          <w:color w:val="000000" w:themeColor="text1"/>
        </w:rPr>
        <w:t xml:space="preserve"> (hereinafter called “the Applicant”) has entered into Contract No. _____________ </w:t>
      </w:r>
      <w:r w:rsidRPr="00F70AC0">
        <w:rPr>
          <w:rFonts w:eastAsia="Arial Unicode MS" w:cs="Arial Unicode MS"/>
          <w:i/>
          <w:noProof/>
          <w:color w:val="000000" w:themeColor="text1"/>
        </w:rPr>
        <w:t xml:space="preserve">[insert reference number of the contract] </w:t>
      </w:r>
      <w:r w:rsidRPr="00F70AC0">
        <w:rPr>
          <w:rFonts w:eastAsia="Arial Unicode MS" w:cs="Arial Unicode MS"/>
          <w:noProof/>
          <w:color w:val="000000" w:themeColor="text1"/>
        </w:rPr>
        <w:t xml:space="preserve">dated ____________ with the Beneficiary, for the execution of _____________________ </w:t>
      </w:r>
      <w:r w:rsidRPr="00F70AC0">
        <w:rPr>
          <w:rFonts w:eastAsia="Arial Unicode MS" w:cs="Arial Unicode MS"/>
          <w:i/>
          <w:noProof/>
          <w:color w:val="000000" w:themeColor="text1"/>
        </w:rPr>
        <w:t>[insert name of contract and brief description of Works]</w:t>
      </w:r>
      <w:r w:rsidRPr="00F70AC0">
        <w:rPr>
          <w:rFonts w:eastAsia="Arial Unicode MS" w:cs="Arial Unicode MS"/>
          <w:noProof/>
          <w:color w:val="000000" w:themeColor="text1"/>
        </w:rPr>
        <w:t xml:space="preserve"> (hereinafter called “the Contract”). </w:t>
      </w:r>
    </w:p>
    <w:p w14:paraId="3E434B95" w14:textId="3359E776"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F70AC0">
        <w:rPr>
          <w:rFonts w:eastAsia="Arial Unicode MS" w:cs="Arial Unicode MS"/>
          <w:i/>
          <w:iCs/>
          <w:noProof/>
          <w:color w:val="000000" w:themeColor="text1"/>
        </w:rPr>
        <w:t>[</w:t>
      </w:r>
      <w:r w:rsidRPr="00F70AC0">
        <w:rPr>
          <w:rFonts w:eastAsia="Arial Unicode MS" w:cs="Arial Unicode MS"/>
          <w:i/>
          <w:noProof/>
          <w:color w:val="000000" w:themeColor="text1"/>
        </w:rPr>
        <w:t>insert the second half of the Retention Money</w:t>
      </w:r>
      <w:r w:rsidRPr="00F70AC0">
        <w:rPr>
          <w:rFonts w:eastAsia="Arial Unicode MS" w:cs="Arial Unicode MS"/>
          <w:noProof/>
          <w:color w:val="000000" w:themeColor="text1"/>
        </w:rPr>
        <w:t xml:space="preserve"> </w:t>
      </w:r>
      <w:r w:rsidRPr="00F70AC0">
        <w:rPr>
          <w:rFonts w:eastAsia="Arial Unicode MS" w:cs="Arial Unicode MS"/>
          <w:i/>
          <w:iCs/>
          <w:noProof/>
          <w:color w:val="000000" w:themeColor="text1"/>
        </w:rPr>
        <w:t>or</w:t>
      </w:r>
      <w:r w:rsidRPr="00F70AC0">
        <w:rPr>
          <w:rFonts w:eastAsia="Arial Unicode MS" w:cs="Arial Unicode MS"/>
          <w:noProof/>
          <w:color w:val="000000" w:themeColor="text1"/>
        </w:rPr>
        <w:t xml:space="preserve"> </w:t>
      </w:r>
      <w:r w:rsidRPr="00F70AC0">
        <w:rPr>
          <w:rFonts w:eastAsia="Arial Unicode MS" w:cs="Arial Unicode MS"/>
          <w:i/>
          <w:iCs/>
          <w:noProof/>
          <w:color w:val="000000" w:themeColor="text1"/>
        </w:rPr>
        <w:t>if</w:t>
      </w:r>
      <w:r w:rsidRPr="00F70AC0">
        <w:rPr>
          <w:rFonts w:eastAsia="Arial Unicode MS" w:cs="Arial Unicode MS"/>
          <w:noProof/>
          <w:color w:val="000000" w:themeColor="text1"/>
        </w:rPr>
        <w:t xml:space="preserve"> </w:t>
      </w:r>
      <w:r w:rsidRPr="00F70AC0">
        <w:rPr>
          <w:rFonts w:eastAsia="Arial Unicode MS" w:cs="Arial Unicode MS"/>
          <w:i/>
          <w:iCs/>
          <w:noProof/>
          <w:color w:val="000000" w:themeColor="text1"/>
        </w:rPr>
        <w:t>the amount guaranteed under the Performance Guarantee when the Taking-Over Certificate is issued is less than half of the Retention Money],</w:t>
      </w:r>
      <w:r w:rsidRPr="00F70AC0">
        <w:rPr>
          <w:rFonts w:eastAsia="Arial Unicode MS" w:cs="Arial Unicode MS"/>
          <w:noProof/>
          <w:color w:val="000000" w:themeColor="text1"/>
        </w:rPr>
        <w:t xml:space="preserve"> the difference between half of the Retention Money and the amount guaranteed under the Performance Security and, if required, the ES Performance Security</w:t>
      </w:r>
      <w:r w:rsidRPr="00F70AC0">
        <w:rPr>
          <w:rFonts w:eastAsia="Arial Unicode MS" w:cs="Arial Unicode MS"/>
          <w:i/>
          <w:iCs/>
          <w:noProof/>
          <w:color w:val="000000" w:themeColor="text1"/>
        </w:rPr>
        <w:t>]</w:t>
      </w:r>
      <w:r w:rsidRPr="00F70AC0">
        <w:rPr>
          <w:rFonts w:eastAsia="Arial Unicode MS" w:cs="Arial Unicode MS"/>
          <w:noProof/>
          <w:color w:val="000000" w:themeColor="text1"/>
        </w:rPr>
        <w:t xml:space="preserve"> is to be made against a Retention Money guarantee.</w:t>
      </w:r>
    </w:p>
    <w:p w14:paraId="36B761CE"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At the request of the Applicant, we, as Guarantor, hereby irrevocably undertake to pay the Beneficiary any sum or sums not exceeding in total an amount of ___________ </w:t>
      </w:r>
      <w:r w:rsidRPr="00F70AC0">
        <w:rPr>
          <w:rFonts w:eastAsia="Arial Unicode MS" w:cs="Arial Unicode MS"/>
          <w:i/>
          <w:noProof/>
          <w:color w:val="000000" w:themeColor="text1"/>
        </w:rPr>
        <w:t xml:space="preserve">[insert amount in figures] </w:t>
      </w:r>
      <w:r w:rsidRPr="00F70AC0">
        <w:rPr>
          <w:rFonts w:eastAsia="Arial Unicode MS" w:cs="Arial Unicode MS"/>
          <w:noProof/>
          <w:color w:val="000000" w:themeColor="text1"/>
        </w:rPr>
        <w:t>(</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i/>
          <w:noProof/>
          <w:color w:val="000000" w:themeColor="text1"/>
        </w:rPr>
        <w:t xml:space="preserve"> [amount in words]</w:t>
      </w:r>
      <w:r w:rsidRPr="00F70AC0">
        <w:rPr>
          <w:rFonts w:eastAsia="Arial Unicode MS" w:cs="Arial Unicode MS"/>
          <w:i/>
          <w:noProof/>
          <w:color w:val="000000" w:themeColor="text1"/>
          <w:vertAlign w:val="superscript"/>
        </w:rPr>
        <w:footnoteReference w:customMarkFollows="1" w:id="31"/>
        <w:t>1</w:t>
      </w:r>
      <w:r w:rsidRPr="00F70AC0">
        <w:rPr>
          <w:rFonts w:eastAsia="Arial Unicode MS" w:cs="Arial Unicode MS"/>
          <w:noProof/>
          <w:color w:val="000000" w:themeColor="text1"/>
        </w:rPr>
        <w:t xml:space="preserv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 </w:t>
      </w:r>
    </w:p>
    <w:p w14:paraId="342FEB09"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A demand under this guarantee may be presented as from the presentation to the Guarantor of a certificate from the Beneficiary’s bank stating that the second half of the Retention Money as </w:t>
      </w:r>
      <w:r w:rsidRPr="00F70AC0">
        <w:rPr>
          <w:rFonts w:eastAsia="Arial Unicode MS" w:cs="Arial Unicode MS"/>
          <w:noProof/>
          <w:color w:val="000000" w:themeColor="text1"/>
        </w:rPr>
        <w:lastRenderedPageBreak/>
        <w:t xml:space="preserve">referred to above has been credited to the Applicant on its account number ___________ at _________________ </w:t>
      </w:r>
      <w:r w:rsidRPr="00F70AC0">
        <w:rPr>
          <w:rFonts w:eastAsia="Arial Unicode MS" w:cs="Arial Unicode MS"/>
          <w:i/>
          <w:noProof/>
          <w:color w:val="000000" w:themeColor="text1"/>
        </w:rPr>
        <w:t>[insert name and address of Applicant’s bank]</w:t>
      </w:r>
      <w:r w:rsidRPr="00F70AC0">
        <w:rPr>
          <w:rFonts w:eastAsia="Arial Unicode MS" w:cs="Arial Unicode MS"/>
          <w:noProof/>
          <w:color w:val="000000" w:themeColor="text1"/>
        </w:rPr>
        <w:t>.</w:t>
      </w:r>
    </w:p>
    <w:p w14:paraId="2D5891E3"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This guarantee shall expire no later than the …. Day of ……, 2… </w:t>
      </w:r>
      <w:r w:rsidRPr="00F70AC0">
        <w:rPr>
          <w:rFonts w:eastAsia="Arial Unicode MS" w:cs="Arial Unicode MS"/>
          <w:noProof/>
          <w:color w:val="000000" w:themeColor="text1"/>
          <w:vertAlign w:val="superscript"/>
        </w:rPr>
        <w:footnoteReference w:customMarkFollows="1" w:id="32"/>
        <w:t>2</w:t>
      </w:r>
      <w:r w:rsidRPr="00F70AC0">
        <w:rPr>
          <w:rFonts w:eastAsia="Arial Unicode MS" w:cs="Arial Unicode MS"/>
          <w:noProof/>
          <w:color w:val="000000" w:themeColor="text1"/>
        </w:rPr>
        <w:t>, and any demand for payment under it must be received by us at the office indicated above on or before that date.</w:t>
      </w:r>
    </w:p>
    <w:p w14:paraId="39E16E3B"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This guarantee is subject to the Uniform Rules for Demand Guarantees (URDG) 2010 Revision, ICC Publication No. 758, except that the supporting statement under Article 15(a) is hereby excluded.</w:t>
      </w:r>
    </w:p>
    <w:p w14:paraId="184EB330" w14:textId="77777777" w:rsidR="00754E7D" w:rsidRPr="00F70AC0" w:rsidRDefault="00754E7D" w:rsidP="00754E7D">
      <w:pPr>
        <w:spacing w:before="240" w:after="120"/>
        <w:rPr>
          <w:rFonts w:eastAsia="Arial Unicode MS" w:cs="Arial Unicode MS"/>
          <w:noProof/>
          <w:color w:val="000000" w:themeColor="text1"/>
        </w:rPr>
      </w:pPr>
    </w:p>
    <w:p w14:paraId="1E3D058B" w14:textId="77777777" w:rsidR="00754E7D" w:rsidRPr="00F70AC0" w:rsidRDefault="00754E7D" w:rsidP="00754E7D">
      <w:pPr>
        <w:spacing w:before="240" w:after="120"/>
        <w:jc w:val="center"/>
        <w:rPr>
          <w:noProof/>
          <w:color w:val="000000" w:themeColor="text1"/>
        </w:rPr>
      </w:pPr>
      <w:r w:rsidRPr="00F70AC0">
        <w:rPr>
          <w:noProof/>
          <w:color w:val="000000" w:themeColor="text1"/>
        </w:rPr>
        <w:t xml:space="preserve">____________________ </w:t>
      </w:r>
      <w:r w:rsidRPr="00F70AC0">
        <w:rPr>
          <w:noProof/>
          <w:color w:val="000000" w:themeColor="text1"/>
        </w:rPr>
        <w:br/>
      </w:r>
      <w:r w:rsidRPr="00F70AC0">
        <w:rPr>
          <w:i/>
          <w:noProof/>
          <w:color w:val="000000" w:themeColor="text1"/>
        </w:rPr>
        <w:t>[signature(s)]</w:t>
      </w:r>
    </w:p>
    <w:p w14:paraId="260A5574" w14:textId="77777777" w:rsidR="00754E7D" w:rsidRPr="00F70AC0" w:rsidRDefault="00754E7D" w:rsidP="00754E7D">
      <w:pPr>
        <w:spacing w:before="240" w:after="120"/>
        <w:jc w:val="left"/>
        <w:rPr>
          <w:b/>
          <w:i/>
          <w:noProof/>
          <w:color w:val="000000" w:themeColor="text1"/>
        </w:rPr>
      </w:pPr>
      <w:r w:rsidRPr="00F70AC0">
        <w:rPr>
          <w:noProof/>
          <w:color w:val="000000" w:themeColor="text1"/>
        </w:rPr>
        <w:br/>
      </w:r>
      <w:r w:rsidRPr="00F70AC0">
        <w:rPr>
          <w:b/>
          <w:i/>
          <w:noProof/>
          <w:color w:val="000000" w:themeColor="text1"/>
        </w:rPr>
        <w:t>Note: All italicized text (including footnotes) is for use in preparing this form and shall be deleted from the final product.</w:t>
      </w:r>
      <w:bookmarkStart w:id="1504" w:name="_Hlt87082158"/>
      <w:bookmarkStart w:id="1505" w:name="_Hlt139095156"/>
      <w:bookmarkEnd w:id="1504"/>
      <w:bookmarkEnd w:id="1505"/>
    </w:p>
    <w:bookmarkEnd w:id="1458"/>
    <w:p w14:paraId="757D0034" w14:textId="319E1999" w:rsidR="00972AE9" w:rsidRPr="003261FD" w:rsidRDefault="00972AE9" w:rsidP="00F20AF4">
      <w:pPr>
        <w:spacing w:before="240" w:after="120"/>
        <w:jc w:val="center"/>
        <w:rPr>
          <w:color w:val="000000" w:themeColor="text1"/>
        </w:rPr>
      </w:pPr>
    </w:p>
    <w:sectPr w:rsidR="00972AE9" w:rsidRPr="003261FD" w:rsidSect="0059583A">
      <w:headerReference w:type="even" r:id="rId73"/>
      <w:headerReference w:type="default" r:id="rId74"/>
      <w:headerReference w:type="first" r:id="rId75"/>
      <w:footnotePr>
        <w:numRestart w:val="eachSect"/>
      </w:footnotePr>
      <w:endnotePr>
        <w:numFmt w:val="decimal"/>
      </w:endnotePr>
      <w:type w:val="oddPage"/>
      <w:pgSz w:w="12240" w:h="15840" w:code="1"/>
      <w:pgMar w:top="1440" w:right="1440" w:bottom="1440" w:left="1440" w:header="720" w:footer="864" w:gutter="0"/>
      <w:paperSrc w:first="18770" w:other="1877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1603" w14:textId="77777777" w:rsidR="00697364" w:rsidRDefault="00697364">
      <w:pPr>
        <w:spacing w:line="20" w:lineRule="exact"/>
        <w:rPr>
          <w:rFonts w:ascii="Courier New" w:hAnsi="Courier New"/>
        </w:rPr>
      </w:pPr>
    </w:p>
  </w:endnote>
  <w:endnote w:type="continuationSeparator" w:id="0">
    <w:p w14:paraId="583B19EC" w14:textId="77777777" w:rsidR="00697364" w:rsidRDefault="00697364">
      <w:r>
        <w:rPr>
          <w:rFonts w:ascii="Courier New" w:hAnsi="Courier New"/>
        </w:rPr>
        <w:t xml:space="preserve"> </w:t>
      </w:r>
    </w:p>
  </w:endnote>
  <w:endnote w:type="continuationNotice" w:id="1">
    <w:p w14:paraId="35447733" w14:textId="77777777" w:rsidR="00697364" w:rsidRDefault="00697364">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Neue-Light">
    <w:altName w:val="Times New Roman"/>
    <w:charset w:val="00"/>
    <w:family w:val="auto"/>
    <w:pitch w:val="variable"/>
    <w:sig w:usb0="00000001" w:usb1="5000205B" w:usb2="00000002" w:usb3="00000000" w:csb0="00000007"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A2D47" w14:textId="77777777" w:rsidR="00F533D7" w:rsidRDefault="00F53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497A" w14:textId="77777777" w:rsidR="00F533D7" w:rsidRDefault="00F53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A7D8" w14:textId="77777777" w:rsidR="00F533D7" w:rsidRDefault="00F533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2077" w14:textId="77777777" w:rsidR="002F61DE" w:rsidRDefault="002F61DE" w:rsidP="00B127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544B" w14:textId="77777777" w:rsidR="002F61DE" w:rsidRPr="00B12780" w:rsidRDefault="002F61DE" w:rsidP="00B12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9865E" w14:textId="77777777" w:rsidR="00697364" w:rsidRDefault="00697364">
      <w:r>
        <w:rPr>
          <w:rFonts w:ascii="Courier New" w:hAnsi="Courier New"/>
        </w:rPr>
        <w:separator/>
      </w:r>
    </w:p>
  </w:footnote>
  <w:footnote w:type="continuationSeparator" w:id="0">
    <w:p w14:paraId="312394E1" w14:textId="77777777" w:rsidR="00697364" w:rsidRDefault="00697364">
      <w:r>
        <w:continuationSeparator/>
      </w:r>
    </w:p>
  </w:footnote>
  <w:footnote w:type="continuationNotice" w:id="1">
    <w:p w14:paraId="27097FFF" w14:textId="77777777" w:rsidR="00697364" w:rsidRDefault="00697364"/>
  </w:footnote>
  <w:footnote w:id="2">
    <w:p w14:paraId="129475F4" w14:textId="77777777" w:rsidR="002F61DE" w:rsidRPr="009C3FD4" w:rsidRDefault="002F61DE" w:rsidP="0047391A">
      <w:pPr>
        <w:pStyle w:val="FootnoteText"/>
        <w:spacing w:after="40"/>
      </w:pPr>
      <w:r>
        <w:rPr>
          <w:rStyle w:val="FootnoteReference"/>
        </w:rPr>
        <w:footnoteRef/>
      </w:r>
      <w:r>
        <w:t xml:space="preserve"> </w:t>
      </w:r>
      <w:r>
        <w:tab/>
      </w:r>
      <w:r w:rsidRPr="009C3FD4">
        <w:rPr>
          <w:spacing w:val="-2"/>
        </w:rPr>
        <w:t>Substitute “contracts” where Proposals are called concurrently for multiple contracts. Add a new para. 3 and renumber paras 3 - 8 as follows: “Proposers may submit Proposal for one or several contracts, as further defined in the RFP Document.”</w:t>
      </w:r>
    </w:p>
  </w:footnote>
  <w:footnote w:id="3">
    <w:p w14:paraId="647DC557" w14:textId="77777777" w:rsidR="002F61DE" w:rsidRPr="009C3FD4" w:rsidRDefault="002F61DE" w:rsidP="0047391A">
      <w:pPr>
        <w:pStyle w:val="FootnoteText"/>
        <w:spacing w:after="40"/>
      </w:pPr>
      <w:r w:rsidRPr="009C3FD4">
        <w:rPr>
          <w:rStyle w:val="FootnoteReference"/>
        </w:rPr>
        <w:footnoteRef/>
      </w:r>
      <w:r w:rsidRPr="009C3FD4">
        <w:t xml:space="preserve"> </w:t>
      </w:r>
      <w:r w:rsidRPr="009C3FD4">
        <w:tab/>
      </w:r>
      <w:r w:rsidRPr="009C3FD4">
        <w:rPr>
          <w:spacing w:val="-2"/>
        </w:rPr>
        <w:t>Insert if applicable: “This contract will be jointly financed by [insert name of cofinancing agency]. Procurement process will be governed by the World Bank’s Procurement Regulations.”</w:t>
      </w:r>
    </w:p>
  </w:footnote>
  <w:footnote w:id="4">
    <w:p w14:paraId="4808812F" w14:textId="77777777" w:rsidR="002F61DE" w:rsidRPr="005B4881" w:rsidRDefault="002F61DE" w:rsidP="0047391A">
      <w:pPr>
        <w:pStyle w:val="EndnoteText"/>
        <w:spacing w:after="40"/>
        <w:ind w:left="360" w:hanging="360"/>
        <w:rPr>
          <w:spacing w:val="-2"/>
          <w:sz w:val="16"/>
          <w:szCs w:val="16"/>
        </w:rPr>
      </w:pPr>
      <w:r w:rsidRPr="009C3FD4">
        <w:rPr>
          <w:rStyle w:val="FootnoteReference"/>
        </w:rPr>
        <w:footnoteRef/>
      </w:r>
      <w:r>
        <w:t xml:space="preserve"> </w:t>
      </w:r>
      <w:r>
        <w:tab/>
      </w:r>
      <w:bookmarkStart w:id="19" w:name="_Hlk518108039"/>
      <w:r w:rsidRPr="009C3FD4">
        <w:rPr>
          <w:spacing w:val="-2"/>
        </w:rPr>
        <w:t xml:space="preserve">A brief description of the type(s) of Works </w:t>
      </w:r>
      <w:r>
        <w:rPr>
          <w:spacing w:val="-2"/>
        </w:rPr>
        <w:t>to be executed on EPC/Turnkey basis</w:t>
      </w:r>
      <w:r w:rsidRPr="009C3FD4">
        <w:rPr>
          <w:spacing w:val="-2"/>
        </w:rPr>
        <w:t xml:space="preserve"> should be provided, including location, </w:t>
      </w:r>
      <w:r>
        <w:rPr>
          <w:spacing w:val="-2"/>
        </w:rPr>
        <w:t>purpose(s) for which the Works are intended, the scope, completion</w:t>
      </w:r>
      <w:r w:rsidRPr="009C3FD4">
        <w:rPr>
          <w:spacing w:val="-2"/>
        </w:rPr>
        <w:t xml:space="preserve"> period, Functional/performance requirements and other information necessary to enable potential Proposers to decide whether or not to respond to the Request for Proposals.</w:t>
      </w:r>
      <w:r w:rsidRPr="005B4881">
        <w:rPr>
          <w:spacing w:val="-2"/>
          <w:sz w:val="16"/>
          <w:szCs w:val="16"/>
        </w:rPr>
        <w:t xml:space="preserve"> </w:t>
      </w:r>
    </w:p>
    <w:bookmarkEnd w:id="19"/>
  </w:footnote>
  <w:footnote w:id="5">
    <w:p w14:paraId="5EC47C90" w14:textId="699DF4F0" w:rsidR="00772C18" w:rsidRDefault="00772C18">
      <w:pPr>
        <w:pStyle w:val="FootnoteText"/>
      </w:pPr>
      <w:r>
        <w:rPr>
          <w:rStyle w:val="FootnoteReference"/>
        </w:rPr>
        <w:footnoteRef/>
      </w:r>
      <w:r>
        <w:t xml:space="preserve">     </w:t>
      </w:r>
      <w:r w:rsidRPr="006472DF">
        <w:rPr>
          <w:spacing w:val="-2"/>
        </w:rPr>
        <w:t>If electronic procurement will be used, insert link or web site address and any additional relevant information, as appropriate</w:t>
      </w:r>
      <w:r>
        <w:rPr>
          <w:spacing w:val="-2"/>
        </w:rPr>
        <w:t>.</w:t>
      </w:r>
    </w:p>
  </w:footnote>
  <w:footnote w:id="6">
    <w:p w14:paraId="0950B51B" w14:textId="77777777" w:rsidR="002F61DE" w:rsidRPr="005B4881" w:rsidRDefault="002F61DE" w:rsidP="0047391A">
      <w:pPr>
        <w:pStyle w:val="FootnoteText"/>
        <w:tabs>
          <w:tab w:val="left" w:pos="0"/>
        </w:tabs>
        <w:spacing w:after="40"/>
        <w:rPr>
          <w:spacing w:val="-2"/>
        </w:rPr>
      </w:pPr>
      <w:r w:rsidRPr="00D9352C">
        <w:rPr>
          <w:rStyle w:val="FootnoteReference"/>
          <w:spacing w:val="-3"/>
        </w:rPr>
        <w:footnoteRef/>
      </w:r>
      <w:r w:rsidRPr="00D9352C">
        <w:rPr>
          <w:spacing w:val="-2"/>
        </w:rPr>
        <w:t xml:space="preserve"> </w:t>
      </w:r>
      <w:r w:rsidRPr="00D9352C">
        <w:rPr>
          <w:spacing w:val="-2"/>
        </w:rPr>
        <w:tab/>
      </w:r>
      <w:r w:rsidRPr="005B4881">
        <w:rPr>
          <w:spacing w:val="-2"/>
        </w:rPr>
        <w:t>The office for inquiry and issuance of RFP Document and that for Proposal submission may or may not be the same.</w:t>
      </w:r>
    </w:p>
  </w:footnote>
  <w:footnote w:id="7">
    <w:p w14:paraId="784075CB" w14:textId="77777777" w:rsidR="002F61DE" w:rsidRPr="005B4881" w:rsidRDefault="002F61DE" w:rsidP="0047391A">
      <w:pPr>
        <w:pStyle w:val="FootnoteText"/>
        <w:spacing w:after="40"/>
      </w:pPr>
      <w:r w:rsidRPr="005B4881">
        <w:rPr>
          <w:rStyle w:val="FootnoteReference"/>
        </w:rPr>
        <w:footnoteRef/>
      </w:r>
      <w:r w:rsidRPr="005B4881">
        <w:t xml:space="preserve"> </w:t>
      </w:r>
      <w:r w:rsidRPr="005B4881">
        <w:tab/>
      </w:r>
      <w:r w:rsidRPr="005B4881">
        <w:rPr>
          <w:spacing w:val="-2"/>
        </w:rPr>
        <w:t>The fee chargeable should only be nominal to defray reproduction and mailing costs. An amount between US$50 and US$300 or equivalent is deemed appropriate.</w:t>
      </w:r>
    </w:p>
  </w:footnote>
  <w:footnote w:id="8">
    <w:p w14:paraId="5BF3D44C" w14:textId="77777777" w:rsidR="002F61DE" w:rsidRPr="005B4881" w:rsidRDefault="002F61DE" w:rsidP="00A42E5B">
      <w:pPr>
        <w:pStyle w:val="EndnoteText"/>
        <w:spacing w:after="40"/>
        <w:ind w:left="360" w:hanging="360"/>
      </w:pPr>
      <w:r w:rsidRPr="005B4881">
        <w:rPr>
          <w:rStyle w:val="FootnoteReference"/>
        </w:rPr>
        <w:footnoteRef/>
      </w:r>
      <w:r>
        <w:t xml:space="preserve"> </w:t>
      </w:r>
      <w:r>
        <w:tab/>
      </w:r>
      <w:r w:rsidRPr="005B4881">
        <w:rPr>
          <w:spacing w:val="-2"/>
        </w:rPr>
        <w:t>For example, cashier’s check, direct deposit to specified account number, etc.</w:t>
      </w:r>
    </w:p>
  </w:footnote>
  <w:footnote w:id="9">
    <w:p w14:paraId="342442A6" w14:textId="77777777" w:rsidR="002F61DE" w:rsidRPr="005B4881" w:rsidRDefault="002F61DE" w:rsidP="0047391A">
      <w:pPr>
        <w:pStyle w:val="FootnoteText"/>
        <w:spacing w:after="40"/>
        <w:rPr>
          <w:color w:val="FF0000"/>
        </w:rPr>
      </w:pPr>
      <w:r w:rsidRPr="005B4881">
        <w:rPr>
          <w:rStyle w:val="FootnoteReference"/>
        </w:rPr>
        <w:footnoteRef/>
      </w:r>
      <w:r w:rsidRPr="005B4881">
        <w:t xml:space="preserve"> </w:t>
      </w:r>
      <w:r w:rsidRPr="005B4881">
        <w:tab/>
      </w:r>
      <w:r w:rsidRPr="005B4881">
        <w:rPr>
          <w:spacing w:val="-2"/>
        </w:rPr>
        <w:t>The delivery procedure is usually airmail for overseas delivery and surface mail or courier for local delivery.</w:t>
      </w:r>
      <w:r>
        <w:rPr>
          <w:spacing w:val="-2"/>
        </w:rPr>
        <w:t xml:space="preserve"> </w:t>
      </w:r>
      <w:r w:rsidRPr="005B4881">
        <w:rPr>
          <w:spacing w:val="-2"/>
        </w:rPr>
        <w:t>If urgency or security dictates, courier services may be required for overseas delivery. With the agreement of the World Bank, documents may be distributed by e-mail, downloading from authorized web site(s) or electronic procurement system.</w:t>
      </w:r>
    </w:p>
  </w:footnote>
  <w:footnote w:id="10">
    <w:p w14:paraId="6E1DA861" w14:textId="77777777" w:rsidR="002F61DE" w:rsidRPr="005B4881" w:rsidRDefault="002F61DE" w:rsidP="0047391A">
      <w:pPr>
        <w:pStyle w:val="FootnoteText"/>
        <w:spacing w:after="40"/>
      </w:pPr>
      <w:r w:rsidRPr="005B4881">
        <w:rPr>
          <w:rStyle w:val="FootnoteReference"/>
        </w:rPr>
        <w:footnoteRef/>
      </w:r>
      <w:r w:rsidRPr="005B4881">
        <w:t xml:space="preserve"> </w:t>
      </w:r>
      <w:r w:rsidRPr="005B4881">
        <w:tab/>
      </w:r>
      <w:r w:rsidRPr="005B4881">
        <w:rPr>
          <w:spacing w:val="-2"/>
        </w:rPr>
        <w:t>Substitute the address for Proposal submission if it is different from address for inquiry and issuance of RFP Document.</w:t>
      </w:r>
    </w:p>
  </w:footnote>
  <w:footnote w:id="11">
    <w:p w14:paraId="02D1756C" w14:textId="77777777" w:rsidR="002F61DE" w:rsidRPr="005276B1" w:rsidRDefault="002F61DE" w:rsidP="0047391A">
      <w:pPr>
        <w:pStyle w:val="FootnoteText"/>
        <w:ind w:left="180" w:hanging="180"/>
      </w:pPr>
      <w:r w:rsidRPr="0021797F">
        <w:rPr>
          <w:vertAlign w:val="superscript"/>
        </w:rPr>
        <w:footnoteRef/>
      </w:r>
      <w:r w:rsidRPr="0021797F">
        <w:rPr>
          <w:vertAlign w:val="superscript"/>
        </w:rPr>
        <w:t xml:space="preserve"> </w:t>
      </w:r>
      <w:r>
        <w:rPr>
          <w:vertAlign w:val="superscript"/>
        </w:rPr>
        <w:tab/>
      </w:r>
      <w:r w:rsidRPr="005B4881">
        <w:t xml:space="preserve">The time given to Proposers for the preparation of their Second Stage Proposals should be adequate for the effort needed to update their First Stage Proposals in line with any addendum issued with the invitation and any Proposer-specific memoranda, the expected complexity of </w:t>
      </w:r>
      <w:r w:rsidRPr="007B4C6B">
        <w:t>pricing the Works</w:t>
      </w:r>
      <w:r w:rsidRPr="005B4881">
        <w:t>, and any other factors that may be relevant.</w:t>
      </w:r>
      <w:r>
        <w:t xml:space="preserve"> </w:t>
      </w:r>
      <w:r w:rsidRPr="005B4881">
        <w:t xml:space="preserve">However, the allotted time should normally not be less than four weeks so that Proposers have at least one week for the </w:t>
      </w:r>
      <w:r w:rsidRPr="005276B1">
        <w:t>submission of any further clarification questions.</w:t>
      </w:r>
    </w:p>
    <w:p w14:paraId="38925E2B" w14:textId="77777777" w:rsidR="002F61DE" w:rsidRPr="005276B1" w:rsidRDefault="002F61DE" w:rsidP="0047391A">
      <w:pPr>
        <w:pStyle w:val="FootnoteText"/>
      </w:pPr>
    </w:p>
    <w:p w14:paraId="6233585C" w14:textId="77777777" w:rsidR="002F61DE" w:rsidRPr="005276B1" w:rsidRDefault="002F61DE" w:rsidP="0047391A">
      <w:pPr>
        <w:pStyle w:val="FootnoteText"/>
        <w:ind w:left="180" w:firstLine="0"/>
      </w:pPr>
      <w:r w:rsidRPr="005276B1">
        <w:t>The dates of the deadline for Proposal submission and of Proposal opening should be the same, and the time for proposal opening should be same or immediately after the time for proposal submission</w:t>
      </w:r>
      <w:r>
        <w:t>.</w:t>
      </w:r>
    </w:p>
    <w:p w14:paraId="66D1AFDD" w14:textId="77777777" w:rsidR="002F61DE" w:rsidRPr="005276B1" w:rsidRDefault="002F61DE" w:rsidP="0047391A">
      <w:pPr>
        <w:pStyle w:val="FootnoteText"/>
        <w:ind w:left="180" w:firstLine="0"/>
      </w:pPr>
    </w:p>
    <w:p w14:paraId="1554A773" w14:textId="77777777" w:rsidR="002F61DE" w:rsidRPr="005B4881" w:rsidRDefault="002F61DE" w:rsidP="0047391A">
      <w:pPr>
        <w:pStyle w:val="FootnoteText"/>
        <w:ind w:left="180" w:firstLine="0"/>
      </w:pPr>
      <w:r w:rsidRPr="005276B1">
        <w:t>The period should be sufficient to permit completion of the Second Stage Proposal evaluation, review of the recommended selection by the Bank if required, obtaining of approvals and notification of award.</w:t>
      </w:r>
      <w:r>
        <w:t xml:space="preserve"> </w:t>
      </w:r>
      <w:r w:rsidRPr="005276B1">
        <w:t xml:space="preserve">A realistic period (e.g., not less than sixty [60] days) should be specified in order to avoid the need for </w:t>
      </w:r>
      <w:r w:rsidRPr="005B4881">
        <w:t>extension.</w:t>
      </w:r>
    </w:p>
    <w:p w14:paraId="6BA8AB69" w14:textId="77777777" w:rsidR="002F61DE" w:rsidRPr="005276B1" w:rsidRDefault="002F61DE" w:rsidP="0047391A">
      <w:pPr>
        <w:pStyle w:val="FootnoteText"/>
      </w:pPr>
    </w:p>
  </w:footnote>
  <w:footnote w:id="12">
    <w:p w14:paraId="40C4C3AB" w14:textId="77777777" w:rsidR="002F61DE" w:rsidRDefault="002F61DE" w:rsidP="0047391A">
      <w:pPr>
        <w:pStyle w:val="FootnoteText"/>
        <w:ind w:left="180" w:hanging="180"/>
      </w:pPr>
      <w:r w:rsidRPr="006D57C1">
        <w:rPr>
          <w:vertAlign w:val="superscript"/>
        </w:rPr>
        <w:footnoteRef/>
      </w:r>
      <w:r w:rsidRPr="005276B1">
        <w:t xml:space="preserve"> </w:t>
      </w:r>
      <w:r>
        <w:tab/>
      </w:r>
      <w:r w:rsidRPr="005B4881">
        <w:t>If the RFP Documents allow for lots or slices that may be procured separately, the amounts of Proposal security have to be defined per lot or slice.</w:t>
      </w:r>
      <w:r>
        <w:t xml:space="preserve"> </w:t>
      </w:r>
      <w:r w:rsidRPr="005B4881">
        <w:t>The amount of security should not be set so high as to discourage Proposers.</w:t>
      </w:r>
      <w:r>
        <w:t xml:space="preserve"> </w:t>
      </w:r>
      <w:r w:rsidRPr="005B4881">
        <w:t>If no Proposal security is required, this paragraph should say so.</w:t>
      </w:r>
    </w:p>
  </w:footnote>
  <w:footnote w:id="13">
    <w:p w14:paraId="57935FF2" w14:textId="77777777" w:rsidR="002F61DE" w:rsidRDefault="002F61DE" w:rsidP="00631CE3">
      <w:pPr>
        <w:pStyle w:val="FootnoteText"/>
        <w:ind w:hanging="270"/>
      </w:pPr>
      <w:r>
        <w:rPr>
          <w:rStyle w:val="FootnoteReference"/>
        </w:rPr>
        <w:footnoteRef/>
      </w:r>
      <w:r>
        <w:t xml:space="preserve"> </w:t>
      </w:r>
      <w:r>
        <w:tab/>
      </w:r>
      <w:r w:rsidRPr="009944C3">
        <w:rPr>
          <w:sz w:val="18"/>
        </w:rPr>
        <w:t xml:space="preserve">An individual firm is considered a domestic Proposer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w:t>
      </w:r>
      <w:r>
        <w:rPr>
          <w:sz w:val="18"/>
        </w:rPr>
        <w:t>Proposer</w:t>
      </w:r>
      <w:r w:rsidRPr="009944C3">
        <w:rPr>
          <w:sz w:val="18"/>
        </w:rPr>
        <w:t xml:space="preserve">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14">
    <w:p w14:paraId="79AEA8F4" w14:textId="77777777" w:rsidR="002F61DE" w:rsidRDefault="002F61DE">
      <w:pPr>
        <w:pStyle w:val="FootnoteText"/>
      </w:pPr>
      <w:r>
        <w:rPr>
          <w:rStyle w:val="FootnoteReference"/>
        </w:rPr>
        <w:footnoteRef/>
      </w:r>
      <w:r>
        <w:t xml:space="preserve"> Sample Schedule has been added for guidance. If it is decided to include it in the RFP document, this may be tailored to the specific requirement.</w:t>
      </w:r>
    </w:p>
  </w:footnote>
  <w:footnote w:id="15">
    <w:p w14:paraId="3C94A355" w14:textId="77777777" w:rsidR="002F61DE" w:rsidRDefault="002F61DE" w:rsidP="00B730D2">
      <w:pPr>
        <w:pStyle w:val="FootnoteText"/>
      </w:pPr>
      <w:r>
        <w:rPr>
          <w:rStyle w:val="FootnoteReference"/>
        </w:rPr>
        <w:footnoteRef/>
      </w:r>
      <w:r>
        <w:t xml:space="preserve"> Sample Schedule has been added for guidance. If it is decided to include it in the RFP document, this should be tailored to the specific requirement.</w:t>
      </w:r>
    </w:p>
    <w:p w14:paraId="2D4AD61D" w14:textId="77777777" w:rsidR="002F61DE" w:rsidRDefault="002F61DE">
      <w:pPr>
        <w:pStyle w:val="FootnoteText"/>
      </w:pPr>
    </w:p>
  </w:footnote>
  <w:footnote w:id="16">
    <w:p w14:paraId="2B04CF08" w14:textId="77777777" w:rsidR="002F61DE" w:rsidRPr="00F23660" w:rsidRDefault="002F61DE" w:rsidP="00805C71">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7">
    <w:p w14:paraId="72873E18" w14:textId="77777777" w:rsidR="002F61DE" w:rsidRDefault="002F61DE" w:rsidP="00805C71">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18">
    <w:p w14:paraId="496616E7" w14:textId="77777777" w:rsidR="002F61DE" w:rsidRDefault="002F61DE" w:rsidP="00805C71">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9">
    <w:p w14:paraId="79944F36" w14:textId="77777777" w:rsidR="002F61DE" w:rsidRPr="00B63440" w:rsidRDefault="002F61DE" w:rsidP="005F7F12">
      <w:pPr>
        <w:pStyle w:val="FootnoteText"/>
        <w:rPr>
          <w:sz w:val="18"/>
        </w:rPr>
      </w:pPr>
      <w:r w:rsidRPr="00B63440">
        <w:rPr>
          <w:rStyle w:val="FootnoteReference"/>
          <w:sz w:val="16"/>
        </w:rPr>
        <w:footnoteRef/>
      </w:r>
      <w:r w:rsidRPr="00B63440">
        <w:rPr>
          <w:sz w:val="16"/>
        </w:rPr>
        <w:t xml:space="preserve"> </w:t>
      </w:r>
      <w:r w:rsidRPr="00B63440">
        <w:rPr>
          <w:sz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0">
    <w:p w14:paraId="49AFB923" w14:textId="77777777" w:rsidR="002F61DE" w:rsidRPr="00B63440" w:rsidRDefault="002F61DE" w:rsidP="005F7F12">
      <w:pPr>
        <w:pStyle w:val="FootnoteText"/>
        <w:rPr>
          <w:sz w:val="18"/>
        </w:rPr>
      </w:pPr>
      <w:r w:rsidRPr="00B63440">
        <w:rPr>
          <w:rStyle w:val="FootnoteReference"/>
          <w:sz w:val="18"/>
        </w:rPr>
        <w:footnoteRef/>
      </w:r>
      <w:r w:rsidRPr="00B63440">
        <w:rPr>
          <w:sz w:val="18"/>
        </w:rPr>
        <w:t xml:space="preserve"> 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r w:rsidRPr="00B30CD1">
        <w:rPr>
          <w:sz w:val="18"/>
          <w:szCs w:val="18"/>
        </w:rPr>
        <w:t xml:space="preserve"> </w:t>
      </w:r>
    </w:p>
  </w:footnote>
  <w:footnote w:id="21">
    <w:p w14:paraId="755E4A8E" w14:textId="77777777" w:rsidR="002F61DE" w:rsidRPr="00B63440" w:rsidRDefault="002F61DE" w:rsidP="005F7F12">
      <w:pPr>
        <w:pStyle w:val="FootnoteText"/>
        <w:rPr>
          <w:sz w:val="18"/>
        </w:rPr>
      </w:pPr>
      <w:r w:rsidRPr="00B63440">
        <w:rPr>
          <w:rStyle w:val="FootnoteReference"/>
          <w:sz w:val="16"/>
        </w:rPr>
        <w:footnoteRef/>
      </w:r>
      <w:r w:rsidRPr="00B63440">
        <w:rPr>
          <w:sz w:val="16"/>
        </w:rPr>
        <w:t xml:space="preserve"> </w:t>
      </w:r>
      <w:r w:rsidRPr="00B63440">
        <w:rPr>
          <w:sz w:val="18"/>
        </w:rPr>
        <w:t>Inspections in this context usually are investigative (i.e., forensic) in nature.</w:t>
      </w:r>
      <w:r w:rsidRPr="00B30CD1">
        <w:rPr>
          <w:sz w:val="18"/>
          <w:szCs w:val="18"/>
        </w:rPr>
        <w:t xml:space="preserve"> </w:t>
      </w:r>
      <w:r w:rsidRPr="00B63440">
        <w:rPr>
          <w:sz w:val="18"/>
        </w:rPr>
        <w:t xml:space="preserve"> They involve fact-finding activities undertaken by the Bank or persons appointed by the Bank to address specific matters related to investigations/audits, such as evaluating the veracity of an allegation of possible Fraud and Corruption, through the appropriate mechanisms. </w:t>
      </w:r>
      <w:r w:rsidRPr="00B30CD1">
        <w:rPr>
          <w:sz w:val="18"/>
          <w:szCs w:val="18"/>
        </w:rPr>
        <w:t xml:space="preserve"> </w:t>
      </w:r>
      <w:r w:rsidRPr="00B63440">
        <w:rPr>
          <w:sz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2">
    <w:p w14:paraId="55DC42EF" w14:textId="4EC7AE8A" w:rsidR="002F61DE" w:rsidRDefault="002F61DE">
      <w:pPr>
        <w:pStyle w:val="FootnoteText"/>
      </w:pPr>
      <w:r>
        <w:rPr>
          <w:rStyle w:val="FootnoteReference"/>
        </w:rPr>
        <w:footnoteRef/>
      </w:r>
      <w:r>
        <w:t xml:space="preserve"> As applicable. The Employer should review and modify this Appendix to suit the specific requirement of the Works being procured.</w:t>
      </w:r>
    </w:p>
  </w:footnote>
  <w:footnote w:id="23">
    <w:p w14:paraId="7E00A7A8" w14:textId="46F83EE9" w:rsidR="002F61DE" w:rsidRDefault="002F61DE">
      <w:pPr>
        <w:pStyle w:val="FootnoteText"/>
      </w:pPr>
      <w:r>
        <w:rPr>
          <w:rStyle w:val="FootnoteReference"/>
        </w:rPr>
        <w:footnoteRef/>
      </w:r>
      <w:r>
        <w:t xml:space="preserve"> As applicable. The Employer should review and modify this Appendix to suit the specific requirement of the Works.</w:t>
      </w:r>
    </w:p>
  </w:footnote>
  <w:footnote w:id="24">
    <w:p w14:paraId="7A2CDA41" w14:textId="77777777" w:rsidR="002F61DE" w:rsidDel="0015195D" w:rsidRDefault="002F61DE" w:rsidP="00210A2E">
      <w:pPr>
        <w:pStyle w:val="FootnoteText"/>
        <w:rPr>
          <w:del w:id="1487" w:author="Author"/>
        </w:rPr>
      </w:pPr>
      <w:r>
        <w:rPr>
          <w:rStyle w:val="FootnoteReference"/>
        </w:rPr>
        <w:footnoteRef/>
      </w:r>
      <w:r>
        <w:t xml:space="preserve"> Insert currency and amount</w:t>
      </w:r>
    </w:p>
  </w:footnote>
  <w:footnote w:id="25">
    <w:p w14:paraId="25BDE421" w14:textId="77777777" w:rsidR="002F61DE" w:rsidRPr="00AD5F0D" w:rsidRDefault="002F61DE" w:rsidP="00754E7D">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(ies) of the Contract or a freely convertible currency acceptable to the Beneficiary.</w:t>
      </w:r>
    </w:p>
  </w:footnote>
  <w:footnote w:id="26">
    <w:p w14:paraId="00E58ADA" w14:textId="77777777" w:rsidR="002F61DE" w:rsidRPr="00BC09A2" w:rsidRDefault="002F61DE" w:rsidP="00754E7D">
      <w:pPr>
        <w:pStyle w:val="FootnoteText"/>
        <w:rPr>
          <w:i/>
          <w:iCs/>
        </w:rPr>
      </w:pPr>
      <w:r w:rsidRPr="00AD5F0D">
        <w:rPr>
          <w:rStyle w:val="FootnoteReference"/>
          <w:i/>
        </w:rPr>
        <w:t>2</w:t>
      </w:r>
      <w:r w:rsidRPr="00AD5F0D">
        <w:rPr>
          <w:i/>
        </w:rPr>
        <w:tab/>
      </w:r>
      <w:r w:rsidRPr="00AD5F0D">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w:t>
      </w:r>
      <w:r>
        <w:rPr>
          <w:i/>
          <w:iCs/>
        </w:rPr>
        <w:t xml:space="preserve"> </w:t>
      </w:r>
      <w:r w:rsidRPr="00AD5F0D">
        <w:rPr>
          <w:i/>
          <w:iCs/>
        </w:rPr>
        <w:t>Such request must be in writing and must be made prior to the expiration date established in the guarantee. In preparing this guarantee, the Employer might consider adding the following text to the form, at the end of the penultimate paragraph:</w:t>
      </w:r>
      <w:r>
        <w:rPr>
          <w:i/>
          <w:iCs/>
        </w:rPr>
        <w:t xml:space="preserve">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27">
    <w:p w14:paraId="010C7DE7" w14:textId="77777777" w:rsidR="002F61DE" w:rsidRPr="00AD5F0D" w:rsidRDefault="002F61DE" w:rsidP="00754E7D">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8">
    <w:p w14:paraId="5746BCF1" w14:textId="77777777" w:rsidR="002F61DE" w:rsidRPr="00042B76" w:rsidRDefault="002F61DE" w:rsidP="00754E7D">
      <w:pPr>
        <w:pStyle w:val="FootnoteText"/>
        <w:rPr>
          <w:i/>
          <w:iCs/>
        </w:rPr>
      </w:pPr>
      <w:r w:rsidRPr="00042B76">
        <w:rPr>
          <w:rStyle w:val="FootnoteReference"/>
          <w:i/>
        </w:rPr>
        <w:t>2</w:t>
      </w:r>
      <w:r w:rsidRPr="00042B76">
        <w:rPr>
          <w:i/>
        </w:rPr>
        <w:tab/>
      </w:r>
      <w:r w:rsidRPr="00042B76">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29">
    <w:p w14:paraId="4FCB4D77" w14:textId="77777777" w:rsidR="002F61DE" w:rsidRPr="00042B76" w:rsidRDefault="002F61DE" w:rsidP="00754E7D">
      <w:pPr>
        <w:pStyle w:val="FootnoteText"/>
      </w:pPr>
      <w:r w:rsidRPr="00042B76">
        <w:rPr>
          <w:rStyle w:val="FootnoteReference"/>
          <w:rFonts w:asciiTheme="majorBidi" w:hAnsiTheme="majorBidi" w:cstheme="majorBidi"/>
        </w:rPr>
        <w:t>1</w:t>
      </w:r>
      <w:r>
        <w:tab/>
      </w:r>
      <w:r w:rsidRPr="00042B76">
        <w:rPr>
          <w:i/>
        </w:rPr>
        <w:t xml:space="preserve">The Guarantor shall insert an amount representing the amount of the advance payment and denominated either in the currency (ies) of the advance payment as specified in the Contract, or in a freely convertible currency acceptable to the </w:t>
      </w:r>
      <w:r w:rsidRPr="00042B76">
        <w:rPr>
          <w:i/>
          <w:iCs/>
        </w:rPr>
        <w:t>Employer</w:t>
      </w:r>
      <w:r w:rsidRPr="00042B76">
        <w:rPr>
          <w:i/>
        </w:rPr>
        <w:t>.</w:t>
      </w:r>
    </w:p>
  </w:footnote>
  <w:footnote w:id="30">
    <w:p w14:paraId="4567ACA4" w14:textId="77777777" w:rsidR="002F61DE" w:rsidRPr="00042B76" w:rsidRDefault="002F61DE" w:rsidP="00754E7D">
      <w:pPr>
        <w:pStyle w:val="FootnoteText"/>
      </w:pPr>
      <w:r w:rsidRPr="00042B76">
        <w:rPr>
          <w:rStyle w:val="FootnoteReference"/>
          <w:rFonts w:asciiTheme="majorBidi" w:hAnsiTheme="majorBidi" w:cstheme="majorBidi"/>
        </w:rPr>
        <w:t>2</w:t>
      </w:r>
      <w:r w:rsidRPr="00042B76">
        <w:rPr>
          <w:rFonts w:asciiTheme="majorBidi" w:hAnsiTheme="majorBidi" w:cstheme="majorBidi"/>
        </w:rPr>
        <w:t xml:space="preserve"> </w:t>
      </w:r>
      <w:r w:rsidRPr="00FE3403">
        <w:rPr>
          <w:sz w:val="22"/>
          <w:szCs w:val="22"/>
        </w:rPr>
        <w:tab/>
      </w:r>
      <w:r w:rsidRPr="00042B76">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31">
    <w:p w14:paraId="3556E453" w14:textId="77777777" w:rsidR="002F61DE" w:rsidRPr="00042B76" w:rsidRDefault="002F61DE" w:rsidP="00754E7D">
      <w:pPr>
        <w:pStyle w:val="FootnoteText"/>
      </w:pPr>
      <w:r w:rsidRPr="00042B76">
        <w:rPr>
          <w:rStyle w:val="FootnoteReference"/>
          <w:rFonts w:asciiTheme="majorBidi" w:hAnsiTheme="majorBidi" w:cstheme="majorBidi"/>
        </w:rPr>
        <w:t>1</w:t>
      </w:r>
      <w:r w:rsidRPr="00042B76">
        <w:rPr>
          <w:rFonts w:asciiTheme="majorBidi" w:hAnsiTheme="majorBidi" w:cstheme="majorBidi"/>
        </w:rPr>
        <w:tab/>
      </w:r>
      <w:r w:rsidRPr="00042B76">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Beneficiary.</w:t>
      </w:r>
    </w:p>
  </w:footnote>
  <w:footnote w:id="32">
    <w:p w14:paraId="61820856" w14:textId="77777777" w:rsidR="002F61DE" w:rsidRPr="00042B76" w:rsidRDefault="002F61DE" w:rsidP="00754E7D">
      <w:pPr>
        <w:pStyle w:val="FootnoteText"/>
        <w:rPr>
          <w:i/>
          <w:iCs/>
        </w:rPr>
      </w:pPr>
      <w:r w:rsidRPr="00042B76">
        <w:rPr>
          <w:rStyle w:val="FootnoteReference"/>
          <w:rFonts w:asciiTheme="majorBidi" w:hAnsiTheme="majorBidi" w:cstheme="majorBidi"/>
          <w:iCs/>
        </w:rPr>
        <w:t>2</w:t>
      </w:r>
      <w:r>
        <w:rPr>
          <w:i/>
        </w:rPr>
        <w:tab/>
      </w:r>
      <w:r w:rsidRPr="00042B76">
        <w:rPr>
          <w:i/>
          <w:iCs/>
        </w:rPr>
        <w:t>Insert the same expiry date as set forth in the Performance Security, representing the date twenty-eight days after the completion date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459624"/>
      <w:docPartObj>
        <w:docPartGallery w:val="Page Numbers (Top of Page)"/>
        <w:docPartUnique/>
      </w:docPartObj>
    </w:sdtPr>
    <w:sdtEndPr>
      <w:rPr>
        <w:noProof/>
      </w:rPr>
    </w:sdtEndPr>
    <w:sdtContent>
      <w:sdt>
        <w:sdtPr>
          <w:id w:val="-1985232215"/>
          <w:docPartObj>
            <w:docPartGallery w:val="Page Numbers (Top of Page)"/>
            <w:docPartUnique/>
          </w:docPartObj>
        </w:sdtPr>
        <w:sdtEndPr>
          <w:rPr>
            <w:noProof/>
          </w:rPr>
        </w:sdtEndPr>
        <w:sdtContent>
          <w:p w14:paraId="02740A87" w14:textId="77777777" w:rsidR="002F61DE" w:rsidRPr="00A448F3" w:rsidRDefault="002F61DE"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ii</w:t>
            </w:r>
            <w:r>
              <w:rPr>
                <w:noProof/>
              </w:rPr>
              <w:fldChar w:fldCharType="end"/>
            </w:r>
          </w:p>
        </w:sdtContent>
      </w:sdt>
    </w:sdtContent>
  </w:sdt>
  <w:p w14:paraId="38C49D1C" w14:textId="77777777" w:rsidR="002F61DE" w:rsidRPr="007B1A9C" w:rsidRDefault="002F61DE" w:rsidP="007B1A9C">
    <w:pPr>
      <w:pStyle w:val="Header"/>
      <w:jc w:val="right"/>
      <w:rPr>
        <w:noProof/>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854382"/>
      <w:docPartObj>
        <w:docPartGallery w:val="Page Numbers (Top of Page)"/>
        <w:docPartUnique/>
      </w:docPartObj>
    </w:sdtPr>
    <w:sdtEndPr>
      <w:rPr>
        <w:noProof/>
      </w:rPr>
    </w:sdtEndPr>
    <w:sdtContent>
      <w:p w14:paraId="5F9FCE13" w14:textId="77777777" w:rsidR="00020CFE" w:rsidRPr="00CE35AB" w:rsidRDefault="00020CFE" w:rsidP="00FC6878">
        <w:pPr>
          <w:pStyle w:val="Header"/>
          <w:pBdr>
            <w:bottom w:val="single" w:sz="4" w:space="1" w:color="auto"/>
          </w:pBdr>
          <w:jc w:val="right"/>
        </w:pPr>
        <w:r>
          <w:fldChar w:fldCharType="begin"/>
        </w:r>
        <w:r>
          <w:instrText xml:space="preserve"> PAGE   \* MERGEFORMAT </w:instrText>
        </w:r>
        <w:r>
          <w:fldChar w:fldCharType="separate"/>
        </w:r>
        <w:r>
          <w:rPr>
            <w:noProof/>
          </w:rPr>
          <w:t>4</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5F40" w14:textId="03BBED79" w:rsidR="002F61DE" w:rsidRPr="00CE35AB" w:rsidRDefault="007906BE" w:rsidP="006637B1">
    <w:pPr>
      <w:pStyle w:val="Header"/>
      <w:pBdr>
        <w:bottom w:val="single" w:sz="4" w:space="1" w:color="auto"/>
      </w:pBdr>
      <w:tabs>
        <w:tab w:val="right" w:pos="9360"/>
      </w:tabs>
    </w:pPr>
    <w:sdt>
      <w:sdtPr>
        <w:id w:val="-1186288769"/>
        <w:docPartObj>
          <w:docPartGallery w:val="Page Numbers (Top of Page)"/>
          <w:docPartUnique/>
        </w:docPartObj>
      </w:sdtPr>
      <w:sdtEndPr>
        <w:rPr>
          <w:noProof/>
        </w:rPr>
      </w:sdtEndPr>
      <w:sdtContent>
        <w:r w:rsidR="002F61DE" w:rsidRPr="00335A19">
          <w:t>PART 1 – REQUEST FOR PROPOSAL PROCEDURES</w:t>
        </w:r>
      </w:sdtContent>
    </w:sdt>
    <w:r w:rsidR="002F61DE">
      <w:rPr>
        <w:noProof/>
      </w:rPr>
      <w:tab/>
    </w:r>
    <w:r w:rsidR="002F61DE">
      <w:fldChar w:fldCharType="begin"/>
    </w:r>
    <w:r w:rsidR="002F61DE">
      <w:instrText xml:space="preserve"> PAGE   \* MERGEFORMAT </w:instrText>
    </w:r>
    <w:r w:rsidR="002F61DE">
      <w:fldChar w:fldCharType="separate"/>
    </w:r>
    <w:r w:rsidR="002F61DE">
      <w:t>3</w:t>
    </w:r>
    <w:r w:rsidR="002F61DE">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EB9D" w14:textId="77777777" w:rsidR="002F61DE" w:rsidRDefault="002F61DE"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rsidRPr="006D57C1">
      <w:t xml:space="preserve">Section I - Instructions </w:t>
    </w:r>
    <w:r>
      <w:t>t</w:t>
    </w:r>
    <w:r w:rsidRPr="006D57C1">
      <w:t>o Proposers (I</w:t>
    </w:r>
    <w:r>
      <w:t>TP</w:t>
    </w:r>
    <w:r w:rsidRPr="006D57C1">
      <w:t>)</w:t>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327131"/>
      <w:docPartObj>
        <w:docPartGallery w:val="Page Numbers (Top of Page)"/>
        <w:docPartUnique/>
      </w:docPartObj>
    </w:sdtPr>
    <w:sdtEndPr>
      <w:rPr>
        <w:noProof/>
      </w:rPr>
    </w:sdtEndPr>
    <w:sdtContent>
      <w:p w14:paraId="07B3BA99" w14:textId="7E5B2F5B" w:rsidR="002F61DE" w:rsidRPr="006D57C1" w:rsidRDefault="002F61DE" w:rsidP="00335A19">
        <w:pPr>
          <w:pStyle w:val="Header"/>
          <w:pBdr>
            <w:bottom w:val="single" w:sz="4" w:space="1" w:color="auto"/>
          </w:pBdr>
          <w:tabs>
            <w:tab w:val="right" w:pos="9360"/>
          </w:tabs>
          <w:jc w:val="left"/>
        </w:pPr>
        <w:r w:rsidRPr="006D57C1">
          <w:t xml:space="preserve">Section I - Instructions </w:t>
        </w:r>
        <w:r>
          <w:t>t</w:t>
        </w:r>
        <w:r w:rsidRPr="006D57C1">
          <w:t>o Proposers (I</w:t>
        </w:r>
        <w:r>
          <w:t>TP</w:t>
        </w:r>
        <w:r w:rsidRPr="006D57C1">
          <w:t>)</w:t>
        </w:r>
        <w:r>
          <w:tab/>
        </w:r>
        <w:r>
          <w:fldChar w:fldCharType="begin"/>
        </w:r>
        <w:r>
          <w:instrText xml:space="preserve"> PAGE   \* MERGEFORMAT </w:instrText>
        </w:r>
        <w:r>
          <w:fldChar w:fldCharType="separate"/>
        </w:r>
        <w:r>
          <w:rPr>
            <w:noProof/>
          </w:rPr>
          <w:t>11</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190102"/>
      <w:docPartObj>
        <w:docPartGallery w:val="Page Numbers (Top of Page)"/>
        <w:docPartUnique/>
      </w:docPartObj>
    </w:sdtPr>
    <w:sdtEndPr>
      <w:rPr>
        <w:noProof/>
      </w:rPr>
    </w:sdtEndPr>
    <w:sdtContent>
      <w:p w14:paraId="41A94B64" w14:textId="77777777" w:rsidR="002F61DE" w:rsidRPr="00CE35AB" w:rsidRDefault="002F61DE" w:rsidP="00E16983">
        <w:pPr>
          <w:pStyle w:val="Header"/>
          <w:pBdr>
            <w:bottom w:val="single" w:sz="4" w:space="1" w:color="auto"/>
          </w:pBdr>
          <w:tabs>
            <w:tab w:val="right" w:pos="9360"/>
          </w:tabs>
          <w:jc w:val="left"/>
        </w:pPr>
        <w:r w:rsidRPr="006D57C1">
          <w:t xml:space="preserve">Section I - Instructions </w:t>
        </w:r>
        <w:r>
          <w:t>t</w:t>
        </w:r>
        <w:r w:rsidRPr="006D57C1">
          <w:t>o Proposers (I</w:t>
        </w:r>
        <w:r>
          <w:t>TP</w:t>
        </w:r>
        <w:r w:rsidRPr="006D57C1">
          <w:t>)</w:t>
        </w:r>
        <w:r>
          <w:tab/>
        </w:r>
        <w:r>
          <w:fldChar w:fldCharType="begin"/>
        </w:r>
        <w:r>
          <w:instrText xml:space="preserve"> PAGE   \* MERGEFORMAT </w:instrText>
        </w:r>
        <w:r>
          <w:fldChar w:fldCharType="separate"/>
        </w:r>
        <w:r>
          <w:rPr>
            <w:noProof/>
          </w:rPr>
          <w:t>5</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697A" w14:textId="4BC7359D" w:rsidR="002F61DE" w:rsidRDefault="002F61DE"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rsidRPr="006048A9">
      <w:rPr>
        <w:sz w:val="20"/>
        <w:szCs w:val="20"/>
      </w:rPr>
      <w:t>Section II - Proposal Data Sheet (PDS)</w:t>
    </w: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574625"/>
      <w:docPartObj>
        <w:docPartGallery w:val="Page Numbers (Top of Page)"/>
        <w:docPartUnique/>
      </w:docPartObj>
    </w:sdtPr>
    <w:sdtEndPr>
      <w:rPr>
        <w:noProof/>
      </w:rPr>
    </w:sdtEndPr>
    <w:sdtContent>
      <w:p w14:paraId="6C425603" w14:textId="0E3C430D" w:rsidR="002F61DE" w:rsidRPr="006D57C1" w:rsidRDefault="002F61DE" w:rsidP="00335A19">
        <w:pPr>
          <w:pStyle w:val="Header"/>
          <w:pBdr>
            <w:bottom w:val="single" w:sz="4" w:space="1" w:color="auto"/>
          </w:pBdr>
          <w:tabs>
            <w:tab w:val="right" w:pos="9360"/>
          </w:tabs>
          <w:jc w:val="left"/>
        </w:pPr>
        <w:r w:rsidRPr="009314DC">
          <w:t>Section I</w:t>
        </w:r>
        <w:r>
          <w:t>I</w:t>
        </w:r>
        <w:r w:rsidRPr="009314DC">
          <w:t xml:space="preserve"> - Proposal Data Sheet (PDS)</w:t>
        </w:r>
        <w:r>
          <w:tab/>
        </w:r>
        <w:r>
          <w:fldChar w:fldCharType="begin"/>
        </w:r>
        <w:r>
          <w:instrText xml:space="preserve"> PAGE   \* MERGEFORMAT </w:instrText>
        </w:r>
        <w:r>
          <w:fldChar w:fldCharType="separate"/>
        </w:r>
        <w:r>
          <w:rPr>
            <w:noProof/>
          </w:rPr>
          <w:t>11</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6AD0" w14:textId="28DE828D" w:rsidR="002F61DE" w:rsidRPr="00A448F3" w:rsidRDefault="002F61DE" w:rsidP="00720D14">
    <w:pPr>
      <w:pStyle w:val="Header"/>
      <w:pBdr>
        <w:bottom w:val="single" w:sz="4" w:space="1" w:color="auto"/>
      </w:pBdr>
      <w:tabs>
        <w:tab w:val="right" w:pos="9360"/>
        <w:tab w:val="right" w:pos="12960"/>
      </w:tabs>
      <w:jc w:val="left"/>
    </w:pPr>
    <w:r w:rsidRPr="009314DC">
      <w:t>Section I</w:t>
    </w:r>
    <w:r>
      <w:t>I</w:t>
    </w:r>
    <w:r w:rsidRPr="009314DC">
      <w:t xml:space="preserve"> - Proposal Data Sheet (PDS)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7292A12D" w14:textId="77777777" w:rsidR="002F61DE" w:rsidRPr="00A57690" w:rsidRDefault="002F61DE" w:rsidP="00A57690">
    <w:pPr>
      <w:pStyle w:val="Header"/>
    </w:pPr>
  </w:p>
  <w:p w14:paraId="7E3E1F99" w14:textId="77777777" w:rsidR="002F61DE" w:rsidRDefault="002F61D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2D32" w14:textId="61D4F417" w:rsidR="002F61DE" w:rsidRDefault="002F61DE"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rsidRPr="00FB555D">
      <w:rPr>
        <w:sz w:val="20"/>
        <w:szCs w:val="20"/>
      </w:rPr>
      <w:t>Section III. Evaluation and Qualification Criteria</w:t>
    </w: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547125"/>
      <w:docPartObj>
        <w:docPartGallery w:val="Page Numbers (Top of Page)"/>
        <w:docPartUnique/>
      </w:docPartObj>
    </w:sdtPr>
    <w:sdtEndPr>
      <w:rPr>
        <w:noProof/>
      </w:rPr>
    </w:sdtEndPr>
    <w:sdtContent>
      <w:p w14:paraId="6AC5067C" w14:textId="212F3275" w:rsidR="002F61DE" w:rsidRPr="006D57C1" w:rsidRDefault="002F61DE" w:rsidP="00335A19">
        <w:pPr>
          <w:pStyle w:val="Header"/>
          <w:pBdr>
            <w:bottom w:val="single" w:sz="4" w:space="1" w:color="auto"/>
          </w:pBdr>
          <w:tabs>
            <w:tab w:val="right" w:pos="9360"/>
          </w:tabs>
          <w:jc w:val="left"/>
        </w:pPr>
        <w:r w:rsidRPr="00FB555D">
          <w:t>Section III. Evaluation and Qualification Criteria</w:t>
        </w:r>
        <w:r>
          <w:tab/>
        </w:r>
        <w:r>
          <w:fldChar w:fldCharType="begin"/>
        </w:r>
        <w:r>
          <w:instrText xml:space="preserve"> PAGE   \* MERGEFORMAT </w:instrText>
        </w:r>
        <w:r>
          <w:fldChar w:fldCharType="separate"/>
        </w:r>
        <w:r>
          <w:rPr>
            <w:noProof/>
          </w:rPr>
          <w:t>11</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592617"/>
      <w:docPartObj>
        <w:docPartGallery w:val="Page Numbers (Top of Page)"/>
        <w:docPartUnique/>
      </w:docPartObj>
    </w:sdtPr>
    <w:sdtEndPr>
      <w:rPr>
        <w:noProof/>
      </w:rPr>
    </w:sdtEndPr>
    <w:sdtContent>
      <w:sdt>
        <w:sdtPr>
          <w:id w:val="-746958875"/>
          <w:docPartObj>
            <w:docPartGallery w:val="Page Numbers (Top of Page)"/>
            <w:docPartUnique/>
          </w:docPartObj>
        </w:sdtPr>
        <w:sdtEndPr>
          <w:rPr>
            <w:noProof/>
          </w:rPr>
        </w:sdtEndPr>
        <w:sdtContent>
          <w:p w14:paraId="514CCAEF" w14:textId="77777777" w:rsidR="002F61DE" w:rsidRPr="00A448F3" w:rsidRDefault="002F61DE"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iii</w:t>
            </w:r>
            <w:r>
              <w:rPr>
                <w:noProof/>
              </w:rPr>
              <w:fldChar w:fldCharType="end"/>
            </w:r>
          </w:p>
        </w:sdtContent>
      </w:sdt>
    </w:sdtContent>
  </w:sdt>
  <w:p w14:paraId="0A121090" w14:textId="77777777" w:rsidR="002F61DE" w:rsidRPr="003F6937" w:rsidRDefault="002F61DE" w:rsidP="003F693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7011" w14:textId="01A8CD73" w:rsidR="002F61DE" w:rsidRPr="00A448F3" w:rsidRDefault="002F61DE" w:rsidP="00720D14">
    <w:pPr>
      <w:pStyle w:val="Header"/>
      <w:pBdr>
        <w:bottom w:val="single" w:sz="4" w:space="1" w:color="auto"/>
      </w:pBdr>
      <w:tabs>
        <w:tab w:val="right" w:pos="9360"/>
        <w:tab w:val="right" w:pos="12960"/>
      </w:tabs>
      <w:jc w:val="left"/>
    </w:pPr>
    <w:r w:rsidRPr="00BE13B7">
      <w:t>Section I</w:t>
    </w:r>
    <w:r>
      <w:t>II</w:t>
    </w:r>
    <w:r w:rsidRPr="00BE13B7">
      <w:t xml:space="preserve">. Evaluation </w:t>
    </w:r>
    <w:r>
      <w:t>a</w:t>
    </w:r>
    <w:r w:rsidRPr="00BE13B7">
      <w:t>nd Qualification Criteria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623908C0" w14:textId="77777777" w:rsidR="002F61DE" w:rsidRPr="00A57690" w:rsidRDefault="002F61DE" w:rsidP="00A57690">
    <w:pPr>
      <w:pStyle w:val="Header"/>
    </w:pPr>
  </w:p>
  <w:p w14:paraId="4111A004" w14:textId="77777777" w:rsidR="002F61DE" w:rsidRDefault="002F61D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1D94" w14:textId="504A9A1D" w:rsidR="002F61DE" w:rsidRDefault="002F61DE"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rsidRPr="008102B8">
      <w:rPr>
        <w:sz w:val="20"/>
        <w:szCs w:val="20"/>
      </w:rPr>
      <w:t>Section IV - Proposal Forms</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76041"/>
      <w:docPartObj>
        <w:docPartGallery w:val="Page Numbers (Top of Page)"/>
        <w:docPartUnique/>
      </w:docPartObj>
    </w:sdtPr>
    <w:sdtEndPr>
      <w:rPr>
        <w:noProof/>
      </w:rPr>
    </w:sdtEndPr>
    <w:sdtContent>
      <w:p w14:paraId="0178258E" w14:textId="75050DDD" w:rsidR="002F61DE" w:rsidRPr="006D57C1" w:rsidRDefault="002F61DE" w:rsidP="00335A19">
        <w:pPr>
          <w:pStyle w:val="Header"/>
          <w:pBdr>
            <w:bottom w:val="single" w:sz="4" w:space="1" w:color="auto"/>
          </w:pBdr>
          <w:tabs>
            <w:tab w:val="right" w:pos="9360"/>
          </w:tabs>
          <w:jc w:val="left"/>
        </w:pPr>
        <w:r w:rsidRPr="00BE13B7">
          <w:t xml:space="preserve">Section </w:t>
        </w:r>
        <w:r w:rsidRPr="000053D6">
          <w:t>IV - Proposal Forms</w:t>
        </w:r>
        <w:r>
          <w:tab/>
        </w:r>
        <w:r>
          <w:fldChar w:fldCharType="begin"/>
        </w:r>
        <w:r>
          <w:instrText xml:space="preserve"> PAGE   \* MERGEFORMAT </w:instrText>
        </w:r>
        <w:r>
          <w:fldChar w:fldCharType="separate"/>
        </w:r>
        <w:r>
          <w:rPr>
            <w:noProof/>
          </w:rPr>
          <w:t>11</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3A81" w14:textId="09320B2F" w:rsidR="002F61DE" w:rsidRPr="00A448F3" w:rsidRDefault="002F61DE" w:rsidP="004E2B4C">
    <w:pPr>
      <w:pStyle w:val="Header"/>
      <w:pBdr>
        <w:bottom w:val="single" w:sz="4" w:space="1" w:color="auto"/>
      </w:pBdr>
      <w:tabs>
        <w:tab w:val="right" w:pos="9360"/>
        <w:tab w:val="right" w:pos="12960"/>
      </w:tabs>
      <w:jc w:val="left"/>
    </w:pPr>
    <w:r w:rsidRPr="00BE13B7">
      <w:t xml:space="preserve">Section </w:t>
    </w:r>
    <w:r w:rsidRPr="000053D6">
      <w:t>IV - Proposal Forms</w:t>
    </w:r>
    <w:r>
      <w:tab/>
    </w: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p>
  <w:p w14:paraId="4B171E03" w14:textId="77777777" w:rsidR="002F61DE" w:rsidRPr="00A57690" w:rsidRDefault="002F61DE" w:rsidP="00A57690">
    <w:pPr>
      <w:pStyle w:val="Header"/>
    </w:pPr>
  </w:p>
  <w:p w14:paraId="50E726F1" w14:textId="77777777" w:rsidR="002F61DE" w:rsidRDefault="002F61D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DE2D" w14:textId="6590C7F3" w:rsidR="002F61DE" w:rsidRDefault="002F61DE"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r>
      <w:rPr>
        <w:rStyle w:val="PageNumber"/>
      </w:rPr>
      <w:tab/>
    </w:r>
    <w:r>
      <w:t>Section IV. Proposal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E578" w14:textId="47E0D568" w:rsidR="002F61DE" w:rsidRDefault="002F61DE" w:rsidP="00E04D65">
    <w:pPr>
      <w:pStyle w:val="Header"/>
      <w:pBdr>
        <w:bottom w:val="single" w:sz="4" w:space="1" w:color="auto"/>
      </w:pBdr>
      <w:tabs>
        <w:tab w:val="right" w:pos="9000"/>
      </w:tabs>
      <w:ind w:right="-18"/>
    </w:pPr>
    <w:r>
      <w:t>Section IV. Proposal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CC96" w14:textId="77777777" w:rsidR="002F61DE" w:rsidRDefault="002F61DE" w:rsidP="00A448F3">
    <w:pPr>
      <w:pStyle w:val="Header"/>
      <w:pBdr>
        <w:bottom w:val="single" w:sz="4" w:space="1" w:color="auto"/>
      </w:pBdr>
      <w:tabs>
        <w:tab w:val="right" w:pos="9360"/>
      </w:tabs>
      <w:ind w:right="-18"/>
    </w:pPr>
    <w:r>
      <w:rPr>
        <w:rStyle w:val="PageNumber"/>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A4C2" w14:textId="4E4757E8" w:rsidR="002F61DE" w:rsidRDefault="002F61DE"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r>
      <w:rPr>
        <w:rStyle w:val="PageNumber"/>
      </w:rPr>
      <w:tab/>
    </w:r>
    <w:r w:rsidRPr="003018EE">
      <w:t>Section VI - Fraud and Corruption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7783" w14:textId="3130FD4C" w:rsidR="002F61DE" w:rsidRDefault="002F61DE" w:rsidP="00A448F3">
    <w:pPr>
      <w:pStyle w:val="Header"/>
      <w:pBdr>
        <w:bottom w:val="single" w:sz="4" w:space="1" w:color="auto"/>
      </w:pBdr>
      <w:tabs>
        <w:tab w:val="right" w:pos="9360"/>
      </w:tabs>
      <w:jc w:val="left"/>
    </w:pPr>
    <w:r w:rsidRPr="003018EE">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ED00" w14:textId="7BC2DD23" w:rsidR="002F61DE" w:rsidRDefault="002F61DE" w:rsidP="00A448F3">
    <w:pPr>
      <w:pStyle w:val="Header"/>
      <w:pBdr>
        <w:bottom w:val="single" w:sz="4" w:space="1" w:color="auto"/>
      </w:pBdr>
      <w:tabs>
        <w:tab w:val="right" w:pos="9360"/>
      </w:tabs>
      <w:jc w:val="left"/>
    </w:pPr>
    <w:r w:rsidRPr="0075315F">
      <w:t>PART 2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8CE0" w14:textId="77777777" w:rsidR="00F533D7" w:rsidRDefault="00F533D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1AB1" w14:textId="5C77A91D" w:rsidR="002F61DE" w:rsidRDefault="002F61DE"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r>
      <w:rPr>
        <w:rStyle w:val="PageNumber"/>
      </w:rPr>
      <w:tab/>
    </w:r>
    <w:r w:rsidRPr="00C33BA9">
      <w:t>Section VII – Employer’s Requirements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426613"/>
      <w:docPartObj>
        <w:docPartGallery w:val="Page Numbers (Top of Page)"/>
        <w:docPartUnique/>
      </w:docPartObj>
    </w:sdtPr>
    <w:sdtEndPr>
      <w:rPr>
        <w:noProof/>
      </w:rPr>
    </w:sdtEndPr>
    <w:sdtContent>
      <w:sdt>
        <w:sdtPr>
          <w:id w:val="516664071"/>
          <w:docPartObj>
            <w:docPartGallery w:val="Page Numbers (Top of Page)"/>
            <w:docPartUnique/>
          </w:docPartObj>
        </w:sdtPr>
        <w:sdtEndPr>
          <w:rPr>
            <w:noProof/>
          </w:rPr>
        </w:sdtEndPr>
        <w:sdtContent>
          <w:p w14:paraId="1FAC5E21" w14:textId="77777777" w:rsidR="002F61DE" w:rsidRPr="00395300" w:rsidRDefault="002F61DE" w:rsidP="00C33BA9">
            <w:pPr>
              <w:pStyle w:val="Header"/>
              <w:pBdr>
                <w:bottom w:val="single" w:sz="4" w:space="1" w:color="auto"/>
              </w:pBdr>
              <w:tabs>
                <w:tab w:val="right" w:pos="9360"/>
              </w:tabs>
              <w:jc w:val="left"/>
            </w:pPr>
            <w:r>
              <w:t xml:space="preserve">Section VII – Employer’s Requirements </w:t>
            </w:r>
            <w:r>
              <w:tab/>
            </w:r>
            <w:r>
              <w:fldChar w:fldCharType="begin"/>
            </w:r>
            <w:r>
              <w:instrText xml:space="preserve"> PAGE   \* MERGEFORMAT </w:instrText>
            </w:r>
            <w:r>
              <w:fldChar w:fldCharType="separate"/>
            </w:r>
            <w:r>
              <w:rPr>
                <w:noProof/>
              </w:rPr>
              <w:t>127</w:t>
            </w:r>
            <w:r>
              <w:rPr>
                <w:noProof/>
              </w:rPr>
              <w:fldChar w:fldCharType="end"/>
            </w:r>
          </w:p>
        </w:sdtContent>
      </w:sdt>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EEC1" w14:textId="77777777" w:rsidR="002F61DE" w:rsidRDefault="002F61DE"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p w14:paraId="41AB32BD" w14:textId="77777777" w:rsidR="002F61DE" w:rsidRDefault="002F61D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E2E6" w14:textId="77777777" w:rsidR="002F61DE" w:rsidRDefault="002F61DE"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29CD7E6D" w14:textId="77777777" w:rsidR="002F61DE" w:rsidRPr="0095294D" w:rsidRDefault="002F61DE" w:rsidP="0095294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8067" w14:textId="75B0B31A" w:rsidR="002F61DE" w:rsidRDefault="002F61DE" w:rsidP="0095294D">
    <w:pPr>
      <w:pStyle w:val="Header"/>
      <w:pBdr>
        <w:bottom w:val="single" w:sz="4" w:space="1" w:color="auto"/>
      </w:pBdr>
      <w:tabs>
        <w:tab w:val="right" w:pos="9360"/>
      </w:tabs>
    </w:pPr>
    <w:r w:rsidRPr="00844D21">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BA2A" w14:textId="32509122" w:rsidR="002F61DE" w:rsidRDefault="002F61DE" w:rsidP="004C0531">
    <w:pPr>
      <w:pStyle w:val="Header"/>
      <w:pBdr>
        <w:bottom w:val="single" w:sz="4" w:space="1" w:color="auto"/>
      </w:pBdr>
      <w:tabs>
        <w:tab w:val="right" w:pos="9360"/>
      </w:tabs>
      <w:ind w:right="-18"/>
      <w:jc w:val="left"/>
    </w:pPr>
    <w:r w:rsidRPr="004C0531">
      <w:t>Section V</w:t>
    </w:r>
    <w:r>
      <w:t>III</w:t>
    </w:r>
    <w:r w:rsidRPr="004C0531">
      <w:t xml:space="preserve"> - General Conditions (G</w:t>
    </w:r>
    <w:r>
      <w:t>C</w:t>
    </w:r>
    <w:r w:rsidRPr="004C0531">
      <w: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48218798" w14:textId="77777777" w:rsidR="002F61DE" w:rsidRDefault="002F61DE" w:rsidP="0095294D">
    <w:pPr>
      <w:pStyle w:val="Header"/>
      <w:jc w:val="right"/>
      <w:rPr>
        <w:lang w:val="fr-FR"/>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85D2" w14:textId="77777777" w:rsidR="002F61DE" w:rsidRDefault="002F61DE"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007DB68A" w14:textId="77777777" w:rsidR="002F61DE" w:rsidRPr="0095294D" w:rsidRDefault="002F61DE" w:rsidP="0095294D">
    <w:pPr>
      <w:pStyle w:val="Header"/>
      <w:rPr>
        <w:rStyle w:val="PageNumber"/>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6DB3" w14:textId="3BC7177F" w:rsidR="002F61DE" w:rsidRDefault="002F61DE" w:rsidP="0095294D">
    <w:pPr>
      <w:pStyle w:val="Header"/>
      <w:pBdr>
        <w:bottom w:val="single" w:sz="4" w:space="1" w:color="auto"/>
      </w:pBdr>
      <w:tabs>
        <w:tab w:val="right" w:pos="9360"/>
      </w:tabs>
      <w:ind w:right="-18"/>
    </w:pPr>
    <w:r w:rsidRPr="00B860ED">
      <w:t>PART 3 – Conditions of Contract and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7A4A" w14:textId="77777777" w:rsidR="002F61DE" w:rsidRDefault="002F61DE" w:rsidP="0095294D">
    <w:pPr>
      <w:pStyle w:val="Header"/>
      <w:pBdr>
        <w:bottom w:val="single" w:sz="4" w:space="1" w:color="auto"/>
      </w:pBdr>
      <w:tabs>
        <w:tab w:val="right" w:pos="9360"/>
      </w:tabs>
      <w:ind w:right="-18"/>
    </w:pPr>
    <w:r w:rsidRPr="00BE142B">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617D69AF" w14:textId="77777777" w:rsidR="002F61DE" w:rsidRDefault="002F61DE" w:rsidP="0095294D">
    <w:pPr>
      <w:pStyle w:val="Header"/>
      <w:jc w:val="right"/>
      <w:rPr>
        <w:lang w:val="fr-FR"/>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47D3" w14:textId="2E1CAE41" w:rsidR="002F61DE" w:rsidRDefault="002F61DE" w:rsidP="0095294D">
    <w:pPr>
      <w:pStyle w:val="Header"/>
      <w:pBdr>
        <w:bottom w:val="single" w:sz="4" w:space="1" w:color="auto"/>
      </w:pBdr>
      <w:tabs>
        <w:tab w:val="right" w:pos="9360"/>
      </w:tabs>
      <w:ind w:right="-18"/>
    </w:pPr>
    <w:r w:rsidRPr="00BE142B">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8822" w14:textId="1B3D2821" w:rsidR="002F61DE" w:rsidRDefault="002F61DE"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B127" w14:textId="77777777" w:rsidR="002F61DE" w:rsidRDefault="002F61DE"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p w14:paraId="66E5DEA3" w14:textId="77777777" w:rsidR="002F61DE" w:rsidRPr="00972AE9" w:rsidRDefault="002F61DE">
    <w:pPr>
      <w:pStyle w:val="Header"/>
    </w:pPr>
  </w:p>
  <w:p w14:paraId="1B9AF945" w14:textId="77777777" w:rsidR="002F61DE" w:rsidRDefault="002F61DE"/>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6F0B" w14:textId="77777777" w:rsidR="002F61DE" w:rsidRDefault="002F61DE"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p w14:paraId="0D87DDEE" w14:textId="77777777" w:rsidR="002F61DE" w:rsidRPr="0095294D" w:rsidRDefault="002F61DE" w:rsidP="0095294D">
    <w:pPr>
      <w:pStyle w:val="Header"/>
      <w:rPr>
        <w:rStyle w:val="PageNumber"/>
      </w:rPr>
    </w:pPr>
  </w:p>
  <w:p w14:paraId="30599A46" w14:textId="77777777" w:rsidR="002F61DE" w:rsidRDefault="002F61DE"/>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E7C9" w14:textId="77777777" w:rsidR="002F61DE" w:rsidRDefault="002F61DE" w:rsidP="00352017">
    <w:pPr>
      <w:pStyle w:val="Header"/>
      <w:pBdr>
        <w:bottom w:val="single" w:sz="4" w:space="1" w:color="auto"/>
      </w:pBdr>
      <w:tabs>
        <w:tab w:val="center" w:pos="4500"/>
        <w:tab w:val="right" w:pos="900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2140" w14:textId="4B0570A5" w:rsidR="002F61DE" w:rsidRPr="00055284" w:rsidRDefault="002F61DE" w:rsidP="00D24034">
    <w:pPr>
      <w:numPr>
        <w:ilvl w:val="12"/>
        <w:numId w:val="0"/>
      </w:numPr>
      <w:pBdr>
        <w:bottom w:val="single" w:sz="2" w:space="1" w:color="000000"/>
      </w:pBdr>
      <w:tabs>
        <w:tab w:val="right" w:pos="9360"/>
      </w:tabs>
      <w:jc w:val="right"/>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73B3" w14:textId="77777777" w:rsidR="002F61DE" w:rsidRPr="00055284" w:rsidRDefault="002F61DE" w:rsidP="00D24034">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t>vii</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934107"/>
      <w:docPartObj>
        <w:docPartGallery w:val="Page Numbers (Top of Page)"/>
        <w:docPartUnique/>
      </w:docPartObj>
    </w:sdtPr>
    <w:sdtEndPr>
      <w:rPr>
        <w:noProof/>
      </w:rPr>
    </w:sdtEndPr>
    <w:sdtContent>
      <w:p w14:paraId="36731BBC" w14:textId="77777777" w:rsidR="002F61DE" w:rsidRPr="00CE35AB" w:rsidRDefault="002F61DE" w:rsidP="00D04BA5">
        <w:pPr>
          <w:pStyle w:val="Header"/>
          <w:pBdr>
            <w:bottom w:val="single" w:sz="4" w:space="1" w:color="auto"/>
          </w:pBdr>
          <w:jc w:val="right"/>
        </w:pPr>
        <w:r>
          <w:fldChar w:fldCharType="begin"/>
        </w:r>
        <w:r>
          <w:instrText xml:space="preserve"> PAGE   \* MERGEFORMAT </w:instrText>
        </w:r>
        <w:r>
          <w:fldChar w:fldCharType="separate"/>
        </w:r>
        <w:r>
          <w:rPr>
            <w:noProof/>
          </w:rPr>
          <w:t>3</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94EB" w14:textId="60A7B246" w:rsidR="002F61DE" w:rsidRDefault="002F61DE"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AEA1" w14:textId="517ADA6D" w:rsidR="002F61DE" w:rsidRPr="00CE35AB" w:rsidRDefault="002F61DE" w:rsidP="00FC6878">
    <w:pPr>
      <w:pStyle w:val="Header"/>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BE0E4BC"/>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08D4DE9"/>
    <w:multiLevelType w:val="multilevel"/>
    <w:tmpl w:val="C7D0065A"/>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D50B94"/>
    <w:multiLevelType w:val="hybridMultilevel"/>
    <w:tmpl w:val="E1F0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D59AA"/>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DF6A87"/>
    <w:multiLevelType w:val="hybridMultilevel"/>
    <w:tmpl w:val="8004BE36"/>
    <w:lvl w:ilvl="0" w:tplc="49E89DA0">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02C15C65"/>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ED5994"/>
    <w:multiLevelType w:val="hybridMultilevel"/>
    <w:tmpl w:val="731C52BE"/>
    <w:lvl w:ilvl="0" w:tplc="6588752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45076F"/>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F148F8"/>
    <w:multiLevelType w:val="hybridMultilevel"/>
    <w:tmpl w:val="8990C1D6"/>
    <w:lvl w:ilvl="0" w:tplc="4C32A000">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898696E"/>
    <w:multiLevelType w:val="hybridMultilevel"/>
    <w:tmpl w:val="C196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82E42"/>
    <w:multiLevelType w:val="hybridMultilevel"/>
    <w:tmpl w:val="BE9A9972"/>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9F52CC0"/>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3F44D6"/>
    <w:multiLevelType w:val="hybridMultilevel"/>
    <w:tmpl w:val="19B0EB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A4B22F4"/>
    <w:multiLevelType w:val="hybridMultilevel"/>
    <w:tmpl w:val="208AA8E0"/>
    <w:lvl w:ilvl="0" w:tplc="8F5AE10A">
      <w:start w:val="1"/>
      <w:numFmt w:val="lowerLetter"/>
      <w:lvlText w:val="(%1)"/>
      <w:lvlJc w:val="left"/>
      <w:pPr>
        <w:tabs>
          <w:tab w:val="num" w:pos="1038"/>
        </w:tabs>
        <w:ind w:left="1038" w:hanging="519"/>
      </w:pPr>
      <w:rPr>
        <w:b w:val="0"/>
        <w:i w:val="0"/>
        <w:strike w:val="0"/>
        <w:dstrike w:val="0"/>
        <w:color w:val="auto"/>
        <w:sz w:val="24"/>
        <w:szCs w:val="24"/>
        <w:u w:val="none"/>
        <w:effect w:val="none"/>
      </w:rPr>
    </w:lvl>
    <w:lvl w:ilvl="1" w:tplc="04090019">
      <w:start w:val="1"/>
      <w:numFmt w:val="lowerLetter"/>
      <w:lvlText w:val="%2."/>
      <w:lvlJc w:val="left"/>
      <w:pPr>
        <w:tabs>
          <w:tab w:val="num" w:pos="1959"/>
        </w:tabs>
        <w:ind w:left="1959" w:hanging="360"/>
      </w:pPr>
    </w:lvl>
    <w:lvl w:ilvl="2" w:tplc="0409001B">
      <w:start w:val="1"/>
      <w:numFmt w:val="lowerRoman"/>
      <w:lvlText w:val="%3."/>
      <w:lvlJc w:val="right"/>
      <w:pPr>
        <w:tabs>
          <w:tab w:val="num" w:pos="2679"/>
        </w:tabs>
        <w:ind w:left="2679" w:hanging="180"/>
      </w:pPr>
    </w:lvl>
    <w:lvl w:ilvl="3" w:tplc="0409000F">
      <w:start w:val="1"/>
      <w:numFmt w:val="decimal"/>
      <w:lvlText w:val="%4."/>
      <w:lvlJc w:val="left"/>
      <w:pPr>
        <w:tabs>
          <w:tab w:val="num" w:pos="3399"/>
        </w:tabs>
        <w:ind w:left="3399" w:hanging="360"/>
      </w:pPr>
    </w:lvl>
    <w:lvl w:ilvl="4" w:tplc="04090019">
      <w:start w:val="1"/>
      <w:numFmt w:val="lowerLetter"/>
      <w:lvlText w:val="%5."/>
      <w:lvlJc w:val="left"/>
      <w:pPr>
        <w:tabs>
          <w:tab w:val="num" w:pos="4119"/>
        </w:tabs>
        <w:ind w:left="4119" w:hanging="360"/>
      </w:pPr>
    </w:lvl>
    <w:lvl w:ilvl="5" w:tplc="0409001B">
      <w:start w:val="1"/>
      <w:numFmt w:val="lowerRoman"/>
      <w:lvlText w:val="%6."/>
      <w:lvlJc w:val="right"/>
      <w:pPr>
        <w:tabs>
          <w:tab w:val="num" w:pos="4839"/>
        </w:tabs>
        <w:ind w:left="4839" w:hanging="180"/>
      </w:pPr>
    </w:lvl>
    <w:lvl w:ilvl="6" w:tplc="0409000F">
      <w:start w:val="1"/>
      <w:numFmt w:val="decimal"/>
      <w:lvlText w:val="%7."/>
      <w:lvlJc w:val="left"/>
      <w:pPr>
        <w:tabs>
          <w:tab w:val="num" w:pos="5559"/>
        </w:tabs>
        <w:ind w:left="5559" w:hanging="360"/>
      </w:pPr>
    </w:lvl>
    <w:lvl w:ilvl="7" w:tplc="04090019">
      <w:start w:val="1"/>
      <w:numFmt w:val="lowerLetter"/>
      <w:lvlText w:val="%8."/>
      <w:lvlJc w:val="left"/>
      <w:pPr>
        <w:tabs>
          <w:tab w:val="num" w:pos="6279"/>
        </w:tabs>
        <w:ind w:left="6279" w:hanging="360"/>
      </w:pPr>
    </w:lvl>
    <w:lvl w:ilvl="8" w:tplc="0409001B">
      <w:start w:val="1"/>
      <w:numFmt w:val="lowerRoman"/>
      <w:lvlText w:val="%9."/>
      <w:lvlJc w:val="right"/>
      <w:pPr>
        <w:tabs>
          <w:tab w:val="num" w:pos="6999"/>
        </w:tabs>
        <w:ind w:left="6999" w:hanging="180"/>
      </w:pPr>
    </w:lvl>
  </w:abstractNum>
  <w:abstractNum w:abstractNumId="19"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9B3A9F"/>
    <w:multiLevelType w:val="hybridMultilevel"/>
    <w:tmpl w:val="0F7C74C6"/>
    <w:lvl w:ilvl="0" w:tplc="FA9005E6">
      <w:start w:val="1"/>
      <w:numFmt w:val="lowerLetter"/>
      <w:lvlText w:val="(%1)"/>
      <w:lvlJc w:val="left"/>
      <w:pPr>
        <w:ind w:left="704"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4"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FEC15B2"/>
    <w:multiLevelType w:val="multilevel"/>
    <w:tmpl w:val="26A622FE"/>
    <w:lvl w:ilvl="0">
      <w:start w:val="1"/>
      <w:numFmt w:val="decimal"/>
      <w:lvlText w:val="%1."/>
      <w:lvlJc w:val="left"/>
      <w:pPr>
        <w:ind w:left="720" w:hanging="360"/>
      </w:pPr>
      <w:rPr>
        <w:rFonts w:hint="default"/>
      </w:rPr>
    </w:lvl>
    <w:lvl w:ilvl="1">
      <w:start w:val="2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start w:val="1"/>
      <w:numFmt w:val="decimal"/>
      <w:lvlText w:val="%2."/>
      <w:lvlJc w:val="left"/>
      <w:pPr>
        <w:tabs>
          <w:tab w:val="num" w:pos="1440"/>
        </w:tabs>
        <w:ind w:left="1440" w:hanging="360"/>
      </w:pPr>
    </w:lvl>
    <w:lvl w:ilvl="2" w:tplc="76FC43D8">
      <w:start w:val="1"/>
      <w:numFmt w:val="decimal"/>
      <w:lvlText w:val="%3."/>
      <w:lvlJc w:val="left"/>
      <w:pPr>
        <w:tabs>
          <w:tab w:val="num" w:pos="2160"/>
        </w:tabs>
        <w:ind w:left="2160" w:hanging="360"/>
      </w:pPr>
    </w:lvl>
    <w:lvl w:ilvl="3" w:tplc="17149FB4">
      <w:start w:val="1"/>
      <w:numFmt w:val="decimal"/>
      <w:lvlText w:val="%4."/>
      <w:lvlJc w:val="left"/>
      <w:pPr>
        <w:tabs>
          <w:tab w:val="num" w:pos="2880"/>
        </w:tabs>
        <w:ind w:left="2880" w:hanging="360"/>
      </w:pPr>
    </w:lvl>
    <w:lvl w:ilvl="4" w:tplc="4E8A89E4">
      <w:start w:val="1"/>
      <w:numFmt w:val="decimal"/>
      <w:lvlText w:val="%5."/>
      <w:lvlJc w:val="left"/>
      <w:pPr>
        <w:tabs>
          <w:tab w:val="num" w:pos="3600"/>
        </w:tabs>
        <w:ind w:left="3600" w:hanging="360"/>
      </w:pPr>
    </w:lvl>
    <w:lvl w:ilvl="5" w:tplc="6A84DBDA">
      <w:start w:val="1"/>
      <w:numFmt w:val="decimal"/>
      <w:lvlText w:val="%6."/>
      <w:lvlJc w:val="left"/>
      <w:pPr>
        <w:tabs>
          <w:tab w:val="num" w:pos="4320"/>
        </w:tabs>
        <w:ind w:left="4320" w:hanging="360"/>
      </w:pPr>
    </w:lvl>
    <w:lvl w:ilvl="6" w:tplc="E60AC1DC">
      <w:start w:val="1"/>
      <w:numFmt w:val="decimal"/>
      <w:lvlText w:val="%7."/>
      <w:lvlJc w:val="left"/>
      <w:pPr>
        <w:tabs>
          <w:tab w:val="num" w:pos="5040"/>
        </w:tabs>
        <w:ind w:left="5040" w:hanging="360"/>
      </w:pPr>
    </w:lvl>
    <w:lvl w:ilvl="7" w:tplc="C1F68DFE">
      <w:start w:val="1"/>
      <w:numFmt w:val="decimal"/>
      <w:lvlText w:val="%8."/>
      <w:lvlJc w:val="left"/>
      <w:pPr>
        <w:tabs>
          <w:tab w:val="num" w:pos="5760"/>
        </w:tabs>
        <w:ind w:left="5760" w:hanging="360"/>
      </w:pPr>
    </w:lvl>
    <w:lvl w:ilvl="8" w:tplc="DBE8FDB4">
      <w:start w:val="1"/>
      <w:numFmt w:val="decimal"/>
      <w:lvlText w:val="%9."/>
      <w:lvlJc w:val="left"/>
      <w:pPr>
        <w:tabs>
          <w:tab w:val="num" w:pos="6480"/>
        </w:tabs>
        <w:ind w:left="6480" w:hanging="36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2091422"/>
    <w:multiLevelType w:val="hybridMultilevel"/>
    <w:tmpl w:val="373A3A74"/>
    <w:lvl w:ilvl="0" w:tplc="46EEA4A8">
      <w:start w:val="1"/>
      <w:numFmt w:val="lowerRoman"/>
      <w:lvlText w:val="(%1)"/>
      <w:lvlJc w:val="left"/>
      <w:pPr>
        <w:tabs>
          <w:tab w:val="num" w:pos="60"/>
        </w:tabs>
        <w:ind w:left="938" w:hanging="878"/>
      </w:pPr>
      <w:rPr>
        <w:rFonts w:hint="default"/>
        <w:b w:val="0"/>
        <w:i w:val="0"/>
      </w:rPr>
    </w:lvl>
    <w:lvl w:ilvl="1" w:tplc="04090019" w:tentative="1">
      <w:start w:val="1"/>
      <w:numFmt w:val="lowerLetter"/>
      <w:lvlText w:val="%2."/>
      <w:lvlJc w:val="left"/>
      <w:pPr>
        <w:ind w:left="-30" w:hanging="360"/>
      </w:pPr>
    </w:lvl>
    <w:lvl w:ilvl="2" w:tplc="0409001B" w:tentative="1">
      <w:start w:val="1"/>
      <w:numFmt w:val="lowerRoman"/>
      <w:lvlText w:val="%3."/>
      <w:lvlJc w:val="right"/>
      <w:pPr>
        <w:ind w:left="690" w:hanging="180"/>
      </w:pPr>
    </w:lvl>
    <w:lvl w:ilvl="3" w:tplc="0409000F" w:tentative="1">
      <w:start w:val="1"/>
      <w:numFmt w:val="decimal"/>
      <w:lvlText w:val="%4."/>
      <w:lvlJc w:val="left"/>
      <w:pPr>
        <w:ind w:left="1410" w:hanging="360"/>
      </w:pPr>
    </w:lvl>
    <w:lvl w:ilvl="4" w:tplc="04090019" w:tentative="1">
      <w:start w:val="1"/>
      <w:numFmt w:val="lowerLetter"/>
      <w:lvlText w:val="%5."/>
      <w:lvlJc w:val="left"/>
      <w:pPr>
        <w:ind w:left="2130" w:hanging="360"/>
      </w:pPr>
    </w:lvl>
    <w:lvl w:ilvl="5" w:tplc="0409001B" w:tentative="1">
      <w:start w:val="1"/>
      <w:numFmt w:val="lowerRoman"/>
      <w:lvlText w:val="%6."/>
      <w:lvlJc w:val="right"/>
      <w:pPr>
        <w:ind w:left="2850" w:hanging="180"/>
      </w:pPr>
    </w:lvl>
    <w:lvl w:ilvl="6" w:tplc="0409000F" w:tentative="1">
      <w:start w:val="1"/>
      <w:numFmt w:val="decimal"/>
      <w:lvlText w:val="%7."/>
      <w:lvlJc w:val="left"/>
      <w:pPr>
        <w:ind w:left="3570" w:hanging="360"/>
      </w:pPr>
    </w:lvl>
    <w:lvl w:ilvl="7" w:tplc="04090019" w:tentative="1">
      <w:start w:val="1"/>
      <w:numFmt w:val="lowerLetter"/>
      <w:lvlText w:val="%8."/>
      <w:lvlJc w:val="left"/>
      <w:pPr>
        <w:ind w:left="4290" w:hanging="360"/>
      </w:pPr>
    </w:lvl>
    <w:lvl w:ilvl="8" w:tplc="0409001B" w:tentative="1">
      <w:start w:val="1"/>
      <w:numFmt w:val="lowerRoman"/>
      <w:lvlText w:val="%9."/>
      <w:lvlJc w:val="right"/>
      <w:pPr>
        <w:ind w:left="5010" w:hanging="180"/>
      </w:pPr>
    </w:lvl>
  </w:abstractNum>
  <w:abstractNum w:abstractNumId="30"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6696FC8"/>
    <w:multiLevelType w:val="hybridMultilevel"/>
    <w:tmpl w:val="1EE8F1DE"/>
    <w:lvl w:ilvl="0" w:tplc="0409001B">
      <w:start w:val="1"/>
      <w:numFmt w:val="lowerRoman"/>
      <w:lvlText w:val="%1."/>
      <w:lvlJc w:val="right"/>
      <w:pPr>
        <w:ind w:left="28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73B78A9"/>
    <w:multiLevelType w:val="hybridMultilevel"/>
    <w:tmpl w:val="90AE0A3C"/>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F41EF7"/>
    <w:multiLevelType w:val="hybridMultilevel"/>
    <w:tmpl w:val="4694E75E"/>
    <w:lvl w:ilvl="0" w:tplc="04090003">
      <w:start w:val="1"/>
      <w:numFmt w:val="lowerLetter"/>
      <w:lvlText w:val="(%1)"/>
      <w:lvlJc w:val="left"/>
      <w:pPr>
        <w:ind w:left="2832" w:hanging="360"/>
      </w:pPr>
      <w:rPr>
        <w:rFonts w:ascii="Times New Roman" w:hAnsi="Times New Roman" w:cs="Times New Roman" w:hint="default"/>
        <w:b w:val="0"/>
        <w:i w:val="0"/>
        <w:color w:val="auto"/>
        <w:sz w:val="22"/>
        <w:szCs w:val="22"/>
        <w:u w:val="none"/>
      </w:rPr>
    </w:lvl>
    <w:lvl w:ilvl="1" w:tplc="14090019" w:tentative="1">
      <w:start w:val="1"/>
      <w:numFmt w:val="lowerLetter"/>
      <w:lvlText w:val="%2."/>
      <w:lvlJc w:val="left"/>
      <w:pPr>
        <w:ind w:left="3552" w:hanging="360"/>
      </w:pPr>
    </w:lvl>
    <w:lvl w:ilvl="2" w:tplc="1409001B">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36"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1A740D47"/>
    <w:multiLevelType w:val="multilevel"/>
    <w:tmpl w:val="96605E2C"/>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1"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E92026B"/>
    <w:multiLevelType w:val="multilevel"/>
    <w:tmpl w:val="B82055D8"/>
    <w:lvl w:ilvl="0">
      <w:start w:val="1"/>
      <w:numFmt w:val="decimal"/>
      <w:isLgl/>
      <w:lvlText w:val="%1."/>
      <w:lvlJc w:val="left"/>
      <w:pPr>
        <w:tabs>
          <w:tab w:val="num" w:pos="432"/>
        </w:tabs>
        <w:ind w:left="432" w:hanging="432"/>
      </w:pPr>
      <w:rPr>
        <w:rFonts w:hint="default"/>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1F2C1D51"/>
    <w:multiLevelType w:val="multilevel"/>
    <w:tmpl w:val="565A4F5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10D219F"/>
    <w:multiLevelType w:val="hybridMultilevel"/>
    <w:tmpl w:val="1A2451D4"/>
    <w:lvl w:ilvl="0" w:tplc="C136BF2A">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7" w15:restartNumberingAfterBreak="0">
    <w:nsid w:val="21A57842"/>
    <w:multiLevelType w:val="hybridMultilevel"/>
    <w:tmpl w:val="C194EFA4"/>
    <w:lvl w:ilvl="0" w:tplc="851E64D2">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0A1518"/>
    <w:multiLevelType w:val="hybridMultilevel"/>
    <w:tmpl w:val="A78C5082"/>
    <w:lvl w:ilvl="0" w:tplc="EB548D0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25B35F7"/>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3" w15:restartNumberingAfterBreak="0">
    <w:nsid w:val="27826F38"/>
    <w:multiLevelType w:val="hybridMultilevel"/>
    <w:tmpl w:val="F72CF898"/>
    <w:lvl w:ilvl="0" w:tplc="435C7C16">
      <w:start w:val="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7E64DB5"/>
    <w:multiLevelType w:val="hybridMultilevel"/>
    <w:tmpl w:val="CA301D5A"/>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9" w15:restartNumberingAfterBreak="0">
    <w:nsid w:val="2E5F29A7"/>
    <w:multiLevelType w:val="multilevel"/>
    <w:tmpl w:val="414EAFAE"/>
    <w:lvl w:ilvl="0">
      <w:start w:val="1"/>
      <w:numFmt w:val="decimal"/>
      <w:lvlText w:val="%1."/>
      <w:lvlJc w:val="left"/>
      <w:pPr>
        <w:tabs>
          <w:tab w:val="num" w:pos="144"/>
        </w:tabs>
        <w:ind w:left="0" w:firstLine="0"/>
      </w:pPr>
      <w:rPr>
        <w:rFonts w:hint="default"/>
        <w:b/>
      </w:rPr>
    </w:lvl>
    <w:lvl w:ilvl="1">
      <w:start w:val="1"/>
      <w:numFmt w:val="decimal"/>
      <w:lvlRestart w:val="0"/>
      <w:suff w:val="space"/>
      <w:lvlText w:val="%1.%2"/>
      <w:lvlJc w:val="left"/>
      <w:pPr>
        <w:ind w:left="360" w:hanging="36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FA04BF6"/>
    <w:multiLevelType w:val="hybridMultilevel"/>
    <w:tmpl w:val="C83E8C3C"/>
    <w:lvl w:ilvl="0" w:tplc="90325B6E">
      <w:start w:val="1"/>
      <w:numFmt w:val="lowerLetter"/>
      <w:lvlText w:val="(%1)"/>
      <w:lvlJc w:val="left"/>
      <w:pPr>
        <w:ind w:left="1440" w:hanging="360"/>
      </w:pPr>
      <w:rPr>
        <w:rFonts w:hint="default"/>
      </w:rPr>
    </w:lvl>
    <w:lvl w:ilvl="1" w:tplc="051EA4DA">
      <w:start w:val="1"/>
      <w:numFmt w:val="lowerLetter"/>
      <w:lvlText w:val="%2."/>
      <w:lvlJc w:val="left"/>
      <w:pPr>
        <w:ind w:left="1440" w:hanging="360"/>
      </w:pPr>
    </w:lvl>
    <w:lvl w:ilvl="2" w:tplc="FC3E816A">
      <w:start w:val="1"/>
      <w:numFmt w:val="lowerRoman"/>
      <w:lvlText w:val="(%3)"/>
      <w:lvlJc w:val="left"/>
      <w:pPr>
        <w:ind w:left="2160" w:hanging="180"/>
      </w:pPr>
      <w:rPr>
        <w:rFonts w:ascii="Times New Roman" w:hAnsi="Times New Roman" w:hint="default"/>
        <w:b w:val="0"/>
        <w:i w:val="0"/>
        <w:sz w:val="24"/>
      </w:rPr>
    </w:lvl>
    <w:lvl w:ilvl="3" w:tplc="817CEAAE">
      <w:start w:val="1"/>
      <w:numFmt w:val="upperLetter"/>
      <w:lvlText w:val="%4."/>
      <w:lvlJc w:val="left"/>
      <w:pPr>
        <w:ind w:left="2880" w:hanging="360"/>
      </w:pPr>
      <w:rPr>
        <w:rFonts w:hint="default"/>
        <w:b w:val="0"/>
        <w:bCs/>
      </w:rPr>
    </w:lvl>
    <w:lvl w:ilvl="4" w:tplc="2E5614F2" w:tentative="1">
      <w:start w:val="1"/>
      <w:numFmt w:val="lowerLetter"/>
      <w:lvlText w:val="%5."/>
      <w:lvlJc w:val="left"/>
      <w:pPr>
        <w:ind w:left="3600" w:hanging="360"/>
      </w:pPr>
    </w:lvl>
    <w:lvl w:ilvl="5" w:tplc="DAEAC1A2">
      <w:start w:val="1"/>
      <w:numFmt w:val="lowerRoman"/>
      <w:lvlText w:val="%6."/>
      <w:lvlJc w:val="right"/>
      <w:pPr>
        <w:ind w:left="4320" w:hanging="180"/>
      </w:pPr>
    </w:lvl>
    <w:lvl w:ilvl="6" w:tplc="0EECB890" w:tentative="1">
      <w:start w:val="1"/>
      <w:numFmt w:val="decimal"/>
      <w:lvlText w:val="%7."/>
      <w:lvlJc w:val="left"/>
      <w:pPr>
        <w:ind w:left="5040" w:hanging="360"/>
      </w:pPr>
    </w:lvl>
    <w:lvl w:ilvl="7" w:tplc="1016A04E" w:tentative="1">
      <w:start w:val="1"/>
      <w:numFmt w:val="lowerLetter"/>
      <w:lvlText w:val="%8."/>
      <w:lvlJc w:val="left"/>
      <w:pPr>
        <w:ind w:left="5760" w:hanging="360"/>
      </w:pPr>
    </w:lvl>
    <w:lvl w:ilvl="8" w:tplc="46348AF0" w:tentative="1">
      <w:start w:val="1"/>
      <w:numFmt w:val="lowerRoman"/>
      <w:lvlText w:val="%9."/>
      <w:lvlJc w:val="right"/>
      <w:pPr>
        <w:ind w:left="6480" w:hanging="180"/>
      </w:pPr>
    </w:lvl>
  </w:abstractNum>
  <w:abstractNum w:abstractNumId="6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29528BF"/>
    <w:multiLevelType w:val="hybridMultilevel"/>
    <w:tmpl w:val="D50A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9A5479"/>
    <w:multiLevelType w:val="multilevel"/>
    <w:tmpl w:val="C7C2E4E2"/>
    <w:lvl w:ilvl="0">
      <w:start w:val="6"/>
      <w:numFmt w:val="decimal"/>
      <w:lvlText w:val="%1"/>
      <w:lvlJc w:val="left"/>
      <w:pPr>
        <w:ind w:left="600" w:hanging="600"/>
      </w:pPr>
      <w:rPr>
        <w:b/>
        <w:u w:val="single"/>
      </w:rPr>
    </w:lvl>
    <w:lvl w:ilvl="1">
      <w:start w:val="27"/>
      <w:numFmt w:val="decimal"/>
      <w:lvlText w:val="%1.%2"/>
      <w:lvlJc w:val="left"/>
      <w:pPr>
        <w:ind w:left="813" w:hanging="600"/>
      </w:pPr>
      <w:rPr>
        <w:b/>
        <w:u w:val="single"/>
      </w:rPr>
    </w:lvl>
    <w:lvl w:ilvl="2">
      <w:start w:val="1"/>
      <w:numFmt w:val="decimal"/>
      <w:lvlText w:val="%1.%2.%3"/>
      <w:lvlJc w:val="left"/>
      <w:pPr>
        <w:ind w:left="1146" w:hanging="720"/>
      </w:pPr>
      <w:rPr>
        <w:b w:val="0"/>
        <w:strike w:val="0"/>
        <w:dstrike w:val="0"/>
        <w:u w:val="none"/>
        <w:effect w:val="none"/>
      </w:rPr>
    </w:lvl>
    <w:lvl w:ilvl="3">
      <w:start w:val="1"/>
      <w:numFmt w:val="decimal"/>
      <w:lvlText w:val="%1.%2.%3.%4"/>
      <w:lvlJc w:val="left"/>
      <w:pPr>
        <w:ind w:left="1359" w:hanging="720"/>
      </w:pPr>
      <w:rPr>
        <w:b/>
        <w:u w:val="single"/>
      </w:rPr>
    </w:lvl>
    <w:lvl w:ilvl="4">
      <w:start w:val="1"/>
      <w:numFmt w:val="decimal"/>
      <w:lvlText w:val="%1.%2.%3.%4.%5"/>
      <w:lvlJc w:val="left"/>
      <w:pPr>
        <w:ind w:left="1932" w:hanging="1080"/>
      </w:pPr>
      <w:rPr>
        <w:b/>
        <w:u w:val="single"/>
      </w:rPr>
    </w:lvl>
    <w:lvl w:ilvl="5">
      <w:start w:val="1"/>
      <w:numFmt w:val="decimal"/>
      <w:lvlText w:val="%1.%2.%3.%4.%5.%6"/>
      <w:lvlJc w:val="left"/>
      <w:pPr>
        <w:ind w:left="2145" w:hanging="1080"/>
      </w:pPr>
      <w:rPr>
        <w:b/>
        <w:u w:val="single"/>
      </w:rPr>
    </w:lvl>
    <w:lvl w:ilvl="6">
      <w:start w:val="1"/>
      <w:numFmt w:val="decimal"/>
      <w:lvlText w:val="%1.%2.%3.%4.%5.%6.%7"/>
      <w:lvlJc w:val="left"/>
      <w:pPr>
        <w:ind w:left="2718" w:hanging="1440"/>
      </w:pPr>
      <w:rPr>
        <w:b/>
        <w:u w:val="single"/>
      </w:rPr>
    </w:lvl>
    <w:lvl w:ilvl="7">
      <w:start w:val="1"/>
      <w:numFmt w:val="decimal"/>
      <w:lvlText w:val="%1.%2.%3.%4.%5.%6.%7.%8"/>
      <w:lvlJc w:val="left"/>
      <w:pPr>
        <w:ind w:left="2931" w:hanging="1440"/>
      </w:pPr>
      <w:rPr>
        <w:b/>
        <w:u w:val="single"/>
      </w:rPr>
    </w:lvl>
    <w:lvl w:ilvl="8">
      <w:start w:val="1"/>
      <w:numFmt w:val="decimal"/>
      <w:lvlText w:val="%1.%2.%3.%4.%5.%6.%7.%8.%9"/>
      <w:lvlJc w:val="left"/>
      <w:pPr>
        <w:ind w:left="3504" w:hanging="1800"/>
      </w:pPr>
      <w:rPr>
        <w:b/>
        <w:u w:val="single"/>
      </w:rPr>
    </w:lvl>
  </w:abstractNum>
  <w:abstractNum w:abstractNumId="66" w15:restartNumberingAfterBreak="0">
    <w:nsid w:val="344736BF"/>
    <w:multiLevelType w:val="hybridMultilevel"/>
    <w:tmpl w:val="F6E2D922"/>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C3E657C"/>
    <w:multiLevelType w:val="hybridMultilevel"/>
    <w:tmpl w:val="67827504"/>
    <w:lvl w:ilvl="0" w:tplc="8954EE9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2"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5" w15:restartNumberingAfterBreak="0">
    <w:nsid w:val="42A56FA1"/>
    <w:multiLevelType w:val="hybridMultilevel"/>
    <w:tmpl w:val="03BC9D90"/>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3A96236"/>
    <w:multiLevelType w:val="hybridMultilevel"/>
    <w:tmpl w:val="EAEE3322"/>
    <w:lvl w:ilvl="0" w:tplc="EAAC5A58">
      <w:start w:val="1"/>
      <w:numFmt w:val="lowerLetter"/>
      <w:lvlText w:val="(%1)"/>
      <w:lvlJc w:val="left"/>
      <w:pPr>
        <w:ind w:left="900"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78"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456031CB"/>
    <w:multiLevelType w:val="multilevel"/>
    <w:tmpl w:val="72CC9B84"/>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90A38A4"/>
    <w:multiLevelType w:val="hybridMultilevel"/>
    <w:tmpl w:val="1A1C1008"/>
    <w:lvl w:ilvl="0" w:tplc="438A8300">
      <w:start w:val="1"/>
      <w:numFmt w:val="lowerLetter"/>
      <w:lvlText w:val="(%1)"/>
      <w:lvlJc w:val="left"/>
      <w:pPr>
        <w:tabs>
          <w:tab w:val="num" w:pos="900"/>
        </w:tabs>
        <w:ind w:left="900" w:hanging="360"/>
      </w:pPr>
      <w:rPr>
        <w:rFonts w:ascii="Times New Roman" w:hAnsi="Times New Roman" w:cs="Times New Roman" w:hint="default"/>
        <w:i w:val="0"/>
        <w:iCs/>
        <w:sz w:val="24"/>
        <w:szCs w:val="24"/>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81" w15:restartNumberingAfterBreak="0">
    <w:nsid w:val="49EB73A4"/>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B78786E"/>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D590FAE"/>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E781792"/>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6"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7"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8" w15:restartNumberingAfterBreak="0">
    <w:nsid w:val="52AB1E85"/>
    <w:multiLevelType w:val="hybridMultilevel"/>
    <w:tmpl w:val="49CA43C8"/>
    <w:lvl w:ilvl="0" w:tplc="5960218E">
      <w:start w:val="1"/>
      <w:numFmt w:val="lowerRoman"/>
      <w:lvlText w:val="(%1)"/>
      <w:lvlJc w:val="left"/>
      <w:pPr>
        <w:ind w:left="2064" w:hanging="360"/>
      </w:pPr>
      <w:rPr>
        <w:rFonts w:hint="default"/>
      </w:rPr>
    </w:lvl>
    <w:lvl w:ilvl="1" w:tplc="A2181270">
      <w:start w:val="6"/>
      <w:numFmt w:val="bullet"/>
      <w:lvlText w:val="-"/>
      <w:lvlJc w:val="left"/>
      <w:pPr>
        <w:ind w:left="2784" w:hanging="360"/>
      </w:pPr>
      <w:rPr>
        <w:rFonts w:ascii="Times New Roman" w:eastAsia="Arial Narrow" w:hAnsi="Times New Roman" w:cs="Times New Roman" w:hint="default"/>
      </w:r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89" w15:restartNumberingAfterBreak="0">
    <w:nsid w:val="53147D9C"/>
    <w:multiLevelType w:val="multilevel"/>
    <w:tmpl w:val="4762D88C"/>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2" w15:restartNumberingAfterBreak="0">
    <w:nsid w:val="53EE18E6"/>
    <w:multiLevelType w:val="hybridMultilevel"/>
    <w:tmpl w:val="08064F5E"/>
    <w:lvl w:ilvl="0" w:tplc="3146A3BA">
      <w:start w:val="1"/>
      <w:numFmt w:val="lowerLetter"/>
      <w:lvlText w:val="%1)"/>
      <w:lvlJc w:val="left"/>
      <w:pPr>
        <w:tabs>
          <w:tab w:val="num" w:pos="1440"/>
        </w:tabs>
        <w:ind w:left="1440" w:hanging="144"/>
      </w:pPr>
      <w:rPr>
        <w:rFonts w:hint="default"/>
        <w:b w:val="0"/>
        <w:i w:val="0"/>
      </w:rPr>
    </w:lvl>
    <w:lvl w:ilvl="1" w:tplc="CA56C274">
      <w:start w:val="1"/>
      <w:numFmt w:val="lowerRoman"/>
      <w:lvlText w:val="(%2)"/>
      <w:lvlJc w:val="left"/>
      <w:pPr>
        <w:tabs>
          <w:tab w:val="num" w:pos="1210"/>
        </w:tabs>
        <w:ind w:left="2088" w:hanging="878"/>
      </w:pPr>
      <w:rPr>
        <w:rFonts w:hint="default"/>
        <w:b w:val="0"/>
        <w:i w:val="0"/>
      </w:rPr>
    </w:lvl>
    <w:lvl w:ilvl="2" w:tplc="365860B2">
      <w:start w:val="4"/>
      <w:numFmt w:val="decimal"/>
      <w:lvlText w:val="%3."/>
      <w:lvlJc w:val="left"/>
      <w:pPr>
        <w:ind w:left="2340" w:hanging="360"/>
      </w:pPr>
      <w:rPr>
        <w:rFonts w:hint="default"/>
      </w:rPr>
    </w:lvl>
    <w:lvl w:ilvl="3" w:tplc="0FEAEB2E">
      <w:start w:val="1"/>
      <w:numFmt w:val="decimal"/>
      <w:lvlText w:val="%4."/>
      <w:lvlJc w:val="left"/>
      <w:pPr>
        <w:tabs>
          <w:tab w:val="num" w:pos="2880"/>
        </w:tabs>
        <w:ind w:left="2880" w:hanging="360"/>
      </w:pPr>
    </w:lvl>
    <w:lvl w:ilvl="4" w:tplc="02584B68" w:tentative="1">
      <w:start w:val="1"/>
      <w:numFmt w:val="lowerLetter"/>
      <w:lvlText w:val="%5."/>
      <w:lvlJc w:val="left"/>
      <w:pPr>
        <w:tabs>
          <w:tab w:val="num" w:pos="3600"/>
        </w:tabs>
        <w:ind w:left="3600" w:hanging="360"/>
      </w:pPr>
    </w:lvl>
    <w:lvl w:ilvl="5" w:tplc="45E8403E" w:tentative="1">
      <w:start w:val="1"/>
      <w:numFmt w:val="lowerRoman"/>
      <w:lvlText w:val="%6."/>
      <w:lvlJc w:val="right"/>
      <w:pPr>
        <w:tabs>
          <w:tab w:val="num" w:pos="4320"/>
        </w:tabs>
        <w:ind w:left="4320" w:hanging="180"/>
      </w:pPr>
    </w:lvl>
    <w:lvl w:ilvl="6" w:tplc="F63E6F38" w:tentative="1">
      <w:start w:val="1"/>
      <w:numFmt w:val="decimal"/>
      <w:lvlText w:val="%7."/>
      <w:lvlJc w:val="left"/>
      <w:pPr>
        <w:tabs>
          <w:tab w:val="num" w:pos="5040"/>
        </w:tabs>
        <w:ind w:left="5040" w:hanging="360"/>
      </w:pPr>
    </w:lvl>
    <w:lvl w:ilvl="7" w:tplc="2A30C378" w:tentative="1">
      <w:start w:val="1"/>
      <w:numFmt w:val="lowerLetter"/>
      <w:lvlText w:val="%8."/>
      <w:lvlJc w:val="left"/>
      <w:pPr>
        <w:tabs>
          <w:tab w:val="num" w:pos="5760"/>
        </w:tabs>
        <w:ind w:left="5760" w:hanging="360"/>
      </w:pPr>
    </w:lvl>
    <w:lvl w:ilvl="8" w:tplc="4EF695DC" w:tentative="1">
      <w:start w:val="1"/>
      <w:numFmt w:val="lowerRoman"/>
      <w:lvlText w:val="%9."/>
      <w:lvlJc w:val="right"/>
      <w:pPr>
        <w:tabs>
          <w:tab w:val="num" w:pos="6480"/>
        </w:tabs>
        <w:ind w:left="6480" w:hanging="180"/>
      </w:pPr>
    </w:lvl>
  </w:abstractNum>
  <w:abstractNum w:abstractNumId="93" w15:restartNumberingAfterBreak="0">
    <w:nsid w:val="5435492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94"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7231190"/>
    <w:multiLevelType w:val="multilevel"/>
    <w:tmpl w:val="38AA637A"/>
    <w:lvl w:ilvl="0">
      <w:start w:val="1"/>
      <w:numFmt w:val="decimal"/>
      <w:pStyle w:val="StyleHeader1-ClausesLeft0Hanging03After0pt"/>
      <w:lvlText w:val="%1."/>
      <w:lvlJc w:val="left"/>
      <w:pPr>
        <w:tabs>
          <w:tab w:val="num" w:pos="360"/>
        </w:tabs>
        <w:ind w:left="144" w:hanging="144"/>
      </w:pPr>
      <w:rPr>
        <w:rFonts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8590EF2"/>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A180EE4"/>
    <w:multiLevelType w:val="hybridMultilevel"/>
    <w:tmpl w:val="02328BD8"/>
    <w:lvl w:ilvl="0" w:tplc="BD2A6E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9" w15:restartNumberingAfterBreak="0">
    <w:nsid w:val="5A6D5557"/>
    <w:multiLevelType w:val="hybridMultilevel"/>
    <w:tmpl w:val="47DAD366"/>
    <w:lvl w:ilvl="0" w:tplc="2A16E33A">
      <w:start w:val="7"/>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5E273CCD"/>
    <w:multiLevelType w:val="hybridMultilevel"/>
    <w:tmpl w:val="9C889E76"/>
    <w:lvl w:ilvl="0" w:tplc="DD582C90">
      <w:start w:val="1"/>
      <w:numFmt w:val="lowerLetter"/>
      <w:lvlText w:val="(%1)"/>
      <w:lvlJc w:val="left"/>
      <w:pPr>
        <w:ind w:left="720" w:hanging="360"/>
      </w:pPr>
      <w:rPr>
        <w:rFonts w:hint="default"/>
        <w:b w:val="0"/>
        <w:i w:val="0"/>
        <w:color w:val="auto"/>
        <w:sz w:val="24"/>
        <w:szCs w:val="24"/>
        <w:u w:val="none"/>
      </w:rPr>
    </w:lvl>
    <w:lvl w:ilvl="1" w:tplc="F940C356">
      <w:start w:val="1"/>
      <w:numFmt w:val="lowerLetter"/>
      <w:lvlText w:val="%2."/>
      <w:lvlJc w:val="left"/>
      <w:pPr>
        <w:ind w:left="1440" w:hanging="360"/>
      </w:pPr>
    </w:lvl>
    <w:lvl w:ilvl="2" w:tplc="6FAA5E46" w:tentative="1">
      <w:start w:val="1"/>
      <w:numFmt w:val="lowerRoman"/>
      <w:lvlText w:val="%3."/>
      <w:lvlJc w:val="right"/>
      <w:pPr>
        <w:ind w:left="2160" w:hanging="180"/>
      </w:pPr>
    </w:lvl>
    <w:lvl w:ilvl="3" w:tplc="00B6C7CC" w:tentative="1">
      <w:start w:val="1"/>
      <w:numFmt w:val="decimal"/>
      <w:lvlText w:val="%4."/>
      <w:lvlJc w:val="left"/>
      <w:pPr>
        <w:ind w:left="2880" w:hanging="360"/>
      </w:pPr>
    </w:lvl>
    <w:lvl w:ilvl="4" w:tplc="76A4F246" w:tentative="1">
      <w:start w:val="1"/>
      <w:numFmt w:val="lowerLetter"/>
      <w:lvlText w:val="%5."/>
      <w:lvlJc w:val="left"/>
      <w:pPr>
        <w:ind w:left="3600" w:hanging="360"/>
      </w:pPr>
    </w:lvl>
    <w:lvl w:ilvl="5" w:tplc="FD507E58" w:tentative="1">
      <w:start w:val="1"/>
      <w:numFmt w:val="lowerRoman"/>
      <w:lvlText w:val="%6."/>
      <w:lvlJc w:val="right"/>
      <w:pPr>
        <w:ind w:left="4320" w:hanging="180"/>
      </w:pPr>
    </w:lvl>
    <w:lvl w:ilvl="6" w:tplc="9B7422A6" w:tentative="1">
      <w:start w:val="1"/>
      <w:numFmt w:val="decimal"/>
      <w:lvlText w:val="%7."/>
      <w:lvlJc w:val="left"/>
      <w:pPr>
        <w:ind w:left="5040" w:hanging="360"/>
      </w:pPr>
    </w:lvl>
    <w:lvl w:ilvl="7" w:tplc="97A03C1C" w:tentative="1">
      <w:start w:val="1"/>
      <w:numFmt w:val="lowerLetter"/>
      <w:lvlText w:val="%8."/>
      <w:lvlJc w:val="left"/>
      <w:pPr>
        <w:ind w:left="5760" w:hanging="360"/>
      </w:pPr>
    </w:lvl>
    <w:lvl w:ilvl="8" w:tplc="5BE86C9E" w:tentative="1">
      <w:start w:val="1"/>
      <w:numFmt w:val="lowerRoman"/>
      <w:lvlText w:val="%9."/>
      <w:lvlJc w:val="right"/>
      <w:pPr>
        <w:ind w:left="6480" w:hanging="180"/>
      </w:pPr>
    </w:lvl>
  </w:abstractNum>
  <w:abstractNum w:abstractNumId="102" w15:restartNumberingAfterBreak="0">
    <w:nsid w:val="5E63564F"/>
    <w:multiLevelType w:val="multilevel"/>
    <w:tmpl w:val="FABA3BCC"/>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3"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0A85DBE"/>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1C21377"/>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3EF0653"/>
    <w:multiLevelType w:val="hybridMultilevel"/>
    <w:tmpl w:val="DC5AE63C"/>
    <w:lvl w:ilvl="0" w:tplc="D67A7FF6">
      <w:start w:val="1"/>
      <w:numFmt w:val="decimal"/>
      <w:lvlText w:val="16.%1"/>
      <w:lvlJc w:val="left"/>
      <w:pPr>
        <w:ind w:left="720" w:hanging="360"/>
      </w:pPr>
      <w:rPr>
        <w:rFonts w:hint="default"/>
      </w:rPr>
    </w:lvl>
    <w:lvl w:ilvl="1" w:tplc="9F2013B0">
      <w:start w:val="1"/>
      <w:numFmt w:val="lowerLetter"/>
      <w:lvlText w:val="(%2)"/>
      <w:lvlJc w:val="left"/>
      <w:pPr>
        <w:ind w:left="1440" w:hanging="360"/>
      </w:pPr>
      <w:rPr>
        <w:rFonts w:hint="default"/>
      </w:rPr>
    </w:lvl>
    <w:lvl w:ilvl="2" w:tplc="C254BD18">
      <w:start w:val="1"/>
      <w:numFmt w:val="lowerRoman"/>
      <w:lvlText w:val="%3."/>
      <w:lvlJc w:val="right"/>
      <w:pPr>
        <w:ind w:left="2160" w:hanging="180"/>
      </w:pPr>
    </w:lvl>
    <w:lvl w:ilvl="3" w:tplc="DF02F4E0" w:tentative="1">
      <w:start w:val="1"/>
      <w:numFmt w:val="decimal"/>
      <w:lvlText w:val="%4."/>
      <w:lvlJc w:val="left"/>
      <w:pPr>
        <w:ind w:left="2880" w:hanging="360"/>
      </w:pPr>
    </w:lvl>
    <w:lvl w:ilvl="4" w:tplc="C520D9A0" w:tentative="1">
      <w:start w:val="1"/>
      <w:numFmt w:val="lowerLetter"/>
      <w:lvlText w:val="%5."/>
      <w:lvlJc w:val="left"/>
      <w:pPr>
        <w:ind w:left="3600" w:hanging="360"/>
      </w:pPr>
    </w:lvl>
    <w:lvl w:ilvl="5" w:tplc="8952A38A" w:tentative="1">
      <w:start w:val="1"/>
      <w:numFmt w:val="lowerRoman"/>
      <w:lvlText w:val="%6."/>
      <w:lvlJc w:val="right"/>
      <w:pPr>
        <w:ind w:left="4320" w:hanging="180"/>
      </w:pPr>
    </w:lvl>
    <w:lvl w:ilvl="6" w:tplc="6672A548" w:tentative="1">
      <w:start w:val="1"/>
      <w:numFmt w:val="decimal"/>
      <w:lvlText w:val="%7."/>
      <w:lvlJc w:val="left"/>
      <w:pPr>
        <w:ind w:left="5040" w:hanging="360"/>
      </w:pPr>
    </w:lvl>
    <w:lvl w:ilvl="7" w:tplc="34807A48" w:tentative="1">
      <w:start w:val="1"/>
      <w:numFmt w:val="lowerLetter"/>
      <w:lvlText w:val="%8."/>
      <w:lvlJc w:val="left"/>
      <w:pPr>
        <w:ind w:left="5760" w:hanging="360"/>
      </w:pPr>
    </w:lvl>
    <w:lvl w:ilvl="8" w:tplc="8A26438A" w:tentative="1">
      <w:start w:val="1"/>
      <w:numFmt w:val="lowerRoman"/>
      <w:lvlText w:val="%9."/>
      <w:lvlJc w:val="right"/>
      <w:pPr>
        <w:ind w:left="6480" w:hanging="180"/>
      </w:pPr>
    </w:lvl>
  </w:abstractNum>
  <w:abstractNum w:abstractNumId="110" w15:restartNumberingAfterBreak="0">
    <w:nsid w:val="642770E2"/>
    <w:multiLevelType w:val="hybridMultilevel"/>
    <w:tmpl w:val="B2F03134"/>
    <w:lvl w:ilvl="0" w:tplc="1DDA9492">
      <w:start w:val="1"/>
      <w:numFmt w:val="decimal"/>
      <w:lvlText w:val="%1."/>
      <w:lvlJc w:val="left"/>
      <w:pPr>
        <w:ind w:left="1797" w:hanging="360"/>
      </w:pPr>
      <w:rPr>
        <w:rFonts w:hint="default"/>
        <w:sz w:val="24"/>
        <w:szCs w:val="24"/>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11" w15:restartNumberingAfterBreak="0">
    <w:nsid w:val="66A06186"/>
    <w:multiLevelType w:val="hybridMultilevel"/>
    <w:tmpl w:val="B4BC4530"/>
    <w:lvl w:ilvl="0" w:tplc="D1264CEE">
      <w:start w:val="1"/>
      <w:numFmt w:val="lowerLetter"/>
      <w:lvlText w:val="(%1)"/>
      <w:lvlJc w:val="left"/>
      <w:pPr>
        <w:tabs>
          <w:tab w:val="num" w:pos="900"/>
        </w:tabs>
        <w:ind w:left="900" w:hanging="360"/>
      </w:pPr>
      <w:rPr>
        <w:rFonts w:ascii="Times New Roman" w:hAnsi="Times New Roman" w:cs="Times New Roman" w:hint="default"/>
        <w:sz w:val="24"/>
        <w:szCs w:val="24"/>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112"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8401E1B"/>
    <w:multiLevelType w:val="hybridMultilevel"/>
    <w:tmpl w:val="41F49C18"/>
    <w:lvl w:ilvl="0" w:tplc="FC3E816A">
      <w:start w:val="1"/>
      <w:numFmt w:val="lowerRoman"/>
      <w:lvlText w:val="(%1)"/>
      <w:lvlJc w:val="left"/>
      <w:pPr>
        <w:ind w:left="2340" w:hanging="360"/>
      </w:pPr>
      <w:rPr>
        <w:rFonts w:ascii="Times New Roman" w:hAnsi="Times New Roman" w:hint="default"/>
        <w:b w:val="0"/>
        <w:i w:val="0"/>
        <w:sz w:val="24"/>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5"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B305489"/>
    <w:multiLevelType w:val="hybridMultilevel"/>
    <w:tmpl w:val="A4C6A774"/>
    <w:lvl w:ilvl="0" w:tplc="93B04E64">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9"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0" w15:restartNumberingAfterBreak="0">
    <w:nsid w:val="6FC52081"/>
    <w:multiLevelType w:val="hybridMultilevel"/>
    <w:tmpl w:val="543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35E1FED"/>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40B2B2A"/>
    <w:multiLevelType w:val="hybridMultilevel"/>
    <w:tmpl w:val="39D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47A4928"/>
    <w:multiLevelType w:val="hybridMultilevel"/>
    <w:tmpl w:val="8990C1D6"/>
    <w:lvl w:ilvl="0" w:tplc="4C32A000">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7" w15:restartNumberingAfterBreak="0">
    <w:nsid w:val="75DE1835"/>
    <w:multiLevelType w:val="hybridMultilevel"/>
    <w:tmpl w:val="1408D0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62253BC"/>
    <w:multiLevelType w:val="hybridMultilevel"/>
    <w:tmpl w:val="9CF4BDDC"/>
    <w:lvl w:ilvl="0" w:tplc="2BB06F98">
      <w:start w:val="1"/>
      <w:numFmt w:val="decimal"/>
      <w:lvlText w:val="%1."/>
      <w:lvlJc w:val="left"/>
      <w:pPr>
        <w:ind w:left="720" w:hanging="720"/>
      </w:pPr>
      <w:rPr>
        <w:rFonts w:hint="default"/>
        <w:i w:val="0"/>
        <w:iCs/>
      </w:rPr>
    </w:lvl>
    <w:lvl w:ilvl="1" w:tplc="B0760D9E" w:tentative="1">
      <w:start w:val="1"/>
      <w:numFmt w:val="lowerLetter"/>
      <w:lvlText w:val="%2."/>
      <w:lvlJc w:val="left"/>
      <w:pPr>
        <w:ind w:left="1080" w:hanging="360"/>
      </w:pPr>
    </w:lvl>
    <w:lvl w:ilvl="2" w:tplc="E9701BDA" w:tentative="1">
      <w:start w:val="1"/>
      <w:numFmt w:val="lowerRoman"/>
      <w:lvlText w:val="%3."/>
      <w:lvlJc w:val="right"/>
      <w:pPr>
        <w:ind w:left="1800" w:hanging="180"/>
      </w:pPr>
    </w:lvl>
    <w:lvl w:ilvl="3" w:tplc="C81458AE" w:tentative="1">
      <w:start w:val="1"/>
      <w:numFmt w:val="decimal"/>
      <w:lvlText w:val="%4."/>
      <w:lvlJc w:val="left"/>
      <w:pPr>
        <w:ind w:left="2520" w:hanging="360"/>
      </w:pPr>
    </w:lvl>
    <w:lvl w:ilvl="4" w:tplc="60B2097A" w:tentative="1">
      <w:start w:val="1"/>
      <w:numFmt w:val="lowerLetter"/>
      <w:lvlText w:val="%5."/>
      <w:lvlJc w:val="left"/>
      <w:pPr>
        <w:ind w:left="3240" w:hanging="360"/>
      </w:pPr>
    </w:lvl>
    <w:lvl w:ilvl="5" w:tplc="0C3838EE" w:tentative="1">
      <w:start w:val="1"/>
      <w:numFmt w:val="lowerRoman"/>
      <w:lvlText w:val="%6."/>
      <w:lvlJc w:val="right"/>
      <w:pPr>
        <w:ind w:left="3960" w:hanging="180"/>
      </w:pPr>
    </w:lvl>
    <w:lvl w:ilvl="6" w:tplc="4F08434E" w:tentative="1">
      <w:start w:val="1"/>
      <w:numFmt w:val="decimal"/>
      <w:lvlText w:val="%7."/>
      <w:lvlJc w:val="left"/>
      <w:pPr>
        <w:ind w:left="4680" w:hanging="360"/>
      </w:pPr>
    </w:lvl>
    <w:lvl w:ilvl="7" w:tplc="650ACD90" w:tentative="1">
      <w:start w:val="1"/>
      <w:numFmt w:val="lowerLetter"/>
      <w:lvlText w:val="%8."/>
      <w:lvlJc w:val="left"/>
      <w:pPr>
        <w:ind w:left="5400" w:hanging="360"/>
      </w:pPr>
    </w:lvl>
    <w:lvl w:ilvl="8" w:tplc="C81439AA" w:tentative="1">
      <w:start w:val="1"/>
      <w:numFmt w:val="lowerRoman"/>
      <w:lvlText w:val="%9."/>
      <w:lvlJc w:val="right"/>
      <w:pPr>
        <w:ind w:left="6120" w:hanging="180"/>
      </w:pPr>
    </w:lvl>
  </w:abstractNum>
  <w:abstractNum w:abstractNumId="130" w15:restartNumberingAfterBreak="0">
    <w:nsid w:val="76376172"/>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1"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3" w15:restartNumberingAfterBreak="0">
    <w:nsid w:val="79685644"/>
    <w:multiLevelType w:val="hybridMultilevel"/>
    <w:tmpl w:val="80B625B2"/>
    <w:lvl w:ilvl="0" w:tplc="7C5E9DD6">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34"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5"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7CB80103"/>
    <w:multiLevelType w:val="hybridMultilevel"/>
    <w:tmpl w:val="10AE58E2"/>
    <w:lvl w:ilvl="0" w:tplc="04090019">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38"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02205573">
    <w:abstractNumId w:val="95"/>
  </w:num>
  <w:num w:numId="2" w16cid:durableId="830027247">
    <w:abstractNumId w:val="71"/>
  </w:num>
  <w:num w:numId="3" w16cid:durableId="13282859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5450447">
    <w:abstractNumId w:val="1"/>
  </w:num>
  <w:num w:numId="5" w16cid:durableId="1349868086">
    <w:abstractNumId w:val="58"/>
  </w:num>
  <w:num w:numId="6" w16cid:durableId="1575814600">
    <w:abstractNumId w:val="0"/>
  </w:num>
  <w:num w:numId="7" w16cid:durableId="544833534">
    <w:abstractNumId w:val="27"/>
  </w:num>
  <w:num w:numId="8" w16cid:durableId="755903240">
    <w:abstractNumId w:val="30"/>
  </w:num>
  <w:num w:numId="9" w16cid:durableId="1990402827">
    <w:abstractNumId w:val="60"/>
  </w:num>
  <w:num w:numId="10" w16cid:durableId="1746953458">
    <w:abstractNumId w:val="136"/>
  </w:num>
  <w:num w:numId="11" w16cid:durableId="1970016887">
    <w:abstractNumId w:val="39"/>
  </w:num>
  <w:num w:numId="12" w16cid:durableId="2037274026">
    <w:abstractNumId w:val="132"/>
  </w:num>
  <w:num w:numId="13" w16cid:durableId="1239051485">
    <w:abstractNumId w:val="121"/>
  </w:num>
  <w:num w:numId="14" w16cid:durableId="134808813">
    <w:abstractNumId w:val="100"/>
  </w:num>
  <w:num w:numId="15" w16cid:durableId="1847793225">
    <w:abstractNumId w:val="90"/>
  </w:num>
  <w:num w:numId="16" w16cid:durableId="1452161947">
    <w:abstractNumId w:val="113"/>
  </w:num>
  <w:num w:numId="17" w16cid:durableId="244270556">
    <w:abstractNumId w:val="46"/>
  </w:num>
  <w:num w:numId="18" w16cid:durableId="225067238">
    <w:abstractNumId w:val="31"/>
  </w:num>
  <w:num w:numId="19" w16cid:durableId="985477815">
    <w:abstractNumId w:val="67"/>
  </w:num>
  <w:num w:numId="20" w16cid:durableId="1904216163">
    <w:abstractNumId w:val="72"/>
  </w:num>
  <w:num w:numId="21" w16cid:durableId="422069725">
    <w:abstractNumId w:val="103"/>
  </w:num>
  <w:num w:numId="22" w16cid:durableId="597445336">
    <w:abstractNumId w:val="68"/>
  </w:num>
  <w:num w:numId="23" w16cid:durableId="1201822288">
    <w:abstractNumId w:val="138"/>
  </w:num>
  <w:num w:numId="24" w16cid:durableId="631251949">
    <w:abstractNumId w:val="62"/>
  </w:num>
  <w:num w:numId="25" w16cid:durableId="1313871818">
    <w:abstractNumId w:val="78"/>
  </w:num>
  <w:num w:numId="26" w16cid:durableId="858590663">
    <w:abstractNumId w:val="96"/>
  </w:num>
  <w:num w:numId="27" w16cid:durableId="737826611">
    <w:abstractNumId w:val="38"/>
  </w:num>
  <w:num w:numId="28" w16cid:durableId="928388024">
    <w:abstractNumId w:val="40"/>
  </w:num>
  <w:num w:numId="29" w16cid:durableId="1010719696">
    <w:abstractNumId w:val="14"/>
  </w:num>
  <w:num w:numId="30" w16cid:durableId="115206661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6798244">
    <w:abstractNumId w:val="17"/>
  </w:num>
  <w:num w:numId="32" w16cid:durableId="1012024349">
    <w:abstractNumId w:val="102"/>
  </w:num>
  <w:num w:numId="33" w16cid:durableId="1712877802">
    <w:abstractNumId w:val="80"/>
  </w:num>
  <w:num w:numId="34" w16cid:durableId="1734037410">
    <w:abstractNumId w:val="120"/>
  </w:num>
  <w:num w:numId="35" w16cid:durableId="1034160603">
    <w:abstractNumId w:val="3"/>
  </w:num>
  <w:num w:numId="36" w16cid:durableId="655838607">
    <w:abstractNumId w:val="53"/>
  </w:num>
  <w:num w:numId="37" w16cid:durableId="1881160402">
    <w:abstractNumId w:val="122"/>
  </w:num>
  <w:num w:numId="38" w16cid:durableId="458915401">
    <w:abstractNumId w:val="83"/>
  </w:num>
  <w:num w:numId="39" w16cid:durableId="193428538">
    <w:abstractNumId w:val="81"/>
  </w:num>
  <w:num w:numId="40" w16cid:durableId="1641954459">
    <w:abstractNumId w:val="6"/>
  </w:num>
  <w:num w:numId="41" w16cid:durableId="1734307711">
    <w:abstractNumId w:val="4"/>
  </w:num>
  <w:num w:numId="42" w16cid:durableId="182676083">
    <w:abstractNumId w:val="127"/>
  </w:num>
  <w:num w:numId="43" w16cid:durableId="1525050317">
    <w:abstractNumId w:val="94"/>
  </w:num>
  <w:num w:numId="44" w16cid:durableId="1621258851">
    <w:abstractNumId w:val="129"/>
  </w:num>
  <w:num w:numId="45" w16cid:durableId="1964529743">
    <w:abstractNumId w:val="25"/>
  </w:num>
  <w:num w:numId="46" w16cid:durableId="1949701197">
    <w:abstractNumId w:val="43"/>
  </w:num>
  <w:num w:numId="47" w16cid:durableId="1780225024">
    <w:abstractNumId w:val="135"/>
  </w:num>
  <w:num w:numId="48" w16cid:durableId="1261527195">
    <w:abstractNumId w:val="64"/>
  </w:num>
  <w:num w:numId="49" w16cid:durableId="1879078520">
    <w:abstractNumId w:val="92"/>
  </w:num>
  <w:num w:numId="50" w16cid:durableId="1115904579">
    <w:abstractNumId w:val="93"/>
  </w:num>
  <w:num w:numId="51" w16cid:durableId="957108402">
    <w:abstractNumId w:val="36"/>
  </w:num>
  <w:num w:numId="52" w16cid:durableId="392578721">
    <w:abstractNumId w:val="106"/>
  </w:num>
  <w:num w:numId="53" w16cid:durableId="486825577">
    <w:abstractNumId w:val="91"/>
  </w:num>
  <w:num w:numId="54" w16cid:durableId="397553655">
    <w:abstractNumId w:val="48"/>
  </w:num>
  <w:num w:numId="55" w16cid:durableId="1155536185">
    <w:abstractNumId w:val="57"/>
  </w:num>
  <w:num w:numId="56" w16cid:durableId="660083939">
    <w:abstractNumId w:val="77"/>
  </w:num>
  <w:num w:numId="57" w16cid:durableId="699477529">
    <w:abstractNumId w:val="10"/>
  </w:num>
  <w:num w:numId="58" w16cid:durableId="1681008979">
    <w:abstractNumId w:val="101"/>
  </w:num>
  <w:num w:numId="59" w16cid:durableId="1371606271">
    <w:abstractNumId w:val="109"/>
  </w:num>
  <w:num w:numId="60" w16cid:durableId="4822408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32882936">
    <w:abstractNumId w:val="128"/>
  </w:num>
  <w:num w:numId="62" w16cid:durableId="1741711692">
    <w:abstractNumId w:val="32"/>
  </w:num>
  <w:num w:numId="63" w16cid:durableId="781531861">
    <w:abstractNumId w:val="41"/>
  </w:num>
  <w:num w:numId="64" w16cid:durableId="564687696">
    <w:abstractNumId w:val="59"/>
  </w:num>
  <w:num w:numId="65" w16cid:durableId="107511486">
    <w:abstractNumId w:val="82"/>
  </w:num>
  <w:num w:numId="66" w16cid:durableId="546332033">
    <w:abstractNumId w:val="56"/>
  </w:num>
  <w:num w:numId="67" w16cid:durableId="740055987">
    <w:abstractNumId w:val="137"/>
  </w:num>
  <w:num w:numId="68" w16cid:durableId="786851770">
    <w:abstractNumId w:val="126"/>
  </w:num>
  <w:num w:numId="69" w16cid:durableId="1443499607">
    <w:abstractNumId w:val="13"/>
  </w:num>
  <w:num w:numId="70" w16cid:durableId="2100132578">
    <w:abstractNumId w:val="104"/>
  </w:num>
  <w:num w:numId="71" w16cid:durableId="1115517498">
    <w:abstractNumId w:val="2"/>
  </w:num>
  <w:num w:numId="72" w16cid:durableId="1561205643">
    <w:abstractNumId w:val="79"/>
  </w:num>
  <w:num w:numId="73" w16cid:durableId="1827474386">
    <w:abstractNumId w:val="73"/>
  </w:num>
  <w:num w:numId="74" w16cid:durableId="1206409723">
    <w:abstractNumId w:val="116"/>
  </w:num>
  <w:num w:numId="75" w16cid:durableId="1449348956">
    <w:abstractNumId w:val="55"/>
  </w:num>
  <w:num w:numId="76" w16cid:durableId="1298419052">
    <w:abstractNumId w:val="66"/>
  </w:num>
  <w:num w:numId="77" w16cid:durableId="935409808">
    <w:abstractNumId w:val="108"/>
  </w:num>
  <w:num w:numId="78" w16cid:durableId="1743139787">
    <w:abstractNumId w:val="35"/>
  </w:num>
  <w:num w:numId="79" w16cid:durableId="488837238">
    <w:abstractNumId w:val="15"/>
  </w:num>
  <w:num w:numId="80" w16cid:durableId="656760572">
    <w:abstractNumId w:val="29"/>
  </w:num>
  <w:num w:numId="81" w16cid:durableId="295186917">
    <w:abstractNumId w:val="75"/>
  </w:num>
  <w:num w:numId="82" w16cid:durableId="1671568648">
    <w:abstractNumId w:val="61"/>
  </w:num>
  <w:num w:numId="83" w16cid:durableId="766921696">
    <w:abstractNumId w:val="114"/>
  </w:num>
  <w:num w:numId="84" w16cid:durableId="725639509">
    <w:abstractNumId w:val="98"/>
  </w:num>
  <w:num w:numId="85" w16cid:durableId="1642274799">
    <w:abstractNumId w:val="47"/>
  </w:num>
  <w:num w:numId="86" w16cid:durableId="1038818278">
    <w:abstractNumId w:val="44"/>
  </w:num>
  <w:num w:numId="87" w16cid:durableId="561015498">
    <w:abstractNumId w:val="117"/>
  </w:num>
  <w:num w:numId="88" w16cid:durableId="1029725834">
    <w:abstractNumId w:val="134"/>
  </w:num>
  <w:num w:numId="89" w16cid:durableId="66390718">
    <w:abstractNumId w:val="69"/>
  </w:num>
  <w:num w:numId="90" w16cid:durableId="129635814">
    <w:abstractNumId w:val="42"/>
  </w:num>
  <w:num w:numId="91" w16cid:durableId="1830900928">
    <w:abstractNumId w:val="88"/>
  </w:num>
  <w:num w:numId="92" w16cid:durableId="1167789556">
    <w:abstractNumId w:val="22"/>
  </w:num>
  <w:num w:numId="93" w16cid:durableId="814446846">
    <w:abstractNumId w:val="111"/>
  </w:num>
  <w:num w:numId="94" w16cid:durableId="779298596">
    <w:abstractNumId w:val="124"/>
  </w:num>
  <w:num w:numId="95" w16cid:durableId="213128844">
    <w:abstractNumId w:val="23"/>
  </w:num>
  <w:num w:numId="96" w16cid:durableId="1071079973">
    <w:abstractNumId w:val="50"/>
  </w:num>
  <w:num w:numId="97" w16cid:durableId="261494122">
    <w:abstractNumId w:val="37"/>
  </w:num>
  <w:num w:numId="98" w16cid:durableId="1277954546">
    <w:abstractNumId w:val="86"/>
  </w:num>
  <w:num w:numId="99" w16cid:durableId="865098026">
    <w:abstractNumId w:val="19"/>
  </w:num>
  <w:num w:numId="100" w16cid:durableId="854803392">
    <w:abstractNumId w:val="21"/>
  </w:num>
  <w:num w:numId="101" w16cid:durableId="1337732808">
    <w:abstractNumId w:val="20"/>
  </w:num>
  <w:num w:numId="102" w16cid:durableId="1551457093">
    <w:abstractNumId w:val="85"/>
  </w:num>
  <w:num w:numId="103" w16cid:durableId="652639501">
    <w:abstractNumId w:val="119"/>
  </w:num>
  <w:num w:numId="104" w16cid:durableId="850752629">
    <w:abstractNumId w:val="74"/>
  </w:num>
  <w:num w:numId="105" w16cid:durableId="1969124965">
    <w:abstractNumId w:val="87"/>
  </w:num>
  <w:num w:numId="106" w16cid:durableId="958024591">
    <w:abstractNumId w:val="52"/>
  </w:num>
  <w:num w:numId="107" w16cid:durableId="1872692664">
    <w:abstractNumId w:val="24"/>
  </w:num>
  <w:num w:numId="108" w16cid:durableId="555549129">
    <w:abstractNumId w:val="28"/>
  </w:num>
  <w:num w:numId="109" w16cid:durableId="712119229">
    <w:abstractNumId w:val="123"/>
  </w:num>
  <w:num w:numId="110" w16cid:durableId="2138253936">
    <w:abstractNumId w:val="45"/>
  </w:num>
  <w:num w:numId="111" w16cid:durableId="711425869">
    <w:abstractNumId w:val="115"/>
  </w:num>
  <w:num w:numId="112" w16cid:durableId="1167749745">
    <w:abstractNumId w:val="131"/>
  </w:num>
  <w:num w:numId="113" w16cid:durableId="1394425577">
    <w:abstractNumId w:val="118"/>
  </w:num>
  <w:num w:numId="114" w16cid:durableId="954336733">
    <w:abstractNumId w:val="7"/>
  </w:num>
  <w:num w:numId="115" w16cid:durableId="1908877485">
    <w:abstractNumId w:val="125"/>
  </w:num>
  <w:num w:numId="116" w16cid:durableId="308635579">
    <w:abstractNumId w:val="107"/>
  </w:num>
  <w:num w:numId="117" w16cid:durableId="323046216">
    <w:abstractNumId w:val="54"/>
  </w:num>
  <w:num w:numId="118" w16cid:durableId="198051066">
    <w:abstractNumId w:val="63"/>
  </w:num>
  <w:num w:numId="119" w16cid:durableId="4286669">
    <w:abstractNumId w:val="76"/>
  </w:num>
  <w:num w:numId="120" w16cid:durableId="717163542">
    <w:abstractNumId w:val="34"/>
  </w:num>
  <w:num w:numId="121" w16cid:durableId="2000495326">
    <w:abstractNumId w:val="8"/>
  </w:num>
  <w:num w:numId="122" w16cid:durableId="731122766">
    <w:abstractNumId w:val="89"/>
  </w:num>
  <w:num w:numId="123" w16cid:durableId="1107653989">
    <w:abstractNumId w:val="89"/>
  </w:num>
  <w:num w:numId="124" w16cid:durableId="503057145">
    <w:abstractNumId w:val="112"/>
  </w:num>
  <w:num w:numId="125" w16cid:durableId="1090812265">
    <w:abstractNumId w:val="105"/>
  </w:num>
  <w:num w:numId="126" w16cid:durableId="218905927">
    <w:abstractNumId w:val="16"/>
  </w:num>
  <w:num w:numId="127" w16cid:durableId="399062135">
    <w:abstractNumId w:val="9"/>
  </w:num>
  <w:num w:numId="128" w16cid:durableId="273830865">
    <w:abstractNumId w:val="97"/>
  </w:num>
  <w:num w:numId="129" w16cid:durableId="17356147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49998316">
    <w:abstractNumId w:val="0"/>
  </w:num>
  <w:num w:numId="131" w16cid:durableId="148427188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27158212">
    <w:abstractNumId w:val="25"/>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04973774">
    <w:abstractNumId w:val="12"/>
  </w:num>
  <w:num w:numId="134" w16cid:durableId="19210192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29728954">
    <w:abstractNumId w:val="49"/>
  </w:num>
  <w:num w:numId="136" w16cid:durableId="305357788">
    <w:abstractNumId w:val="84"/>
  </w:num>
  <w:num w:numId="137" w16cid:durableId="13486033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32174688">
    <w:abstractNumId w:val="99"/>
  </w:num>
  <w:num w:numId="139" w16cid:durableId="477919073">
    <w:abstractNumId w:val="65"/>
    <w:lvlOverride w:ilvl="0">
      <w:startOverride w:val="6"/>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4138235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912560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947915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886359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837963184">
    <w:abstractNumId w:val="70"/>
  </w:num>
  <w:num w:numId="145" w16cid:durableId="2100131858">
    <w:abstractNumId w:val="11"/>
  </w:num>
  <w:num w:numId="146" w16cid:durableId="1218855065">
    <w:abstractNumId w:val="130"/>
  </w:num>
  <w:num w:numId="147" w16cid:durableId="1098940282">
    <w:abstractNumId w:val="110"/>
    <w:lvlOverride w:ilvl="0">
      <w:startOverride w:val="1"/>
    </w:lvlOverride>
    <w:lvlOverride w:ilvl="1"/>
    <w:lvlOverride w:ilvl="2"/>
    <w:lvlOverride w:ilvl="3"/>
    <w:lvlOverride w:ilvl="4"/>
    <w:lvlOverride w:ilvl="5"/>
    <w:lvlOverride w:ilvl="6"/>
    <w:lvlOverride w:ilvl="7"/>
    <w:lvlOverride w:ilvl="8"/>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0" w:nlCheck="1" w:checkStyle="1"/>
  <w:activeWritingStyle w:appName="MSWord" w:lang="es-ES_tradnl" w:vendorID="64" w:dllVersion="0" w:nlCheck="1" w:checkStyle="0"/>
  <w:activeWritingStyle w:appName="MSWord" w:lang="en-GB" w:vendorID="64" w:dllVersion="0"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es-ES" w:vendorID="64" w:dllVersion="0" w:nlCheck="1" w:checkStyle="0"/>
  <w:activeWritingStyle w:appName="MSWord" w:lang="en-AU"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4"/>
  </w:hdrShapeDefaults>
  <w:footnotePr>
    <w:numRestart w:val="eachSect"/>
    <w:footnote w:id="-1"/>
    <w:footnote w:id="0"/>
    <w:footnote w:id="1"/>
  </w:footnotePr>
  <w:endnotePr>
    <w:pos w:val="sectEnd"/>
    <w:numFmt w:val="decimal"/>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7AB"/>
    <w:rsid w:val="0000174E"/>
    <w:rsid w:val="00001787"/>
    <w:rsid w:val="00001C0B"/>
    <w:rsid w:val="000020A8"/>
    <w:rsid w:val="000020D4"/>
    <w:rsid w:val="00002B58"/>
    <w:rsid w:val="00002E37"/>
    <w:rsid w:val="00003280"/>
    <w:rsid w:val="00003375"/>
    <w:rsid w:val="0000360C"/>
    <w:rsid w:val="000036BA"/>
    <w:rsid w:val="0000387F"/>
    <w:rsid w:val="000045E1"/>
    <w:rsid w:val="00004FFE"/>
    <w:rsid w:val="000051BF"/>
    <w:rsid w:val="000053D6"/>
    <w:rsid w:val="00005F7E"/>
    <w:rsid w:val="000062E2"/>
    <w:rsid w:val="0000697D"/>
    <w:rsid w:val="00006CBD"/>
    <w:rsid w:val="00007054"/>
    <w:rsid w:val="00007228"/>
    <w:rsid w:val="000072EB"/>
    <w:rsid w:val="000078C0"/>
    <w:rsid w:val="00007D27"/>
    <w:rsid w:val="00010071"/>
    <w:rsid w:val="00010C29"/>
    <w:rsid w:val="00010DFD"/>
    <w:rsid w:val="0001106D"/>
    <w:rsid w:val="00011109"/>
    <w:rsid w:val="00011A85"/>
    <w:rsid w:val="00011AF9"/>
    <w:rsid w:val="00011DB4"/>
    <w:rsid w:val="00011FDE"/>
    <w:rsid w:val="000121D0"/>
    <w:rsid w:val="0001231C"/>
    <w:rsid w:val="000124D3"/>
    <w:rsid w:val="000128A1"/>
    <w:rsid w:val="00012DC5"/>
    <w:rsid w:val="000138F7"/>
    <w:rsid w:val="00013A60"/>
    <w:rsid w:val="00013EDD"/>
    <w:rsid w:val="0001434F"/>
    <w:rsid w:val="00014F2F"/>
    <w:rsid w:val="0001508A"/>
    <w:rsid w:val="000150A0"/>
    <w:rsid w:val="000150E5"/>
    <w:rsid w:val="000158BC"/>
    <w:rsid w:val="000158D5"/>
    <w:rsid w:val="000159A6"/>
    <w:rsid w:val="000166FC"/>
    <w:rsid w:val="00016747"/>
    <w:rsid w:val="00017A39"/>
    <w:rsid w:val="00020CFE"/>
    <w:rsid w:val="00021112"/>
    <w:rsid w:val="00022D42"/>
    <w:rsid w:val="0002312A"/>
    <w:rsid w:val="00023160"/>
    <w:rsid w:val="00023411"/>
    <w:rsid w:val="00023889"/>
    <w:rsid w:val="00024170"/>
    <w:rsid w:val="0002440D"/>
    <w:rsid w:val="000246DD"/>
    <w:rsid w:val="00024C01"/>
    <w:rsid w:val="00024CE5"/>
    <w:rsid w:val="00024F5A"/>
    <w:rsid w:val="000253AC"/>
    <w:rsid w:val="00026126"/>
    <w:rsid w:val="0002665C"/>
    <w:rsid w:val="00026DCD"/>
    <w:rsid w:val="00030045"/>
    <w:rsid w:val="000302CF"/>
    <w:rsid w:val="0003050C"/>
    <w:rsid w:val="000305DA"/>
    <w:rsid w:val="00030949"/>
    <w:rsid w:val="00030998"/>
    <w:rsid w:val="00030B11"/>
    <w:rsid w:val="00030D21"/>
    <w:rsid w:val="00030EAF"/>
    <w:rsid w:val="000310AB"/>
    <w:rsid w:val="000311F8"/>
    <w:rsid w:val="00031407"/>
    <w:rsid w:val="0003148E"/>
    <w:rsid w:val="000323AF"/>
    <w:rsid w:val="00032F04"/>
    <w:rsid w:val="00033E5C"/>
    <w:rsid w:val="00033F10"/>
    <w:rsid w:val="0003424D"/>
    <w:rsid w:val="00034614"/>
    <w:rsid w:val="00034696"/>
    <w:rsid w:val="000348BF"/>
    <w:rsid w:val="00034F0B"/>
    <w:rsid w:val="00035440"/>
    <w:rsid w:val="0003636F"/>
    <w:rsid w:val="00036A80"/>
    <w:rsid w:val="00037930"/>
    <w:rsid w:val="0003793D"/>
    <w:rsid w:val="00037F34"/>
    <w:rsid w:val="000400B6"/>
    <w:rsid w:val="00040199"/>
    <w:rsid w:val="00040A8A"/>
    <w:rsid w:val="00040FA3"/>
    <w:rsid w:val="000410FA"/>
    <w:rsid w:val="0004137A"/>
    <w:rsid w:val="00041CFD"/>
    <w:rsid w:val="00042314"/>
    <w:rsid w:val="000423B4"/>
    <w:rsid w:val="0004352B"/>
    <w:rsid w:val="0004464D"/>
    <w:rsid w:val="00044786"/>
    <w:rsid w:val="0004478D"/>
    <w:rsid w:val="0004491A"/>
    <w:rsid w:val="00044E80"/>
    <w:rsid w:val="0004599B"/>
    <w:rsid w:val="000465D2"/>
    <w:rsid w:val="00046A3F"/>
    <w:rsid w:val="000471F8"/>
    <w:rsid w:val="00047416"/>
    <w:rsid w:val="0004743A"/>
    <w:rsid w:val="00047555"/>
    <w:rsid w:val="00050B0E"/>
    <w:rsid w:val="00050B50"/>
    <w:rsid w:val="00051604"/>
    <w:rsid w:val="000518A5"/>
    <w:rsid w:val="00051902"/>
    <w:rsid w:val="0005329E"/>
    <w:rsid w:val="00053633"/>
    <w:rsid w:val="000537F8"/>
    <w:rsid w:val="00055043"/>
    <w:rsid w:val="00055657"/>
    <w:rsid w:val="000569E5"/>
    <w:rsid w:val="00056CC5"/>
    <w:rsid w:val="00056EF6"/>
    <w:rsid w:val="0006018A"/>
    <w:rsid w:val="00060993"/>
    <w:rsid w:val="00060E91"/>
    <w:rsid w:val="0006132A"/>
    <w:rsid w:val="00061338"/>
    <w:rsid w:val="0006144C"/>
    <w:rsid w:val="00062AF7"/>
    <w:rsid w:val="00062E62"/>
    <w:rsid w:val="000630F7"/>
    <w:rsid w:val="0006360A"/>
    <w:rsid w:val="00063649"/>
    <w:rsid w:val="0006384D"/>
    <w:rsid w:val="00063AF3"/>
    <w:rsid w:val="000645DC"/>
    <w:rsid w:val="00064A58"/>
    <w:rsid w:val="00064FF2"/>
    <w:rsid w:val="000652CC"/>
    <w:rsid w:val="00065622"/>
    <w:rsid w:val="00065BFE"/>
    <w:rsid w:val="00067415"/>
    <w:rsid w:val="0006747A"/>
    <w:rsid w:val="000677B4"/>
    <w:rsid w:val="00067BC5"/>
    <w:rsid w:val="00067EBD"/>
    <w:rsid w:val="00067FF5"/>
    <w:rsid w:val="000705B9"/>
    <w:rsid w:val="000706D9"/>
    <w:rsid w:val="00071C0E"/>
    <w:rsid w:val="00071E5D"/>
    <w:rsid w:val="00071FED"/>
    <w:rsid w:val="0007288E"/>
    <w:rsid w:val="00072D8B"/>
    <w:rsid w:val="000737FB"/>
    <w:rsid w:val="00073D7B"/>
    <w:rsid w:val="00073F55"/>
    <w:rsid w:val="000740E4"/>
    <w:rsid w:val="000749C5"/>
    <w:rsid w:val="00074BF7"/>
    <w:rsid w:val="0007582D"/>
    <w:rsid w:val="00075D60"/>
    <w:rsid w:val="00075E99"/>
    <w:rsid w:val="00075FBC"/>
    <w:rsid w:val="000767FF"/>
    <w:rsid w:val="0007687D"/>
    <w:rsid w:val="00076C2F"/>
    <w:rsid w:val="00076EAC"/>
    <w:rsid w:val="00077243"/>
    <w:rsid w:val="000772A6"/>
    <w:rsid w:val="00080006"/>
    <w:rsid w:val="00080675"/>
    <w:rsid w:val="00080B40"/>
    <w:rsid w:val="0008141A"/>
    <w:rsid w:val="000815CE"/>
    <w:rsid w:val="000820E7"/>
    <w:rsid w:val="00082AD3"/>
    <w:rsid w:val="00082BD8"/>
    <w:rsid w:val="00083518"/>
    <w:rsid w:val="0008432A"/>
    <w:rsid w:val="00084450"/>
    <w:rsid w:val="000848F9"/>
    <w:rsid w:val="00084CE9"/>
    <w:rsid w:val="000858F7"/>
    <w:rsid w:val="00085AF1"/>
    <w:rsid w:val="00085C69"/>
    <w:rsid w:val="00085EC3"/>
    <w:rsid w:val="000905B9"/>
    <w:rsid w:val="00090A75"/>
    <w:rsid w:val="00090F47"/>
    <w:rsid w:val="00091C48"/>
    <w:rsid w:val="00092150"/>
    <w:rsid w:val="00092E69"/>
    <w:rsid w:val="000933E6"/>
    <w:rsid w:val="00093DCD"/>
    <w:rsid w:val="0009423B"/>
    <w:rsid w:val="000948E5"/>
    <w:rsid w:val="000949D0"/>
    <w:rsid w:val="00094BCD"/>
    <w:rsid w:val="00094F3A"/>
    <w:rsid w:val="00094FE5"/>
    <w:rsid w:val="000951D9"/>
    <w:rsid w:val="000951ED"/>
    <w:rsid w:val="00095A5A"/>
    <w:rsid w:val="00095BF8"/>
    <w:rsid w:val="0009648D"/>
    <w:rsid w:val="000965A8"/>
    <w:rsid w:val="00096A83"/>
    <w:rsid w:val="00096C53"/>
    <w:rsid w:val="00096C8E"/>
    <w:rsid w:val="000970ED"/>
    <w:rsid w:val="0009710D"/>
    <w:rsid w:val="00097989"/>
    <w:rsid w:val="000A0852"/>
    <w:rsid w:val="000A177A"/>
    <w:rsid w:val="000A26FE"/>
    <w:rsid w:val="000A2D4A"/>
    <w:rsid w:val="000A2F05"/>
    <w:rsid w:val="000A2FE4"/>
    <w:rsid w:val="000A3DD2"/>
    <w:rsid w:val="000A3EC0"/>
    <w:rsid w:val="000A4709"/>
    <w:rsid w:val="000A49C7"/>
    <w:rsid w:val="000A530E"/>
    <w:rsid w:val="000A550D"/>
    <w:rsid w:val="000A562D"/>
    <w:rsid w:val="000A5AA5"/>
    <w:rsid w:val="000A6045"/>
    <w:rsid w:val="000A6384"/>
    <w:rsid w:val="000A65F2"/>
    <w:rsid w:val="000A6950"/>
    <w:rsid w:val="000A6A15"/>
    <w:rsid w:val="000A6AE8"/>
    <w:rsid w:val="000A6C23"/>
    <w:rsid w:val="000A6F91"/>
    <w:rsid w:val="000A7241"/>
    <w:rsid w:val="000A755E"/>
    <w:rsid w:val="000A7C97"/>
    <w:rsid w:val="000A7D98"/>
    <w:rsid w:val="000B0043"/>
    <w:rsid w:val="000B030D"/>
    <w:rsid w:val="000B0C60"/>
    <w:rsid w:val="000B0E8D"/>
    <w:rsid w:val="000B217E"/>
    <w:rsid w:val="000B26C4"/>
    <w:rsid w:val="000B2A38"/>
    <w:rsid w:val="000B4079"/>
    <w:rsid w:val="000B4849"/>
    <w:rsid w:val="000B4E20"/>
    <w:rsid w:val="000B53BE"/>
    <w:rsid w:val="000B54CE"/>
    <w:rsid w:val="000B55CD"/>
    <w:rsid w:val="000B59F1"/>
    <w:rsid w:val="000B6741"/>
    <w:rsid w:val="000B68DE"/>
    <w:rsid w:val="000B6EC1"/>
    <w:rsid w:val="000B75C3"/>
    <w:rsid w:val="000B796D"/>
    <w:rsid w:val="000B7C75"/>
    <w:rsid w:val="000C0940"/>
    <w:rsid w:val="000C1139"/>
    <w:rsid w:val="000C27F5"/>
    <w:rsid w:val="000C3981"/>
    <w:rsid w:val="000C4265"/>
    <w:rsid w:val="000C4455"/>
    <w:rsid w:val="000C51CC"/>
    <w:rsid w:val="000C554A"/>
    <w:rsid w:val="000C5692"/>
    <w:rsid w:val="000C626D"/>
    <w:rsid w:val="000C6421"/>
    <w:rsid w:val="000C7A4A"/>
    <w:rsid w:val="000C7AE8"/>
    <w:rsid w:val="000C7C12"/>
    <w:rsid w:val="000C7C73"/>
    <w:rsid w:val="000C7DCE"/>
    <w:rsid w:val="000C7E6C"/>
    <w:rsid w:val="000D0653"/>
    <w:rsid w:val="000D07CE"/>
    <w:rsid w:val="000D12A8"/>
    <w:rsid w:val="000D1A32"/>
    <w:rsid w:val="000D203F"/>
    <w:rsid w:val="000D204A"/>
    <w:rsid w:val="000D2089"/>
    <w:rsid w:val="000D25EE"/>
    <w:rsid w:val="000D326E"/>
    <w:rsid w:val="000D4EC3"/>
    <w:rsid w:val="000D5DA3"/>
    <w:rsid w:val="000D5FAC"/>
    <w:rsid w:val="000D60A2"/>
    <w:rsid w:val="000D7052"/>
    <w:rsid w:val="000D77C3"/>
    <w:rsid w:val="000D7CA7"/>
    <w:rsid w:val="000D7DB0"/>
    <w:rsid w:val="000E061A"/>
    <w:rsid w:val="000E097E"/>
    <w:rsid w:val="000E1BB1"/>
    <w:rsid w:val="000E2A6C"/>
    <w:rsid w:val="000E3729"/>
    <w:rsid w:val="000E3760"/>
    <w:rsid w:val="000E4006"/>
    <w:rsid w:val="000E4287"/>
    <w:rsid w:val="000E43D1"/>
    <w:rsid w:val="000E4BCC"/>
    <w:rsid w:val="000E4BCE"/>
    <w:rsid w:val="000E4C16"/>
    <w:rsid w:val="000E4ED7"/>
    <w:rsid w:val="000E5A77"/>
    <w:rsid w:val="000E5B64"/>
    <w:rsid w:val="000E618B"/>
    <w:rsid w:val="000E6281"/>
    <w:rsid w:val="000E67CB"/>
    <w:rsid w:val="000E754D"/>
    <w:rsid w:val="000F1168"/>
    <w:rsid w:val="000F1B87"/>
    <w:rsid w:val="000F21E6"/>
    <w:rsid w:val="000F23AF"/>
    <w:rsid w:val="000F2EA6"/>
    <w:rsid w:val="000F322E"/>
    <w:rsid w:val="000F4579"/>
    <w:rsid w:val="000F509A"/>
    <w:rsid w:val="000F670D"/>
    <w:rsid w:val="000F6B0B"/>
    <w:rsid w:val="000F778D"/>
    <w:rsid w:val="000F7DC1"/>
    <w:rsid w:val="00100248"/>
    <w:rsid w:val="0010056A"/>
    <w:rsid w:val="001007D0"/>
    <w:rsid w:val="00100CFF"/>
    <w:rsid w:val="0010103B"/>
    <w:rsid w:val="0010128A"/>
    <w:rsid w:val="00101559"/>
    <w:rsid w:val="001019DF"/>
    <w:rsid w:val="00101CAC"/>
    <w:rsid w:val="00101E20"/>
    <w:rsid w:val="00101EE0"/>
    <w:rsid w:val="001020FB"/>
    <w:rsid w:val="00102264"/>
    <w:rsid w:val="001022F5"/>
    <w:rsid w:val="00102FE3"/>
    <w:rsid w:val="00103464"/>
    <w:rsid w:val="0010421A"/>
    <w:rsid w:val="00104414"/>
    <w:rsid w:val="001048C3"/>
    <w:rsid w:val="001048DA"/>
    <w:rsid w:val="001051BA"/>
    <w:rsid w:val="001059B9"/>
    <w:rsid w:val="00105AEC"/>
    <w:rsid w:val="00105BFC"/>
    <w:rsid w:val="00106FA5"/>
    <w:rsid w:val="00106FF0"/>
    <w:rsid w:val="00107E17"/>
    <w:rsid w:val="00107EDA"/>
    <w:rsid w:val="00110E7B"/>
    <w:rsid w:val="00110EF3"/>
    <w:rsid w:val="001111BC"/>
    <w:rsid w:val="00111D4D"/>
    <w:rsid w:val="00112D79"/>
    <w:rsid w:val="00112EB2"/>
    <w:rsid w:val="00114AA7"/>
    <w:rsid w:val="001151C9"/>
    <w:rsid w:val="00115E76"/>
    <w:rsid w:val="00116375"/>
    <w:rsid w:val="00116979"/>
    <w:rsid w:val="00116D02"/>
    <w:rsid w:val="00117F7C"/>
    <w:rsid w:val="00120205"/>
    <w:rsid w:val="0012029B"/>
    <w:rsid w:val="00120774"/>
    <w:rsid w:val="00120A86"/>
    <w:rsid w:val="0012177D"/>
    <w:rsid w:val="00121BDE"/>
    <w:rsid w:val="00122121"/>
    <w:rsid w:val="00122E37"/>
    <w:rsid w:val="001231BD"/>
    <w:rsid w:val="0012328C"/>
    <w:rsid w:val="0012397D"/>
    <w:rsid w:val="001242F3"/>
    <w:rsid w:val="001249D4"/>
    <w:rsid w:val="00125548"/>
    <w:rsid w:val="00125B90"/>
    <w:rsid w:val="00126031"/>
    <w:rsid w:val="00126212"/>
    <w:rsid w:val="001269F7"/>
    <w:rsid w:val="001274BC"/>
    <w:rsid w:val="00127DAF"/>
    <w:rsid w:val="00130D25"/>
    <w:rsid w:val="0013189C"/>
    <w:rsid w:val="00131AD4"/>
    <w:rsid w:val="00131DC3"/>
    <w:rsid w:val="001322A5"/>
    <w:rsid w:val="0013233A"/>
    <w:rsid w:val="0013265C"/>
    <w:rsid w:val="001332CE"/>
    <w:rsid w:val="00133A84"/>
    <w:rsid w:val="00133ADA"/>
    <w:rsid w:val="00133F4F"/>
    <w:rsid w:val="001341CE"/>
    <w:rsid w:val="00134517"/>
    <w:rsid w:val="00134C46"/>
    <w:rsid w:val="00135F59"/>
    <w:rsid w:val="0013631E"/>
    <w:rsid w:val="00136FAF"/>
    <w:rsid w:val="001372AE"/>
    <w:rsid w:val="0013784A"/>
    <w:rsid w:val="00137AB9"/>
    <w:rsid w:val="0014067A"/>
    <w:rsid w:val="00140899"/>
    <w:rsid w:val="00141183"/>
    <w:rsid w:val="00141411"/>
    <w:rsid w:val="00141749"/>
    <w:rsid w:val="00141D70"/>
    <w:rsid w:val="001424F1"/>
    <w:rsid w:val="0014250D"/>
    <w:rsid w:val="00142601"/>
    <w:rsid w:val="00142BE4"/>
    <w:rsid w:val="00142F48"/>
    <w:rsid w:val="001436F3"/>
    <w:rsid w:val="0014422E"/>
    <w:rsid w:val="00144292"/>
    <w:rsid w:val="001447CA"/>
    <w:rsid w:val="001449EA"/>
    <w:rsid w:val="00144EE0"/>
    <w:rsid w:val="00145427"/>
    <w:rsid w:val="00145AD5"/>
    <w:rsid w:val="00145B03"/>
    <w:rsid w:val="00145B11"/>
    <w:rsid w:val="00145C47"/>
    <w:rsid w:val="00146711"/>
    <w:rsid w:val="001469E4"/>
    <w:rsid w:val="0014716E"/>
    <w:rsid w:val="00147407"/>
    <w:rsid w:val="0014762D"/>
    <w:rsid w:val="001476FB"/>
    <w:rsid w:val="001479C1"/>
    <w:rsid w:val="001502C9"/>
    <w:rsid w:val="001505AE"/>
    <w:rsid w:val="00150805"/>
    <w:rsid w:val="00150CE7"/>
    <w:rsid w:val="00151186"/>
    <w:rsid w:val="0015118E"/>
    <w:rsid w:val="001512D5"/>
    <w:rsid w:val="0015132C"/>
    <w:rsid w:val="001515D4"/>
    <w:rsid w:val="001518A8"/>
    <w:rsid w:val="0015195D"/>
    <w:rsid w:val="00151ECE"/>
    <w:rsid w:val="00151F80"/>
    <w:rsid w:val="001543B7"/>
    <w:rsid w:val="0015453A"/>
    <w:rsid w:val="00154987"/>
    <w:rsid w:val="00154B52"/>
    <w:rsid w:val="00154D18"/>
    <w:rsid w:val="001556EA"/>
    <w:rsid w:val="0015595A"/>
    <w:rsid w:val="00156026"/>
    <w:rsid w:val="00157674"/>
    <w:rsid w:val="0016011B"/>
    <w:rsid w:val="001606FD"/>
    <w:rsid w:val="001609EB"/>
    <w:rsid w:val="00160E7C"/>
    <w:rsid w:val="00160EC1"/>
    <w:rsid w:val="001616CD"/>
    <w:rsid w:val="0016179C"/>
    <w:rsid w:val="00161B31"/>
    <w:rsid w:val="00161D3F"/>
    <w:rsid w:val="00162D2E"/>
    <w:rsid w:val="00162ECB"/>
    <w:rsid w:val="00162FAA"/>
    <w:rsid w:val="00163086"/>
    <w:rsid w:val="001632F2"/>
    <w:rsid w:val="00163502"/>
    <w:rsid w:val="00163620"/>
    <w:rsid w:val="00163DBC"/>
    <w:rsid w:val="00163E9B"/>
    <w:rsid w:val="00163F7E"/>
    <w:rsid w:val="0016469A"/>
    <w:rsid w:val="0016531F"/>
    <w:rsid w:val="0016544E"/>
    <w:rsid w:val="00165C0F"/>
    <w:rsid w:val="00165F20"/>
    <w:rsid w:val="001663F6"/>
    <w:rsid w:val="00166449"/>
    <w:rsid w:val="001675D2"/>
    <w:rsid w:val="00167753"/>
    <w:rsid w:val="00167B2E"/>
    <w:rsid w:val="00170D97"/>
    <w:rsid w:val="001710C9"/>
    <w:rsid w:val="00171145"/>
    <w:rsid w:val="001712A5"/>
    <w:rsid w:val="0017158E"/>
    <w:rsid w:val="0017164E"/>
    <w:rsid w:val="0017171B"/>
    <w:rsid w:val="00171C0C"/>
    <w:rsid w:val="00171E6B"/>
    <w:rsid w:val="00172034"/>
    <w:rsid w:val="0017220C"/>
    <w:rsid w:val="00172CE8"/>
    <w:rsid w:val="00173533"/>
    <w:rsid w:val="001741EA"/>
    <w:rsid w:val="00174860"/>
    <w:rsid w:val="00174E6F"/>
    <w:rsid w:val="001754B6"/>
    <w:rsid w:val="001770E2"/>
    <w:rsid w:val="001807E3"/>
    <w:rsid w:val="00182DC5"/>
    <w:rsid w:val="001837A4"/>
    <w:rsid w:val="001844C4"/>
    <w:rsid w:val="00184C04"/>
    <w:rsid w:val="00184C0A"/>
    <w:rsid w:val="0018534D"/>
    <w:rsid w:val="001854CA"/>
    <w:rsid w:val="00185E0B"/>
    <w:rsid w:val="00185FAE"/>
    <w:rsid w:val="001869C6"/>
    <w:rsid w:val="00186AF9"/>
    <w:rsid w:val="00186B6F"/>
    <w:rsid w:val="0018748C"/>
    <w:rsid w:val="00187F11"/>
    <w:rsid w:val="00190354"/>
    <w:rsid w:val="00190E6D"/>
    <w:rsid w:val="00192DB8"/>
    <w:rsid w:val="00192DE9"/>
    <w:rsid w:val="00192FA7"/>
    <w:rsid w:val="0019334A"/>
    <w:rsid w:val="00193799"/>
    <w:rsid w:val="00193DB1"/>
    <w:rsid w:val="00193E2F"/>
    <w:rsid w:val="00194614"/>
    <w:rsid w:val="00195150"/>
    <w:rsid w:val="00195163"/>
    <w:rsid w:val="00195706"/>
    <w:rsid w:val="001957B7"/>
    <w:rsid w:val="00195EBB"/>
    <w:rsid w:val="001966BA"/>
    <w:rsid w:val="00196930"/>
    <w:rsid w:val="00196D58"/>
    <w:rsid w:val="00197987"/>
    <w:rsid w:val="00197C03"/>
    <w:rsid w:val="00197E1A"/>
    <w:rsid w:val="001A0CB5"/>
    <w:rsid w:val="001A0DA5"/>
    <w:rsid w:val="001A111A"/>
    <w:rsid w:val="001A1480"/>
    <w:rsid w:val="001A19CF"/>
    <w:rsid w:val="001A1C95"/>
    <w:rsid w:val="001A20A6"/>
    <w:rsid w:val="001A2FF2"/>
    <w:rsid w:val="001A3A62"/>
    <w:rsid w:val="001A3CA9"/>
    <w:rsid w:val="001A3FA9"/>
    <w:rsid w:val="001A421C"/>
    <w:rsid w:val="001A4621"/>
    <w:rsid w:val="001A4746"/>
    <w:rsid w:val="001A5123"/>
    <w:rsid w:val="001A5639"/>
    <w:rsid w:val="001A6A9C"/>
    <w:rsid w:val="001A6AC5"/>
    <w:rsid w:val="001A6E6A"/>
    <w:rsid w:val="001A6E77"/>
    <w:rsid w:val="001A755B"/>
    <w:rsid w:val="001A7880"/>
    <w:rsid w:val="001B002A"/>
    <w:rsid w:val="001B016B"/>
    <w:rsid w:val="001B0CB7"/>
    <w:rsid w:val="001B133C"/>
    <w:rsid w:val="001B170B"/>
    <w:rsid w:val="001B188B"/>
    <w:rsid w:val="001B1914"/>
    <w:rsid w:val="001B1B95"/>
    <w:rsid w:val="001B1EE4"/>
    <w:rsid w:val="001B244F"/>
    <w:rsid w:val="001B2718"/>
    <w:rsid w:val="001B391E"/>
    <w:rsid w:val="001B4D49"/>
    <w:rsid w:val="001B54BC"/>
    <w:rsid w:val="001B56F7"/>
    <w:rsid w:val="001B5713"/>
    <w:rsid w:val="001B58FA"/>
    <w:rsid w:val="001B65B0"/>
    <w:rsid w:val="001B6988"/>
    <w:rsid w:val="001B6996"/>
    <w:rsid w:val="001B7105"/>
    <w:rsid w:val="001B7A5A"/>
    <w:rsid w:val="001C034B"/>
    <w:rsid w:val="001C077C"/>
    <w:rsid w:val="001C1945"/>
    <w:rsid w:val="001C1C54"/>
    <w:rsid w:val="001C1C6B"/>
    <w:rsid w:val="001C2271"/>
    <w:rsid w:val="001C23EF"/>
    <w:rsid w:val="001C3777"/>
    <w:rsid w:val="001C3E55"/>
    <w:rsid w:val="001C4D68"/>
    <w:rsid w:val="001C6147"/>
    <w:rsid w:val="001C65C3"/>
    <w:rsid w:val="001C7325"/>
    <w:rsid w:val="001C74E6"/>
    <w:rsid w:val="001D03A7"/>
    <w:rsid w:val="001D07F6"/>
    <w:rsid w:val="001D1404"/>
    <w:rsid w:val="001D293F"/>
    <w:rsid w:val="001D2B0F"/>
    <w:rsid w:val="001D2FE2"/>
    <w:rsid w:val="001D3685"/>
    <w:rsid w:val="001D3828"/>
    <w:rsid w:val="001D4760"/>
    <w:rsid w:val="001D49EC"/>
    <w:rsid w:val="001D50DF"/>
    <w:rsid w:val="001D588D"/>
    <w:rsid w:val="001D6289"/>
    <w:rsid w:val="001D6732"/>
    <w:rsid w:val="001D6BC5"/>
    <w:rsid w:val="001D7405"/>
    <w:rsid w:val="001D7549"/>
    <w:rsid w:val="001E008B"/>
    <w:rsid w:val="001E04EB"/>
    <w:rsid w:val="001E07DF"/>
    <w:rsid w:val="001E0810"/>
    <w:rsid w:val="001E0814"/>
    <w:rsid w:val="001E171C"/>
    <w:rsid w:val="001E1EE2"/>
    <w:rsid w:val="001E27E8"/>
    <w:rsid w:val="001E282B"/>
    <w:rsid w:val="001E2843"/>
    <w:rsid w:val="001E28B8"/>
    <w:rsid w:val="001E3155"/>
    <w:rsid w:val="001E40D9"/>
    <w:rsid w:val="001E4475"/>
    <w:rsid w:val="001E5710"/>
    <w:rsid w:val="001E5AB6"/>
    <w:rsid w:val="001E5C51"/>
    <w:rsid w:val="001E5F9E"/>
    <w:rsid w:val="001E6453"/>
    <w:rsid w:val="001E693B"/>
    <w:rsid w:val="001E73E9"/>
    <w:rsid w:val="001E7465"/>
    <w:rsid w:val="001F04B4"/>
    <w:rsid w:val="001F1C35"/>
    <w:rsid w:val="001F218A"/>
    <w:rsid w:val="001F2B2B"/>
    <w:rsid w:val="001F2E6A"/>
    <w:rsid w:val="001F32E9"/>
    <w:rsid w:val="001F3763"/>
    <w:rsid w:val="001F377B"/>
    <w:rsid w:val="001F4AAE"/>
    <w:rsid w:val="001F56FF"/>
    <w:rsid w:val="001F642A"/>
    <w:rsid w:val="001F6680"/>
    <w:rsid w:val="001F69C3"/>
    <w:rsid w:val="001F69C8"/>
    <w:rsid w:val="001F6C75"/>
    <w:rsid w:val="001F6E19"/>
    <w:rsid w:val="001F6F7D"/>
    <w:rsid w:val="001F6F7F"/>
    <w:rsid w:val="001F72AA"/>
    <w:rsid w:val="00201351"/>
    <w:rsid w:val="002013FD"/>
    <w:rsid w:val="00201B3B"/>
    <w:rsid w:val="00201EC0"/>
    <w:rsid w:val="002021CD"/>
    <w:rsid w:val="00203283"/>
    <w:rsid w:val="00203320"/>
    <w:rsid w:val="0020433B"/>
    <w:rsid w:val="0020458A"/>
    <w:rsid w:val="00204D14"/>
    <w:rsid w:val="0020648B"/>
    <w:rsid w:val="002064F1"/>
    <w:rsid w:val="00206583"/>
    <w:rsid w:val="002067FF"/>
    <w:rsid w:val="0020687D"/>
    <w:rsid w:val="0020716F"/>
    <w:rsid w:val="00207466"/>
    <w:rsid w:val="00207787"/>
    <w:rsid w:val="00207A99"/>
    <w:rsid w:val="00210004"/>
    <w:rsid w:val="002100E0"/>
    <w:rsid w:val="00210267"/>
    <w:rsid w:val="002107EA"/>
    <w:rsid w:val="00210935"/>
    <w:rsid w:val="00210A2E"/>
    <w:rsid w:val="00210D9D"/>
    <w:rsid w:val="00210F1F"/>
    <w:rsid w:val="002117C1"/>
    <w:rsid w:val="00211D99"/>
    <w:rsid w:val="0021215B"/>
    <w:rsid w:val="0021232C"/>
    <w:rsid w:val="00213898"/>
    <w:rsid w:val="002143A2"/>
    <w:rsid w:val="00215270"/>
    <w:rsid w:val="00215287"/>
    <w:rsid w:val="002153D1"/>
    <w:rsid w:val="00215BA0"/>
    <w:rsid w:val="00215C13"/>
    <w:rsid w:val="002166E6"/>
    <w:rsid w:val="002169C4"/>
    <w:rsid w:val="00217B65"/>
    <w:rsid w:val="00221E04"/>
    <w:rsid w:val="00222855"/>
    <w:rsid w:val="002230D2"/>
    <w:rsid w:val="00223A1A"/>
    <w:rsid w:val="00223CEC"/>
    <w:rsid w:val="00225139"/>
    <w:rsid w:val="0022585E"/>
    <w:rsid w:val="00226395"/>
    <w:rsid w:val="00226542"/>
    <w:rsid w:val="00226853"/>
    <w:rsid w:val="00226B4B"/>
    <w:rsid w:val="00226F84"/>
    <w:rsid w:val="002274F0"/>
    <w:rsid w:val="00227BC4"/>
    <w:rsid w:val="00227F12"/>
    <w:rsid w:val="002303B3"/>
    <w:rsid w:val="00230C18"/>
    <w:rsid w:val="00231ED1"/>
    <w:rsid w:val="00232017"/>
    <w:rsid w:val="00232935"/>
    <w:rsid w:val="00232988"/>
    <w:rsid w:val="00232B37"/>
    <w:rsid w:val="00233AD2"/>
    <w:rsid w:val="00233B04"/>
    <w:rsid w:val="00233DBF"/>
    <w:rsid w:val="00234000"/>
    <w:rsid w:val="002344AC"/>
    <w:rsid w:val="00234EB9"/>
    <w:rsid w:val="00234FBF"/>
    <w:rsid w:val="00234FE7"/>
    <w:rsid w:val="002354A9"/>
    <w:rsid w:val="002357C8"/>
    <w:rsid w:val="0023595E"/>
    <w:rsid w:val="00235DF0"/>
    <w:rsid w:val="00236805"/>
    <w:rsid w:val="00236F94"/>
    <w:rsid w:val="0023742A"/>
    <w:rsid w:val="00237745"/>
    <w:rsid w:val="00237DB1"/>
    <w:rsid w:val="0024005D"/>
    <w:rsid w:val="00240203"/>
    <w:rsid w:val="00240273"/>
    <w:rsid w:val="00240C8D"/>
    <w:rsid w:val="00241B24"/>
    <w:rsid w:val="0024284C"/>
    <w:rsid w:val="002429A7"/>
    <w:rsid w:val="00242E27"/>
    <w:rsid w:val="00243325"/>
    <w:rsid w:val="00243A29"/>
    <w:rsid w:val="0024405D"/>
    <w:rsid w:val="00244436"/>
    <w:rsid w:val="0024470F"/>
    <w:rsid w:val="00244B4C"/>
    <w:rsid w:val="0024500E"/>
    <w:rsid w:val="00245558"/>
    <w:rsid w:val="00245EE9"/>
    <w:rsid w:val="00245F8C"/>
    <w:rsid w:val="0024600D"/>
    <w:rsid w:val="002469C9"/>
    <w:rsid w:val="00246B4D"/>
    <w:rsid w:val="0024761D"/>
    <w:rsid w:val="00247BFE"/>
    <w:rsid w:val="00247F44"/>
    <w:rsid w:val="0025005A"/>
    <w:rsid w:val="0025068D"/>
    <w:rsid w:val="00250986"/>
    <w:rsid w:val="00250EDD"/>
    <w:rsid w:val="002511CB"/>
    <w:rsid w:val="00251CB3"/>
    <w:rsid w:val="00251EC4"/>
    <w:rsid w:val="0025246C"/>
    <w:rsid w:val="002528D0"/>
    <w:rsid w:val="00252A7F"/>
    <w:rsid w:val="00253146"/>
    <w:rsid w:val="00253CB9"/>
    <w:rsid w:val="00254035"/>
    <w:rsid w:val="0025442E"/>
    <w:rsid w:val="00254D44"/>
    <w:rsid w:val="00255856"/>
    <w:rsid w:val="00255B06"/>
    <w:rsid w:val="00255E29"/>
    <w:rsid w:val="0025612F"/>
    <w:rsid w:val="00257005"/>
    <w:rsid w:val="0025716C"/>
    <w:rsid w:val="00257BDF"/>
    <w:rsid w:val="00257C21"/>
    <w:rsid w:val="00257EAC"/>
    <w:rsid w:val="002607BF"/>
    <w:rsid w:val="00261302"/>
    <w:rsid w:val="00261534"/>
    <w:rsid w:val="0026165D"/>
    <w:rsid w:val="00261D9B"/>
    <w:rsid w:val="00262279"/>
    <w:rsid w:val="00262B2E"/>
    <w:rsid w:val="00262D5B"/>
    <w:rsid w:val="00263010"/>
    <w:rsid w:val="00263028"/>
    <w:rsid w:val="002632E2"/>
    <w:rsid w:val="002633E3"/>
    <w:rsid w:val="002640CF"/>
    <w:rsid w:val="00264CE2"/>
    <w:rsid w:val="00264F59"/>
    <w:rsid w:val="002657B9"/>
    <w:rsid w:val="00265A41"/>
    <w:rsid w:val="00265D3B"/>
    <w:rsid w:val="0026633F"/>
    <w:rsid w:val="0026664C"/>
    <w:rsid w:val="00266CDE"/>
    <w:rsid w:val="00266D01"/>
    <w:rsid w:val="00266E62"/>
    <w:rsid w:val="002671EF"/>
    <w:rsid w:val="00267684"/>
    <w:rsid w:val="00267FDD"/>
    <w:rsid w:val="00270572"/>
    <w:rsid w:val="0027095F"/>
    <w:rsid w:val="00270B4D"/>
    <w:rsid w:val="0027169F"/>
    <w:rsid w:val="0027177F"/>
    <w:rsid w:val="00271E51"/>
    <w:rsid w:val="00271F9F"/>
    <w:rsid w:val="0027253B"/>
    <w:rsid w:val="0027271B"/>
    <w:rsid w:val="00272733"/>
    <w:rsid w:val="00272ECF"/>
    <w:rsid w:val="0027312B"/>
    <w:rsid w:val="00273CFF"/>
    <w:rsid w:val="00274C37"/>
    <w:rsid w:val="00274CC8"/>
    <w:rsid w:val="00275F91"/>
    <w:rsid w:val="00276350"/>
    <w:rsid w:val="0027667B"/>
    <w:rsid w:val="002777A1"/>
    <w:rsid w:val="002778A8"/>
    <w:rsid w:val="00277A28"/>
    <w:rsid w:val="00280C70"/>
    <w:rsid w:val="00281003"/>
    <w:rsid w:val="00281775"/>
    <w:rsid w:val="00281C09"/>
    <w:rsid w:val="00281C2C"/>
    <w:rsid w:val="00282274"/>
    <w:rsid w:val="00282633"/>
    <w:rsid w:val="0028315E"/>
    <w:rsid w:val="0028353E"/>
    <w:rsid w:val="00283BD5"/>
    <w:rsid w:val="002848D3"/>
    <w:rsid w:val="002849BD"/>
    <w:rsid w:val="00284B3D"/>
    <w:rsid w:val="00284E7A"/>
    <w:rsid w:val="00285386"/>
    <w:rsid w:val="002859B8"/>
    <w:rsid w:val="00285A19"/>
    <w:rsid w:val="00285C49"/>
    <w:rsid w:val="00286614"/>
    <w:rsid w:val="00286C80"/>
    <w:rsid w:val="00287E71"/>
    <w:rsid w:val="00290ABC"/>
    <w:rsid w:val="0029247B"/>
    <w:rsid w:val="00292A56"/>
    <w:rsid w:val="00292D9D"/>
    <w:rsid w:val="00292E9E"/>
    <w:rsid w:val="00293402"/>
    <w:rsid w:val="00294524"/>
    <w:rsid w:val="0029458E"/>
    <w:rsid w:val="00294CB5"/>
    <w:rsid w:val="00294CCC"/>
    <w:rsid w:val="00295A58"/>
    <w:rsid w:val="0029638E"/>
    <w:rsid w:val="00296A43"/>
    <w:rsid w:val="00296D7F"/>
    <w:rsid w:val="002971D9"/>
    <w:rsid w:val="00297220"/>
    <w:rsid w:val="002975F8"/>
    <w:rsid w:val="00297AAA"/>
    <w:rsid w:val="00297F0A"/>
    <w:rsid w:val="002A0B22"/>
    <w:rsid w:val="002A10DD"/>
    <w:rsid w:val="002A13E9"/>
    <w:rsid w:val="002A1600"/>
    <w:rsid w:val="002A1869"/>
    <w:rsid w:val="002A216E"/>
    <w:rsid w:val="002A243F"/>
    <w:rsid w:val="002A2E80"/>
    <w:rsid w:val="002A3360"/>
    <w:rsid w:val="002A347E"/>
    <w:rsid w:val="002A3A6E"/>
    <w:rsid w:val="002A3C4B"/>
    <w:rsid w:val="002A445E"/>
    <w:rsid w:val="002A4A73"/>
    <w:rsid w:val="002A50BC"/>
    <w:rsid w:val="002A5BB5"/>
    <w:rsid w:val="002A62E5"/>
    <w:rsid w:val="002A6693"/>
    <w:rsid w:val="002A6ACD"/>
    <w:rsid w:val="002A751F"/>
    <w:rsid w:val="002A7EAA"/>
    <w:rsid w:val="002B01EC"/>
    <w:rsid w:val="002B07BE"/>
    <w:rsid w:val="002B1116"/>
    <w:rsid w:val="002B1307"/>
    <w:rsid w:val="002B19AD"/>
    <w:rsid w:val="002B24DC"/>
    <w:rsid w:val="002B2962"/>
    <w:rsid w:val="002B3D70"/>
    <w:rsid w:val="002B404C"/>
    <w:rsid w:val="002B4453"/>
    <w:rsid w:val="002B4E81"/>
    <w:rsid w:val="002B4FBF"/>
    <w:rsid w:val="002B517A"/>
    <w:rsid w:val="002B55CF"/>
    <w:rsid w:val="002B5BC8"/>
    <w:rsid w:val="002B62CA"/>
    <w:rsid w:val="002B68A8"/>
    <w:rsid w:val="002B6BEB"/>
    <w:rsid w:val="002B6D09"/>
    <w:rsid w:val="002B7E63"/>
    <w:rsid w:val="002B7F65"/>
    <w:rsid w:val="002C0CC2"/>
    <w:rsid w:val="002C0F21"/>
    <w:rsid w:val="002C1BFF"/>
    <w:rsid w:val="002C1C88"/>
    <w:rsid w:val="002C30C7"/>
    <w:rsid w:val="002C32D6"/>
    <w:rsid w:val="002C360B"/>
    <w:rsid w:val="002C364D"/>
    <w:rsid w:val="002C3DD8"/>
    <w:rsid w:val="002C4352"/>
    <w:rsid w:val="002C499E"/>
    <w:rsid w:val="002C49E3"/>
    <w:rsid w:val="002C4ADA"/>
    <w:rsid w:val="002C5F87"/>
    <w:rsid w:val="002C6156"/>
    <w:rsid w:val="002C6A64"/>
    <w:rsid w:val="002C6DBC"/>
    <w:rsid w:val="002C7101"/>
    <w:rsid w:val="002C7CB8"/>
    <w:rsid w:val="002C7CC1"/>
    <w:rsid w:val="002C7F47"/>
    <w:rsid w:val="002C7F4A"/>
    <w:rsid w:val="002D0210"/>
    <w:rsid w:val="002D0285"/>
    <w:rsid w:val="002D02F1"/>
    <w:rsid w:val="002D06D8"/>
    <w:rsid w:val="002D06F8"/>
    <w:rsid w:val="002D0CAC"/>
    <w:rsid w:val="002D1BFB"/>
    <w:rsid w:val="002D1DE2"/>
    <w:rsid w:val="002D1E4F"/>
    <w:rsid w:val="002D2BF1"/>
    <w:rsid w:val="002D2DC1"/>
    <w:rsid w:val="002D34D1"/>
    <w:rsid w:val="002D377B"/>
    <w:rsid w:val="002D3888"/>
    <w:rsid w:val="002D3CDD"/>
    <w:rsid w:val="002D4012"/>
    <w:rsid w:val="002D4527"/>
    <w:rsid w:val="002D5075"/>
    <w:rsid w:val="002D5266"/>
    <w:rsid w:val="002D58F2"/>
    <w:rsid w:val="002D5F69"/>
    <w:rsid w:val="002D6D14"/>
    <w:rsid w:val="002D731C"/>
    <w:rsid w:val="002D7AEE"/>
    <w:rsid w:val="002E02BF"/>
    <w:rsid w:val="002E094D"/>
    <w:rsid w:val="002E0B45"/>
    <w:rsid w:val="002E1336"/>
    <w:rsid w:val="002E162C"/>
    <w:rsid w:val="002E1792"/>
    <w:rsid w:val="002E18D6"/>
    <w:rsid w:val="002E27FF"/>
    <w:rsid w:val="002E362F"/>
    <w:rsid w:val="002E3837"/>
    <w:rsid w:val="002E3F03"/>
    <w:rsid w:val="002E3F3F"/>
    <w:rsid w:val="002E48D5"/>
    <w:rsid w:val="002E4B12"/>
    <w:rsid w:val="002E58B2"/>
    <w:rsid w:val="002E72CA"/>
    <w:rsid w:val="002F0099"/>
    <w:rsid w:val="002F11DF"/>
    <w:rsid w:val="002F1A4F"/>
    <w:rsid w:val="002F1A7C"/>
    <w:rsid w:val="002F1DF3"/>
    <w:rsid w:val="002F1F67"/>
    <w:rsid w:val="002F1F89"/>
    <w:rsid w:val="002F2153"/>
    <w:rsid w:val="002F2277"/>
    <w:rsid w:val="002F22DA"/>
    <w:rsid w:val="002F2FEC"/>
    <w:rsid w:val="002F349B"/>
    <w:rsid w:val="002F3683"/>
    <w:rsid w:val="002F5059"/>
    <w:rsid w:val="002F53AD"/>
    <w:rsid w:val="002F55E6"/>
    <w:rsid w:val="002F5625"/>
    <w:rsid w:val="002F61DE"/>
    <w:rsid w:val="002F642F"/>
    <w:rsid w:val="002F64F6"/>
    <w:rsid w:val="002F69B7"/>
    <w:rsid w:val="002F6A64"/>
    <w:rsid w:val="002F73CF"/>
    <w:rsid w:val="003018EE"/>
    <w:rsid w:val="00301B77"/>
    <w:rsid w:val="0030227B"/>
    <w:rsid w:val="00303852"/>
    <w:rsid w:val="0030400E"/>
    <w:rsid w:val="00304C6E"/>
    <w:rsid w:val="00304E77"/>
    <w:rsid w:val="00305355"/>
    <w:rsid w:val="00305F88"/>
    <w:rsid w:val="0030610F"/>
    <w:rsid w:val="00306AA8"/>
    <w:rsid w:val="00306D47"/>
    <w:rsid w:val="00306F0B"/>
    <w:rsid w:val="00306F8B"/>
    <w:rsid w:val="00307463"/>
    <w:rsid w:val="0031002B"/>
    <w:rsid w:val="0031028E"/>
    <w:rsid w:val="00310AA6"/>
    <w:rsid w:val="00310E3E"/>
    <w:rsid w:val="00311570"/>
    <w:rsid w:val="00312B25"/>
    <w:rsid w:val="00312DF1"/>
    <w:rsid w:val="00313A74"/>
    <w:rsid w:val="00313E82"/>
    <w:rsid w:val="0031409B"/>
    <w:rsid w:val="003142B9"/>
    <w:rsid w:val="00314532"/>
    <w:rsid w:val="00314ED2"/>
    <w:rsid w:val="00314F66"/>
    <w:rsid w:val="003150FE"/>
    <w:rsid w:val="003153A7"/>
    <w:rsid w:val="00315954"/>
    <w:rsid w:val="00315B40"/>
    <w:rsid w:val="003161E7"/>
    <w:rsid w:val="003162B6"/>
    <w:rsid w:val="003169C1"/>
    <w:rsid w:val="003172B2"/>
    <w:rsid w:val="003174C0"/>
    <w:rsid w:val="0031766B"/>
    <w:rsid w:val="0032001B"/>
    <w:rsid w:val="003202EA"/>
    <w:rsid w:val="00320892"/>
    <w:rsid w:val="00320BDC"/>
    <w:rsid w:val="00320E7D"/>
    <w:rsid w:val="00321190"/>
    <w:rsid w:val="0032125B"/>
    <w:rsid w:val="0032132C"/>
    <w:rsid w:val="0032158C"/>
    <w:rsid w:val="003218EF"/>
    <w:rsid w:val="0032194E"/>
    <w:rsid w:val="003226F0"/>
    <w:rsid w:val="00322E21"/>
    <w:rsid w:val="003230A9"/>
    <w:rsid w:val="0032328B"/>
    <w:rsid w:val="003239DE"/>
    <w:rsid w:val="00325275"/>
    <w:rsid w:val="00325455"/>
    <w:rsid w:val="00325AF0"/>
    <w:rsid w:val="003261DC"/>
    <w:rsid w:val="003261FD"/>
    <w:rsid w:val="003262DB"/>
    <w:rsid w:val="0032641C"/>
    <w:rsid w:val="00326A11"/>
    <w:rsid w:val="0032719F"/>
    <w:rsid w:val="00327BF9"/>
    <w:rsid w:val="00327D07"/>
    <w:rsid w:val="00330083"/>
    <w:rsid w:val="003302CF"/>
    <w:rsid w:val="003304BC"/>
    <w:rsid w:val="00330D57"/>
    <w:rsid w:val="00330DCC"/>
    <w:rsid w:val="003315B1"/>
    <w:rsid w:val="00332037"/>
    <w:rsid w:val="00332A70"/>
    <w:rsid w:val="003330A5"/>
    <w:rsid w:val="00333766"/>
    <w:rsid w:val="0033529A"/>
    <w:rsid w:val="00335442"/>
    <w:rsid w:val="00335A19"/>
    <w:rsid w:val="00335F07"/>
    <w:rsid w:val="00336738"/>
    <w:rsid w:val="00336E18"/>
    <w:rsid w:val="00336E4A"/>
    <w:rsid w:val="003372C7"/>
    <w:rsid w:val="00340E4E"/>
    <w:rsid w:val="00341216"/>
    <w:rsid w:val="00342065"/>
    <w:rsid w:val="003425A5"/>
    <w:rsid w:val="003431A8"/>
    <w:rsid w:val="0034338C"/>
    <w:rsid w:val="0034355F"/>
    <w:rsid w:val="00343D5B"/>
    <w:rsid w:val="00344C0D"/>
    <w:rsid w:val="00345DAD"/>
    <w:rsid w:val="00346FB9"/>
    <w:rsid w:val="0035095C"/>
    <w:rsid w:val="003509E9"/>
    <w:rsid w:val="00350CF3"/>
    <w:rsid w:val="00351A20"/>
    <w:rsid w:val="00351F87"/>
    <w:rsid w:val="00352017"/>
    <w:rsid w:val="00352339"/>
    <w:rsid w:val="003527E4"/>
    <w:rsid w:val="00352A39"/>
    <w:rsid w:val="00352BAE"/>
    <w:rsid w:val="003531EA"/>
    <w:rsid w:val="00354363"/>
    <w:rsid w:val="003547D1"/>
    <w:rsid w:val="00355683"/>
    <w:rsid w:val="003563D0"/>
    <w:rsid w:val="00356574"/>
    <w:rsid w:val="00357569"/>
    <w:rsid w:val="003579EB"/>
    <w:rsid w:val="00357DA5"/>
    <w:rsid w:val="00357DFE"/>
    <w:rsid w:val="00360613"/>
    <w:rsid w:val="00361204"/>
    <w:rsid w:val="003615B9"/>
    <w:rsid w:val="00361A6E"/>
    <w:rsid w:val="00361E34"/>
    <w:rsid w:val="003621E8"/>
    <w:rsid w:val="003638A8"/>
    <w:rsid w:val="00363F0B"/>
    <w:rsid w:val="00364162"/>
    <w:rsid w:val="003646A2"/>
    <w:rsid w:val="003650CA"/>
    <w:rsid w:val="003652A8"/>
    <w:rsid w:val="00366119"/>
    <w:rsid w:val="003666A3"/>
    <w:rsid w:val="00366B13"/>
    <w:rsid w:val="00367AEB"/>
    <w:rsid w:val="00367B42"/>
    <w:rsid w:val="00367B49"/>
    <w:rsid w:val="0037010C"/>
    <w:rsid w:val="00370115"/>
    <w:rsid w:val="0037089E"/>
    <w:rsid w:val="00371601"/>
    <w:rsid w:val="00371FB5"/>
    <w:rsid w:val="00372213"/>
    <w:rsid w:val="00373298"/>
    <w:rsid w:val="0037360A"/>
    <w:rsid w:val="00373B79"/>
    <w:rsid w:val="00373DDA"/>
    <w:rsid w:val="00373F08"/>
    <w:rsid w:val="00374165"/>
    <w:rsid w:val="003743B6"/>
    <w:rsid w:val="00374D31"/>
    <w:rsid w:val="00374F84"/>
    <w:rsid w:val="00375008"/>
    <w:rsid w:val="0037518D"/>
    <w:rsid w:val="00375BDF"/>
    <w:rsid w:val="00376264"/>
    <w:rsid w:val="00376639"/>
    <w:rsid w:val="00377D13"/>
    <w:rsid w:val="00380007"/>
    <w:rsid w:val="003802CC"/>
    <w:rsid w:val="00380779"/>
    <w:rsid w:val="00381630"/>
    <w:rsid w:val="003819A6"/>
    <w:rsid w:val="00381BBB"/>
    <w:rsid w:val="00382D18"/>
    <w:rsid w:val="00383234"/>
    <w:rsid w:val="00383296"/>
    <w:rsid w:val="003833E7"/>
    <w:rsid w:val="003838AA"/>
    <w:rsid w:val="00383A05"/>
    <w:rsid w:val="00383B05"/>
    <w:rsid w:val="00383C02"/>
    <w:rsid w:val="00383EC0"/>
    <w:rsid w:val="00384BDD"/>
    <w:rsid w:val="00384D91"/>
    <w:rsid w:val="00385866"/>
    <w:rsid w:val="00385F35"/>
    <w:rsid w:val="00386070"/>
    <w:rsid w:val="0038689C"/>
    <w:rsid w:val="00386DD3"/>
    <w:rsid w:val="00386ECA"/>
    <w:rsid w:val="00386F25"/>
    <w:rsid w:val="0038742F"/>
    <w:rsid w:val="00387CE2"/>
    <w:rsid w:val="00390376"/>
    <w:rsid w:val="00390835"/>
    <w:rsid w:val="003911BB"/>
    <w:rsid w:val="003911F1"/>
    <w:rsid w:val="00391719"/>
    <w:rsid w:val="003917F7"/>
    <w:rsid w:val="003925BD"/>
    <w:rsid w:val="003932AB"/>
    <w:rsid w:val="0039378A"/>
    <w:rsid w:val="003943FD"/>
    <w:rsid w:val="0039463A"/>
    <w:rsid w:val="00396115"/>
    <w:rsid w:val="003964A3"/>
    <w:rsid w:val="00396740"/>
    <w:rsid w:val="003978CB"/>
    <w:rsid w:val="00397AC2"/>
    <w:rsid w:val="00397C17"/>
    <w:rsid w:val="003A0051"/>
    <w:rsid w:val="003A0A28"/>
    <w:rsid w:val="003A1714"/>
    <w:rsid w:val="003A1B5B"/>
    <w:rsid w:val="003A28FB"/>
    <w:rsid w:val="003A2A90"/>
    <w:rsid w:val="003A2BF2"/>
    <w:rsid w:val="003A2C74"/>
    <w:rsid w:val="003A31DB"/>
    <w:rsid w:val="003A36D9"/>
    <w:rsid w:val="003A3C6D"/>
    <w:rsid w:val="003A4477"/>
    <w:rsid w:val="003A4B18"/>
    <w:rsid w:val="003A57BD"/>
    <w:rsid w:val="003A581D"/>
    <w:rsid w:val="003A6348"/>
    <w:rsid w:val="003A6C24"/>
    <w:rsid w:val="003A7E1B"/>
    <w:rsid w:val="003B010A"/>
    <w:rsid w:val="003B07A8"/>
    <w:rsid w:val="003B0DCB"/>
    <w:rsid w:val="003B1E9B"/>
    <w:rsid w:val="003B1F0E"/>
    <w:rsid w:val="003B25A4"/>
    <w:rsid w:val="003B29B1"/>
    <w:rsid w:val="003B2C21"/>
    <w:rsid w:val="003B2E8B"/>
    <w:rsid w:val="003B3115"/>
    <w:rsid w:val="003B355D"/>
    <w:rsid w:val="003B37A0"/>
    <w:rsid w:val="003B3CCE"/>
    <w:rsid w:val="003B4EA4"/>
    <w:rsid w:val="003B504D"/>
    <w:rsid w:val="003B54B2"/>
    <w:rsid w:val="003B6615"/>
    <w:rsid w:val="003B6989"/>
    <w:rsid w:val="003B6AD1"/>
    <w:rsid w:val="003B6D5C"/>
    <w:rsid w:val="003B71A1"/>
    <w:rsid w:val="003B7780"/>
    <w:rsid w:val="003B78EB"/>
    <w:rsid w:val="003B7FAC"/>
    <w:rsid w:val="003C0124"/>
    <w:rsid w:val="003C0888"/>
    <w:rsid w:val="003C0E27"/>
    <w:rsid w:val="003C12C3"/>
    <w:rsid w:val="003C28F3"/>
    <w:rsid w:val="003C29CA"/>
    <w:rsid w:val="003C3545"/>
    <w:rsid w:val="003C4C54"/>
    <w:rsid w:val="003C4ED4"/>
    <w:rsid w:val="003C52CD"/>
    <w:rsid w:val="003C5945"/>
    <w:rsid w:val="003C5E12"/>
    <w:rsid w:val="003C68D7"/>
    <w:rsid w:val="003C6AD8"/>
    <w:rsid w:val="003C7DB8"/>
    <w:rsid w:val="003C7E5B"/>
    <w:rsid w:val="003D0034"/>
    <w:rsid w:val="003D0550"/>
    <w:rsid w:val="003D0964"/>
    <w:rsid w:val="003D0FD2"/>
    <w:rsid w:val="003D2626"/>
    <w:rsid w:val="003D2CEF"/>
    <w:rsid w:val="003D2DD8"/>
    <w:rsid w:val="003D2E1C"/>
    <w:rsid w:val="003D316E"/>
    <w:rsid w:val="003D35AF"/>
    <w:rsid w:val="003D48FE"/>
    <w:rsid w:val="003D4B37"/>
    <w:rsid w:val="003D4CF8"/>
    <w:rsid w:val="003D4DFF"/>
    <w:rsid w:val="003D4E3E"/>
    <w:rsid w:val="003D5175"/>
    <w:rsid w:val="003D5508"/>
    <w:rsid w:val="003D67E8"/>
    <w:rsid w:val="003D69A0"/>
    <w:rsid w:val="003D731A"/>
    <w:rsid w:val="003D7384"/>
    <w:rsid w:val="003D7B8F"/>
    <w:rsid w:val="003E01C2"/>
    <w:rsid w:val="003E125A"/>
    <w:rsid w:val="003E14F0"/>
    <w:rsid w:val="003E1BD2"/>
    <w:rsid w:val="003E28E8"/>
    <w:rsid w:val="003E2C71"/>
    <w:rsid w:val="003E4EFB"/>
    <w:rsid w:val="003E5026"/>
    <w:rsid w:val="003E5A28"/>
    <w:rsid w:val="003E5F32"/>
    <w:rsid w:val="003E6CC8"/>
    <w:rsid w:val="003E7317"/>
    <w:rsid w:val="003E75A4"/>
    <w:rsid w:val="003E7B33"/>
    <w:rsid w:val="003E7E60"/>
    <w:rsid w:val="003F0554"/>
    <w:rsid w:val="003F0815"/>
    <w:rsid w:val="003F0E84"/>
    <w:rsid w:val="003F115F"/>
    <w:rsid w:val="003F11AD"/>
    <w:rsid w:val="003F12BF"/>
    <w:rsid w:val="003F32F3"/>
    <w:rsid w:val="003F34DA"/>
    <w:rsid w:val="003F3F91"/>
    <w:rsid w:val="003F44EE"/>
    <w:rsid w:val="003F4862"/>
    <w:rsid w:val="003F49AC"/>
    <w:rsid w:val="003F56A8"/>
    <w:rsid w:val="003F5C57"/>
    <w:rsid w:val="003F5CEA"/>
    <w:rsid w:val="003F5D23"/>
    <w:rsid w:val="003F5F5D"/>
    <w:rsid w:val="003F6937"/>
    <w:rsid w:val="00400378"/>
    <w:rsid w:val="00400635"/>
    <w:rsid w:val="004008F2"/>
    <w:rsid w:val="00400A97"/>
    <w:rsid w:val="004011C0"/>
    <w:rsid w:val="00401DED"/>
    <w:rsid w:val="00402A16"/>
    <w:rsid w:val="00402F45"/>
    <w:rsid w:val="004033FB"/>
    <w:rsid w:val="0040406C"/>
    <w:rsid w:val="00404FD2"/>
    <w:rsid w:val="004052F9"/>
    <w:rsid w:val="0040549A"/>
    <w:rsid w:val="00405851"/>
    <w:rsid w:val="004058A1"/>
    <w:rsid w:val="00405A35"/>
    <w:rsid w:val="00405BF5"/>
    <w:rsid w:val="00405D7E"/>
    <w:rsid w:val="00405F6E"/>
    <w:rsid w:val="00406492"/>
    <w:rsid w:val="00407080"/>
    <w:rsid w:val="004072FD"/>
    <w:rsid w:val="00407B2C"/>
    <w:rsid w:val="00410076"/>
    <w:rsid w:val="00410370"/>
    <w:rsid w:val="004106C9"/>
    <w:rsid w:val="00411312"/>
    <w:rsid w:val="0041158D"/>
    <w:rsid w:val="0041307D"/>
    <w:rsid w:val="004135E0"/>
    <w:rsid w:val="00414D40"/>
    <w:rsid w:val="0041564E"/>
    <w:rsid w:val="00415A56"/>
    <w:rsid w:val="00416596"/>
    <w:rsid w:val="00416890"/>
    <w:rsid w:val="00416BB6"/>
    <w:rsid w:val="00417ABE"/>
    <w:rsid w:val="00417ACE"/>
    <w:rsid w:val="00417E59"/>
    <w:rsid w:val="00420473"/>
    <w:rsid w:val="0042047B"/>
    <w:rsid w:val="00420BDD"/>
    <w:rsid w:val="00421491"/>
    <w:rsid w:val="00422411"/>
    <w:rsid w:val="00422590"/>
    <w:rsid w:val="004235F2"/>
    <w:rsid w:val="00424500"/>
    <w:rsid w:val="00424B13"/>
    <w:rsid w:val="00424C2A"/>
    <w:rsid w:val="0042578E"/>
    <w:rsid w:val="004263FD"/>
    <w:rsid w:val="00426478"/>
    <w:rsid w:val="00426501"/>
    <w:rsid w:val="004268E6"/>
    <w:rsid w:val="00427B51"/>
    <w:rsid w:val="00430118"/>
    <w:rsid w:val="004303E0"/>
    <w:rsid w:val="00430910"/>
    <w:rsid w:val="00431553"/>
    <w:rsid w:val="00431826"/>
    <w:rsid w:val="00431B55"/>
    <w:rsid w:val="004324D1"/>
    <w:rsid w:val="00432552"/>
    <w:rsid w:val="00432815"/>
    <w:rsid w:val="00432EA9"/>
    <w:rsid w:val="00433E5C"/>
    <w:rsid w:val="00433F30"/>
    <w:rsid w:val="004343D9"/>
    <w:rsid w:val="0043473D"/>
    <w:rsid w:val="00434859"/>
    <w:rsid w:val="00434AA6"/>
    <w:rsid w:val="00434D82"/>
    <w:rsid w:val="00434F50"/>
    <w:rsid w:val="004355FF"/>
    <w:rsid w:val="00435DDC"/>
    <w:rsid w:val="00436064"/>
    <w:rsid w:val="00436278"/>
    <w:rsid w:val="00436648"/>
    <w:rsid w:val="004371CA"/>
    <w:rsid w:val="00437485"/>
    <w:rsid w:val="0043761A"/>
    <w:rsid w:val="00437812"/>
    <w:rsid w:val="00437C00"/>
    <w:rsid w:val="00440B2C"/>
    <w:rsid w:val="00440FDA"/>
    <w:rsid w:val="00441569"/>
    <w:rsid w:val="00441814"/>
    <w:rsid w:val="00441C5B"/>
    <w:rsid w:val="00441C67"/>
    <w:rsid w:val="0044263D"/>
    <w:rsid w:val="0044370A"/>
    <w:rsid w:val="00443C88"/>
    <w:rsid w:val="004444AC"/>
    <w:rsid w:val="0044567A"/>
    <w:rsid w:val="004466FC"/>
    <w:rsid w:val="00446997"/>
    <w:rsid w:val="0044789A"/>
    <w:rsid w:val="00447A5F"/>
    <w:rsid w:val="00447C8A"/>
    <w:rsid w:val="00450033"/>
    <w:rsid w:val="0045017F"/>
    <w:rsid w:val="0045066E"/>
    <w:rsid w:val="00450D4B"/>
    <w:rsid w:val="0045172F"/>
    <w:rsid w:val="00451E8C"/>
    <w:rsid w:val="00452D03"/>
    <w:rsid w:val="00453A99"/>
    <w:rsid w:val="00453C86"/>
    <w:rsid w:val="00454698"/>
    <w:rsid w:val="004547FC"/>
    <w:rsid w:val="00454E68"/>
    <w:rsid w:val="004557D8"/>
    <w:rsid w:val="00455FE9"/>
    <w:rsid w:val="004562AA"/>
    <w:rsid w:val="00456946"/>
    <w:rsid w:val="00456AD6"/>
    <w:rsid w:val="00456B0A"/>
    <w:rsid w:val="00457E17"/>
    <w:rsid w:val="00457F4D"/>
    <w:rsid w:val="004600BA"/>
    <w:rsid w:val="00460553"/>
    <w:rsid w:val="0046060B"/>
    <w:rsid w:val="00460814"/>
    <w:rsid w:val="00460882"/>
    <w:rsid w:val="0046164A"/>
    <w:rsid w:val="00461A38"/>
    <w:rsid w:val="00462A52"/>
    <w:rsid w:val="00462CF9"/>
    <w:rsid w:val="0046308A"/>
    <w:rsid w:val="004635BA"/>
    <w:rsid w:val="00463987"/>
    <w:rsid w:val="00464339"/>
    <w:rsid w:val="00464F4E"/>
    <w:rsid w:val="0046560D"/>
    <w:rsid w:val="004656A1"/>
    <w:rsid w:val="00465876"/>
    <w:rsid w:val="004669E0"/>
    <w:rsid w:val="004675BF"/>
    <w:rsid w:val="00470404"/>
    <w:rsid w:val="00470B11"/>
    <w:rsid w:val="00470FCB"/>
    <w:rsid w:val="00471259"/>
    <w:rsid w:val="004724BE"/>
    <w:rsid w:val="00472B5D"/>
    <w:rsid w:val="0047319F"/>
    <w:rsid w:val="0047391A"/>
    <w:rsid w:val="00474165"/>
    <w:rsid w:val="004742A7"/>
    <w:rsid w:val="00474665"/>
    <w:rsid w:val="00474986"/>
    <w:rsid w:val="0047798F"/>
    <w:rsid w:val="00477FAB"/>
    <w:rsid w:val="00480156"/>
    <w:rsid w:val="00480643"/>
    <w:rsid w:val="00480CFB"/>
    <w:rsid w:val="00480D7D"/>
    <w:rsid w:val="00481018"/>
    <w:rsid w:val="004813DB"/>
    <w:rsid w:val="00481D30"/>
    <w:rsid w:val="00482024"/>
    <w:rsid w:val="00482D0F"/>
    <w:rsid w:val="004834F5"/>
    <w:rsid w:val="00483F3F"/>
    <w:rsid w:val="00483F4F"/>
    <w:rsid w:val="00484DFB"/>
    <w:rsid w:val="004850E4"/>
    <w:rsid w:val="00485357"/>
    <w:rsid w:val="0048566F"/>
    <w:rsid w:val="004858EB"/>
    <w:rsid w:val="004859AA"/>
    <w:rsid w:val="00486390"/>
    <w:rsid w:val="00486896"/>
    <w:rsid w:val="00486A0C"/>
    <w:rsid w:val="00487812"/>
    <w:rsid w:val="00487998"/>
    <w:rsid w:val="00490768"/>
    <w:rsid w:val="00490B7F"/>
    <w:rsid w:val="00491CDB"/>
    <w:rsid w:val="00492095"/>
    <w:rsid w:val="00492429"/>
    <w:rsid w:val="004929C2"/>
    <w:rsid w:val="00492A77"/>
    <w:rsid w:val="00493135"/>
    <w:rsid w:val="004932D9"/>
    <w:rsid w:val="0049338C"/>
    <w:rsid w:val="004933BB"/>
    <w:rsid w:val="004938D3"/>
    <w:rsid w:val="00493A48"/>
    <w:rsid w:val="00493B4C"/>
    <w:rsid w:val="004949E1"/>
    <w:rsid w:val="00495DBC"/>
    <w:rsid w:val="00495F34"/>
    <w:rsid w:val="00497715"/>
    <w:rsid w:val="00497899"/>
    <w:rsid w:val="00497CF9"/>
    <w:rsid w:val="00497F45"/>
    <w:rsid w:val="004A040D"/>
    <w:rsid w:val="004A0619"/>
    <w:rsid w:val="004A1158"/>
    <w:rsid w:val="004A2499"/>
    <w:rsid w:val="004A3DB1"/>
    <w:rsid w:val="004A3F06"/>
    <w:rsid w:val="004A6401"/>
    <w:rsid w:val="004A73DD"/>
    <w:rsid w:val="004A780B"/>
    <w:rsid w:val="004A7A49"/>
    <w:rsid w:val="004A7D4D"/>
    <w:rsid w:val="004B0351"/>
    <w:rsid w:val="004B0469"/>
    <w:rsid w:val="004B074E"/>
    <w:rsid w:val="004B091C"/>
    <w:rsid w:val="004B0E57"/>
    <w:rsid w:val="004B19C4"/>
    <w:rsid w:val="004B1E1F"/>
    <w:rsid w:val="004B1F66"/>
    <w:rsid w:val="004B22B3"/>
    <w:rsid w:val="004B258B"/>
    <w:rsid w:val="004B2A97"/>
    <w:rsid w:val="004B2F16"/>
    <w:rsid w:val="004B2FE3"/>
    <w:rsid w:val="004B3157"/>
    <w:rsid w:val="004B4075"/>
    <w:rsid w:val="004B45AD"/>
    <w:rsid w:val="004B4930"/>
    <w:rsid w:val="004B4C26"/>
    <w:rsid w:val="004B5C1C"/>
    <w:rsid w:val="004B632B"/>
    <w:rsid w:val="004B697B"/>
    <w:rsid w:val="004B6B67"/>
    <w:rsid w:val="004C03A5"/>
    <w:rsid w:val="004C0531"/>
    <w:rsid w:val="004C0932"/>
    <w:rsid w:val="004C0EC8"/>
    <w:rsid w:val="004C1BB7"/>
    <w:rsid w:val="004C2275"/>
    <w:rsid w:val="004C2999"/>
    <w:rsid w:val="004C3201"/>
    <w:rsid w:val="004C4CBC"/>
    <w:rsid w:val="004C5E45"/>
    <w:rsid w:val="004C616F"/>
    <w:rsid w:val="004C63DA"/>
    <w:rsid w:val="004C6506"/>
    <w:rsid w:val="004C691E"/>
    <w:rsid w:val="004C6954"/>
    <w:rsid w:val="004C6B3E"/>
    <w:rsid w:val="004C6F18"/>
    <w:rsid w:val="004C70D7"/>
    <w:rsid w:val="004D0509"/>
    <w:rsid w:val="004D0F02"/>
    <w:rsid w:val="004D1781"/>
    <w:rsid w:val="004D19F7"/>
    <w:rsid w:val="004D2086"/>
    <w:rsid w:val="004D2120"/>
    <w:rsid w:val="004D2B16"/>
    <w:rsid w:val="004D2C2C"/>
    <w:rsid w:val="004D32FF"/>
    <w:rsid w:val="004D34DE"/>
    <w:rsid w:val="004D3CAC"/>
    <w:rsid w:val="004D4390"/>
    <w:rsid w:val="004D4C6E"/>
    <w:rsid w:val="004D55CC"/>
    <w:rsid w:val="004D656D"/>
    <w:rsid w:val="004D658E"/>
    <w:rsid w:val="004D69DC"/>
    <w:rsid w:val="004D717B"/>
    <w:rsid w:val="004D77FC"/>
    <w:rsid w:val="004D78C5"/>
    <w:rsid w:val="004E04B9"/>
    <w:rsid w:val="004E0BFD"/>
    <w:rsid w:val="004E1255"/>
    <w:rsid w:val="004E1259"/>
    <w:rsid w:val="004E175F"/>
    <w:rsid w:val="004E1F00"/>
    <w:rsid w:val="004E237B"/>
    <w:rsid w:val="004E27D8"/>
    <w:rsid w:val="004E29E3"/>
    <w:rsid w:val="004E2B4C"/>
    <w:rsid w:val="004E32D1"/>
    <w:rsid w:val="004E35F6"/>
    <w:rsid w:val="004E3D99"/>
    <w:rsid w:val="004E3F15"/>
    <w:rsid w:val="004E4094"/>
    <w:rsid w:val="004E4798"/>
    <w:rsid w:val="004E4DD1"/>
    <w:rsid w:val="004E5FF0"/>
    <w:rsid w:val="004E68D2"/>
    <w:rsid w:val="004E6A6B"/>
    <w:rsid w:val="004E6B23"/>
    <w:rsid w:val="004E6BAA"/>
    <w:rsid w:val="004E7B75"/>
    <w:rsid w:val="004E7DA7"/>
    <w:rsid w:val="004E7FD6"/>
    <w:rsid w:val="004F000E"/>
    <w:rsid w:val="004F07DD"/>
    <w:rsid w:val="004F095E"/>
    <w:rsid w:val="004F1114"/>
    <w:rsid w:val="004F1211"/>
    <w:rsid w:val="004F131B"/>
    <w:rsid w:val="004F1333"/>
    <w:rsid w:val="004F2D13"/>
    <w:rsid w:val="004F3659"/>
    <w:rsid w:val="004F407F"/>
    <w:rsid w:val="004F50CE"/>
    <w:rsid w:val="004F514F"/>
    <w:rsid w:val="004F54D7"/>
    <w:rsid w:val="004F5592"/>
    <w:rsid w:val="004F5A2F"/>
    <w:rsid w:val="004F5C48"/>
    <w:rsid w:val="004F5D44"/>
    <w:rsid w:val="004F5F7C"/>
    <w:rsid w:val="004F69A9"/>
    <w:rsid w:val="004F6B19"/>
    <w:rsid w:val="005002D1"/>
    <w:rsid w:val="00500489"/>
    <w:rsid w:val="00500607"/>
    <w:rsid w:val="00500709"/>
    <w:rsid w:val="00500ED0"/>
    <w:rsid w:val="0050121B"/>
    <w:rsid w:val="005014C4"/>
    <w:rsid w:val="005018A2"/>
    <w:rsid w:val="00502360"/>
    <w:rsid w:val="0050239B"/>
    <w:rsid w:val="00502556"/>
    <w:rsid w:val="00502589"/>
    <w:rsid w:val="005033F6"/>
    <w:rsid w:val="00503409"/>
    <w:rsid w:val="005034F1"/>
    <w:rsid w:val="00503823"/>
    <w:rsid w:val="00503CB1"/>
    <w:rsid w:val="00503E42"/>
    <w:rsid w:val="005041C9"/>
    <w:rsid w:val="005043D8"/>
    <w:rsid w:val="00504575"/>
    <w:rsid w:val="00504A88"/>
    <w:rsid w:val="00504C44"/>
    <w:rsid w:val="00504EED"/>
    <w:rsid w:val="00504F89"/>
    <w:rsid w:val="005057EA"/>
    <w:rsid w:val="005059D7"/>
    <w:rsid w:val="00505A01"/>
    <w:rsid w:val="00505D17"/>
    <w:rsid w:val="005065F4"/>
    <w:rsid w:val="00506F7F"/>
    <w:rsid w:val="0051120F"/>
    <w:rsid w:val="00511294"/>
    <w:rsid w:val="00511621"/>
    <w:rsid w:val="0051168F"/>
    <w:rsid w:val="005120A9"/>
    <w:rsid w:val="0051286A"/>
    <w:rsid w:val="00512B3B"/>
    <w:rsid w:val="00512FF0"/>
    <w:rsid w:val="0051386B"/>
    <w:rsid w:val="00514357"/>
    <w:rsid w:val="00514B53"/>
    <w:rsid w:val="0051522A"/>
    <w:rsid w:val="0051552E"/>
    <w:rsid w:val="00515753"/>
    <w:rsid w:val="00515BD7"/>
    <w:rsid w:val="00515E82"/>
    <w:rsid w:val="005160C7"/>
    <w:rsid w:val="005163D4"/>
    <w:rsid w:val="005168C9"/>
    <w:rsid w:val="00517178"/>
    <w:rsid w:val="005172AA"/>
    <w:rsid w:val="005175C9"/>
    <w:rsid w:val="00520D76"/>
    <w:rsid w:val="00520ED0"/>
    <w:rsid w:val="00521291"/>
    <w:rsid w:val="00521FD9"/>
    <w:rsid w:val="005221A2"/>
    <w:rsid w:val="0052230C"/>
    <w:rsid w:val="00523256"/>
    <w:rsid w:val="00523692"/>
    <w:rsid w:val="00523714"/>
    <w:rsid w:val="00523BCF"/>
    <w:rsid w:val="00524246"/>
    <w:rsid w:val="005247C0"/>
    <w:rsid w:val="0052480D"/>
    <w:rsid w:val="00525B26"/>
    <w:rsid w:val="00526414"/>
    <w:rsid w:val="0052690D"/>
    <w:rsid w:val="00526938"/>
    <w:rsid w:val="00526ADB"/>
    <w:rsid w:val="005314A8"/>
    <w:rsid w:val="005319F5"/>
    <w:rsid w:val="00531CE6"/>
    <w:rsid w:val="00531D78"/>
    <w:rsid w:val="005327F7"/>
    <w:rsid w:val="00532BFD"/>
    <w:rsid w:val="00533C2D"/>
    <w:rsid w:val="0053422A"/>
    <w:rsid w:val="00534255"/>
    <w:rsid w:val="00534ED0"/>
    <w:rsid w:val="00535258"/>
    <w:rsid w:val="00535485"/>
    <w:rsid w:val="005364EA"/>
    <w:rsid w:val="00536792"/>
    <w:rsid w:val="005368D5"/>
    <w:rsid w:val="00536AC2"/>
    <w:rsid w:val="00537651"/>
    <w:rsid w:val="005379B7"/>
    <w:rsid w:val="00537C36"/>
    <w:rsid w:val="00540020"/>
    <w:rsid w:val="005406D1"/>
    <w:rsid w:val="00540A3A"/>
    <w:rsid w:val="0054132E"/>
    <w:rsid w:val="00541884"/>
    <w:rsid w:val="00541B2F"/>
    <w:rsid w:val="00541B6A"/>
    <w:rsid w:val="005423FC"/>
    <w:rsid w:val="0054276C"/>
    <w:rsid w:val="005428C6"/>
    <w:rsid w:val="0054309B"/>
    <w:rsid w:val="005433A3"/>
    <w:rsid w:val="00543547"/>
    <w:rsid w:val="00544398"/>
    <w:rsid w:val="0054597D"/>
    <w:rsid w:val="00546602"/>
    <w:rsid w:val="00546773"/>
    <w:rsid w:val="00546B98"/>
    <w:rsid w:val="00547C25"/>
    <w:rsid w:val="005501D2"/>
    <w:rsid w:val="00550781"/>
    <w:rsid w:val="00550CEA"/>
    <w:rsid w:val="0055209F"/>
    <w:rsid w:val="00552904"/>
    <w:rsid w:val="00552C8A"/>
    <w:rsid w:val="00553BEC"/>
    <w:rsid w:val="00553E59"/>
    <w:rsid w:val="0055425A"/>
    <w:rsid w:val="005544E8"/>
    <w:rsid w:val="00554A1C"/>
    <w:rsid w:val="00554AB1"/>
    <w:rsid w:val="00554B03"/>
    <w:rsid w:val="00554B46"/>
    <w:rsid w:val="00555515"/>
    <w:rsid w:val="00555FF3"/>
    <w:rsid w:val="0055606E"/>
    <w:rsid w:val="005562B3"/>
    <w:rsid w:val="00556915"/>
    <w:rsid w:val="00556BCE"/>
    <w:rsid w:val="00556FF7"/>
    <w:rsid w:val="00557D21"/>
    <w:rsid w:val="0056097B"/>
    <w:rsid w:val="005611D3"/>
    <w:rsid w:val="0056217C"/>
    <w:rsid w:val="005626FD"/>
    <w:rsid w:val="00562B99"/>
    <w:rsid w:val="00562DB5"/>
    <w:rsid w:val="00563269"/>
    <w:rsid w:val="00563D80"/>
    <w:rsid w:val="00564E9E"/>
    <w:rsid w:val="00564ED4"/>
    <w:rsid w:val="00565136"/>
    <w:rsid w:val="0056558F"/>
    <w:rsid w:val="0056560D"/>
    <w:rsid w:val="005669C6"/>
    <w:rsid w:val="00566D34"/>
    <w:rsid w:val="00566D87"/>
    <w:rsid w:val="005675C5"/>
    <w:rsid w:val="005677C6"/>
    <w:rsid w:val="00567EF7"/>
    <w:rsid w:val="0057012E"/>
    <w:rsid w:val="00570BE7"/>
    <w:rsid w:val="00570ED0"/>
    <w:rsid w:val="005713C9"/>
    <w:rsid w:val="0057281C"/>
    <w:rsid w:val="005732FC"/>
    <w:rsid w:val="00573894"/>
    <w:rsid w:val="005738C4"/>
    <w:rsid w:val="00573992"/>
    <w:rsid w:val="00574AE0"/>
    <w:rsid w:val="00574C59"/>
    <w:rsid w:val="00575040"/>
    <w:rsid w:val="00575568"/>
    <w:rsid w:val="00575883"/>
    <w:rsid w:val="00575A46"/>
    <w:rsid w:val="00575B75"/>
    <w:rsid w:val="00575E80"/>
    <w:rsid w:val="0057609A"/>
    <w:rsid w:val="005771DD"/>
    <w:rsid w:val="00577452"/>
    <w:rsid w:val="005775A5"/>
    <w:rsid w:val="005800C9"/>
    <w:rsid w:val="0058075B"/>
    <w:rsid w:val="005815C8"/>
    <w:rsid w:val="005817BE"/>
    <w:rsid w:val="00581B42"/>
    <w:rsid w:val="00581C71"/>
    <w:rsid w:val="00581F2D"/>
    <w:rsid w:val="005825D2"/>
    <w:rsid w:val="00583501"/>
    <w:rsid w:val="00583646"/>
    <w:rsid w:val="00584D05"/>
    <w:rsid w:val="00584E1B"/>
    <w:rsid w:val="0058501A"/>
    <w:rsid w:val="005852DF"/>
    <w:rsid w:val="005864A7"/>
    <w:rsid w:val="0058650A"/>
    <w:rsid w:val="005870A1"/>
    <w:rsid w:val="00587261"/>
    <w:rsid w:val="0058734E"/>
    <w:rsid w:val="005875E1"/>
    <w:rsid w:val="00587B5E"/>
    <w:rsid w:val="0059147D"/>
    <w:rsid w:val="005915C3"/>
    <w:rsid w:val="00591666"/>
    <w:rsid w:val="005918C2"/>
    <w:rsid w:val="00591966"/>
    <w:rsid w:val="00593079"/>
    <w:rsid w:val="00593226"/>
    <w:rsid w:val="005938EA"/>
    <w:rsid w:val="00593B18"/>
    <w:rsid w:val="0059412E"/>
    <w:rsid w:val="0059421F"/>
    <w:rsid w:val="0059426F"/>
    <w:rsid w:val="005943AC"/>
    <w:rsid w:val="00594803"/>
    <w:rsid w:val="00594DC0"/>
    <w:rsid w:val="00595795"/>
    <w:rsid w:val="0059583A"/>
    <w:rsid w:val="005962B3"/>
    <w:rsid w:val="005965EB"/>
    <w:rsid w:val="00596E02"/>
    <w:rsid w:val="005A0594"/>
    <w:rsid w:val="005A064A"/>
    <w:rsid w:val="005A2C0B"/>
    <w:rsid w:val="005A30EC"/>
    <w:rsid w:val="005A4370"/>
    <w:rsid w:val="005A45B8"/>
    <w:rsid w:val="005A4E54"/>
    <w:rsid w:val="005A5056"/>
    <w:rsid w:val="005A585C"/>
    <w:rsid w:val="005A5D30"/>
    <w:rsid w:val="005A63EE"/>
    <w:rsid w:val="005A650C"/>
    <w:rsid w:val="005A6897"/>
    <w:rsid w:val="005A6EBD"/>
    <w:rsid w:val="005A7A1B"/>
    <w:rsid w:val="005B0046"/>
    <w:rsid w:val="005B027B"/>
    <w:rsid w:val="005B060A"/>
    <w:rsid w:val="005B0853"/>
    <w:rsid w:val="005B095F"/>
    <w:rsid w:val="005B0EEF"/>
    <w:rsid w:val="005B0FB7"/>
    <w:rsid w:val="005B1D45"/>
    <w:rsid w:val="005B241F"/>
    <w:rsid w:val="005B2757"/>
    <w:rsid w:val="005B29CF"/>
    <w:rsid w:val="005B347D"/>
    <w:rsid w:val="005B3715"/>
    <w:rsid w:val="005B38FF"/>
    <w:rsid w:val="005B3B2F"/>
    <w:rsid w:val="005B495B"/>
    <w:rsid w:val="005B51A3"/>
    <w:rsid w:val="005B5B88"/>
    <w:rsid w:val="005B5E6A"/>
    <w:rsid w:val="005B64A6"/>
    <w:rsid w:val="005B64FE"/>
    <w:rsid w:val="005B6AF5"/>
    <w:rsid w:val="005B6BAC"/>
    <w:rsid w:val="005B78EB"/>
    <w:rsid w:val="005B7D8E"/>
    <w:rsid w:val="005C0FC7"/>
    <w:rsid w:val="005C1210"/>
    <w:rsid w:val="005C13F8"/>
    <w:rsid w:val="005C1779"/>
    <w:rsid w:val="005C1C89"/>
    <w:rsid w:val="005C272D"/>
    <w:rsid w:val="005C2CF9"/>
    <w:rsid w:val="005C2D33"/>
    <w:rsid w:val="005C34D8"/>
    <w:rsid w:val="005C3830"/>
    <w:rsid w:val="005C393F"/>
    <w:rsid w:val="005C41E0"/>
    <w:rsid w:val="005C455E"/>
    <w:rsid w:val="005C5267"/>
    <w:rsid w:val="005C5297"/>
    <w:rsid w:val="005C529A"/>
    <w:rsid w:val="005C5495"/>
    <w:rsid w:val="005C63E6"/>
    <w:rsid w:val="005C79C4"/>
    <w:rsid w:val="005C7C06"/>
    <w:rsid w:val="005D04FE"/>
    <w:rsid w:val="005D12B9"/>
    <w:rsid w:val="005D1CAC"/>
    <w:rsid w:val="005D1CAE"/>
    <w:rsid w:val="005D2442"/>
    <w:rsid w:val="005D2DC2"/>
    <w:rsid w:val="005D3212"/>
    <w:rsid w:val="005D402F"/>
    <w:rsid w:val="005D4058"/>
    <w:rsid w:val="005D4B29"/>
    <w:rsid w:val="005D4C18"/>
    <w:rsid w:val="005D526D"/>
    <w:rsid w:val="005D5323"/>
    <w:rsid w:val="005D53D3"/>
    <w:rsid w:val="005D542F"/>
    <w:rsid w:val="005D5EE5"/>
    <w:rsid w:val="005D6053"/>
    <w:rsid w:val="005D6551"/>
    <w:rsid w:val="005D6D3D"/>
    <w:rsid w:val="005D6F51"/>
    <w:rsid w:val="005D787B"/>
    <w:rsid w:val="005D7BB5"/>
    <w:rsid w:val="005E060A"/>
    <w:rsid w:val="005E0A12"/>
    <w:rsid w:val="005E0C98"/>
    <w:rsid w:val="005E24E3"/>
    <w:rsid w:val="005E26D4"/>
    <w:rsid w:val="005E276D"/>
    <w:rsid w:val="005E2B82"/>
    <w:rsid w:val="005E2C82"/>
    <w:rsid w:val="005E3AD7"/>
    <w:rsid w:val="005E3BF3"/>
    <w:rsid w:val="005E3FE0"/>
    <w:rsid w:val="005E4609"/>
    <w:rsid w:val="005E4C36"/>
    <w:rsid w:val="005E4E28"/>
    <w:rsid w:val="005E56BD"/>
    <w:rsid w:val="005E5844"/>
    <w:rsid w:val="005E5A4D"/>
    <w:rsid w:val="005E6324"/>
    <w:rsid w:val="005E6376"/>
    <w:rsid w:val="005E64C4"/>
    <w:rsid w:val="005E6C3A"/>
    <w:rsid w:val="005E742B"/>
    <w:rsid w:val="005F0084"/>
    <w:rsid w:val="005F1298"/>
    <w:rsid w:val="005F1A37"/>
    <w:rsid w:val="005F2018"/>
    <w:rsid w:val="005F22F9"/>
    <w:rsid w:val="005F28A9"/>
    <w:rsid w:val="005F28B8"/>
    <w:rsid w:val="005F3E16"/>
    <w:rsid w:val="005F4903"/>
    <w:rsid w:val="005F4A30"/>
    <w:rsid w:val="005F4D2A"/>
    <w:rsid w:val="005F55FC"/>
    <w:rsid w:val="005F686F"/>
    <w:rsid w:val="005F788C"/>
    <w:rsid w:val="005F7F12"/>
    <w:rsid w:val="005F7F47"/>
    <w:rsid w:val="0060048C"/>
    <w:rsid w:val="0060194A"/>
    <w:rsid w:val="00601F55"/>
    <w:rsid w:val="00602086"/>
    <w:rsid w:val="00602478"/>
    <w:rsid w:val="00603172"/>
    <w:rsid w:val="00603670"/>
    <w:rsid w:val="00604014"/>
    <w:rsid w:val="00604149"/>
    <w:rsid w:val="006041A2"/>
    <w:rsid w:val="006048A9"/>
    <w:rsid w:val="006048E2"/>
    <w:rsid w:val="00604A77"/>
    <w:rsid w:val="00605031"/>
    <w:rsid w:val="006056A9"/>
    <w:rsid w:val="00605C0E"/>
    <w:rsid w:val="00606269"/>
    <w:rsid w:val="00606811"/>
    <w:rsid w:val="00607CF9"/>
    <w:rsid w:val="00607D74"/>
    <w:rsid w:val="00607F08"/>
    <w:rsid w:val="006103B2"/>
    <w:rsid w:val="006104D5"/>
    <w:rsid w:val="00610C08"/>
    <w:rsid w:val="00611090"/>
    <w:rsid w:val="006116B5"/>
    <w:rsid w:val="00611770"/>
    <w:rsid w:val="00611AF4"/>
    <w:rsid w:val="00611F81"/>
    <w:rsid w:val="006121BA"/>
    <w:rsid w:val="00612296"/>
    <w:rsid w:val="00612ABF"/>
    <w:rsid w:val="00612F0B"/>
    <w:rsid w:val="006138AE"/>
    <w:rsid w:val="00613E55"/>
    <w:rsid w:val="00613F7E"/>
    <w:rsid w:val="0061412A"/>
    <w:rsid w:val="006141C1"/>
    <w:rsid w:val="0061421F"/>
    <w:rsid w:val="0061446A"/>
    <w:rsid w:val="00614B0D"/>
    <w:rsid w:val="00614E0D"/>
    <w:rsid w:val="00614F70"/>
    <w:rsid w:val="006150FD"/>
    <w:rsid w:val="00615314"/>
    <w:rsid w:val="00615440"/>
    <w:rsid w:val="00615FAB"/>
    <w:rsid w:val="00617528"/>
    <w:rsid w:val="00617550"/>
    <w:rsid w:val="00617768"/>
    <w:rsid w:val="00617970"/>
    <w:rsid w:val="00617AF0"/>
    <w:rsid w:val="00617E6C"/>
    <w:rsid w:val="00620403"/>
    <w:rsid w:val="00620427"/>
    <w:rsid w:val="00620C0E"/>
    <w:rsid w:val="00620E50"/>
    <w:rsid w:val="0062103E"/>
    <w:rsid w:val="00621122"/>
    <w:rsid w:val="006211D8"/>
    <w:rsid w:val="006217C2"/>
    <w:rsid w:val="006218BC"/>
    <w:rsid w:val="00621EF0"/>
    <w:rsid w:val="00622CCE"/>
    <w:rsid w:val="00623706"/>
    <w:rsid w:val="006245E8"/>
    <w:rsid w:val="0062474C"/>
    <w:rsid w:val="006257AB"/>
    <w:rsid w:val="006264DA"/>
    <w:rsid w:val="00626C5C"/>
    <w:rsid w:val="00627491"/>
    <w:rsid w:val="00627B23"/>
    <w:rsid w:val="00627BD0"/>
    <w:rsid w:val="006303E5"/>
    <w:rsid w:val="006304C0"/>
    <w:rsid w:val="006304ED"/>
    <w:rsid w:val="006305CC"/>
    <w:rsid w:val="0063098D"/>
    <w:rsid w:val="006309F7"/>
    <w:rsid w:val="00631885"/>
    <w:rsid w:val="00631A01"/>
    <w:rsid w:val="00631CE3"/>
    <w:rsid w:val="00632B51"/>
    <w:rsid w:val="00632E58"/>
    <w:rsid w:val="00633234"/>
    <w:rsid w:val="00633E95"/>
    <w:rsid w:val="006349E1"/>
    <w:rsid w:val="00635C9F"/>
    <w:rsid w:val="006362CF"/>
    <w:rsid w:val="00636538"/>
    <w:rsid w:val="00636FBC"/>
    <w:rsid w:val="00637570"/>
    <w:rsid w:val="006375E4"/>
    <w:rsid w:val="00637669"/>
    <w:rsid w:val="00637AFC"/>
    <w:rsid w:val="00637EE2"/>
    <w:rsid w:val="00637F88"/>
    <w:rsid w:val="00637FF1"/>
    <w:rsid w:val="006406D0"/>
    <w:rsid w:val="0064077F"/>
    <w:rsid w:val="006409EE"/>
    <w:rsid w:val="00640B20"/>
    <w:rsid w:val="00640B47"/>
    <w:rsid w:val="00641358"/>
    <w:rsid w:val="00641429"/>
    <w:rsid w:val="0064156E"/>
    <w:rsid w:val="006417F5"/>
    <w:rsid w:val="00641801"/>
    <w:rsid w:val="00641867"/>
    <w:rsid w:val="00641CCE"/>
    <w:rsid w:val="00641D0D"/>
    <w:rsid w:val="00641DF7"/>
    <w:rsid w:val="00641FB2"/>
    <w:rsid w:val="00642305"/>
    <w:rsid w:val="006426B5"/>
    <w:rsid w:val="0064276A"/>
    <w:rsid w:val="006428D4"/>
    <w:rsid w:val="00643478"/>
    <w:rsid w:val="00643517"/>
    <w:rsid w:val="00644164"/>
    <w:rsid w:val="00645E86"/>
    <w:rsid w:val="00646E69"/>
    <w:rsid w:val="006473F5"/>
    <w:rsid w:val="00647819"/>
    <w:rsid w:val="00647AB4"/>
    <w:rsid w:val="00647E28"/>
    <w:rsid w:val="006502DD"/>
    <w:rsid w:val="006509C1"/>
    <w:rsid w:val="00651476"/>
    <w:rsid w:val="0065175C"/>
    <w:rsid w:val="00651811"/>
    <w:rsid w:val="00652063"/>
    <w:rsid w:val="00652E8B"/>
    <w:rsid w:val="006550A2"/>
    <w:rsid w:val="006550C2"/>
    <w:rsid w:val="00655DDC"/>
    <w:rsid w:val="00656254"/>
    <w:rsid w:val="00656729"/>
    <w:rsid w:val="006568F7"/>
    <w:rsid w:val="00656D40"/>
    <w:rsid w:val="006574E2"/>
    <w:rsid w:val="006574FF"/>
    <w:rsid w:val="006578AC"/>
    <w:rsid w:val="006578E5"/>
    <w:rsid w:val="00657B93"/>
    <w:rsid w:val="00657CAB"/>
    <w:rsid w:val="006605C6"/>
    <w:rsid w:val="00660983"/>
    <w:rsid w:val="006609D0"/>
    <w:rsid w:val="00660A1C"/>
    <w:rsid w:val="00660CFA"/>
    <w:rsid w:val="00660FAF"/>
    <w:rsid w:val="0066185F"/>
    <w:rsid w:val="006624BB"/>
    <w:rsid w:val="00662E4E"/>
    <w:rsid w:val="006637B1"/>
    <w:rsid w:val="00663BE1"/>
    <w:rsid w:val="0066567F"/>
    <w:rsid w:val="00665A9D"/>
    <w:rsid w:val="00665B8C"/>
    <w:rsid w:val="0066646D"/>
    <w:rsid w:val="0066667D"/>
    <w:rsid w:val="006668A0"/>
    <w:rsid w:val="0066695E"/>
    <w:rsid w:val="00666EB4"/>
    <w:rsid w:val="00667692"/>
    <w:rsid w:val="006677EF"/>
    <w:rsid w:val="006679E2"/>
    <w:rsid w:val="00667A79"/>
    <w:rsid w:val="00667D23"/>
    <w:rsid w:val="0067010D"/>
    <w:rsid w:val="00670376"/>
    <w:rsid w:val="00670D96"/>
    <w:rsid w:val="006719FB"/>
    <w:rsid w:val="00671FBD"/>
    <w:rsid w:val="0067233F"/>
    <w:rsid w:val="00672998"/>
    <w:rsid w:val="00674137"/>
    <w:rsid w:val="006742BB"/>
    <w:rsid w:val="006743D7"/>
    <w:rsid w:val="006748D8"/>
    <w:rsid w:val="00676225"/>
    <w:rsid w:val="0067639B"/>
    <w:rsid w:val="00677B37"/>
    <w:rsid w:val="00677D92"/>
    <w:rsid w:val="00677FD8"/>
    <w:rsid w:val="00680833"/>
    <w:rsid w:val="00680CE0"/>
    <w:rsid w:val="00681675"/>
    <w:rsid w:val="0068186C"/>
    <w:rsid w:val="00681D49"/>
    <w:rsid w:val="006824C4"/>
    <w:rsid w:val="0068250A"/>
    <w:rsid w:val="0068254A"/>
    <w:rsid w:val="00682A4D"/>
    <w:rsid w:val="006830A7"/>
    <w:rsid w:val="00685358"/>
    <w:rsid w:val="0068538B"/>
    <w:rsid w:val="0068666B"/>
    <w:rsid w:val="006867E9"/>
    <w:rsid w:val="00686A79"/>
    <w:rsid w:val="00687038"/>
    <w:rsid w:val="0068743E"/>
    <w:rsid w:val="00687567"/>
    <w:rsid w:val="00687573"/>
    <w:rsid w:val="00687913"/>
    <w:rsid w:val="0069091D"/>
    <w:rsid w:val="00690D15"/>
    <w:rsid w:val="00691B18"/>
    <w:rsid w:val="0069221D"/>
    <w:rsid w:val="00693105"/>
    <w:rsid w:val="0069429F"/>
    <w:rsid w:val="00694337"/>
    <w:rsid w:val="006946EB"/>
    <w:rsid w:val="006947A5"/>
    <w:rsid w:val="00695517"/>
    <w:rsid w:val="00695EC1"/>
    <w:rsid w:val="00695FA2"/>
    <w:rsid w:val="006961DA"/>
    <w:rsid w:val="0069675A"/>
    <w:rsid w:val="00697364"/>
    <w:rsid w:val="00697882"/>
    <w:rsid w:val="00697A96"/>
    <w:rsid w:val="006A01CE"/>
    <w:rsid w:val="006A0506"/>
    <w:rsid w:val="006A0556"/>
    <w:rsid w:val="006A080F"/>
    <w:rsid w:val="006A0E41"/>
    <w:rsid w:val="006A2054"/>
    <w:rsid w:val="006A2098"/>
    <w:rsid w:val="006A267C"/>
    <w:rsid w:val="006A2C98"/>
    <w:rsid w:val="006A3001"/>
    <w:rsid w:val="006A309D"/>
    <w:rsid w:val="006A3575"/>
    <w:rsid w:val="006A3B8D"/>
    <w:rsid w:val="006A3D71"/>
    <w:rsid w:val="006A47E7"/>
    <w:rsid w:val="006A4BEE"/>
    <w:rsid w:val="006A4C31"/>
    <w:rsid w:val="006A513E"/>
    <w:rsid w:val="006A5ED5"/>
    <w:rsid w:val="006A674A"/>
    <w:rsid w:val="006A6FAD"/>
    <w:rsid w:val="006A7531"/>
    <w:rsid w:val="006A7D77"/>
    <w:rsid w:val="006B0940"/>
    <w:rsid w:val="006B0A20"/>
    <w:rsid w:val="006B1751"/>
    <w:rsid w:val="006B2125"/>
    <w:rsid w:val="006B25B7"/>
    <w:rsid w:val="006B2C78"/>
    <w:rsid w:val="006B3303"/>
    <w:rsid w:val="006B3D71"/>
    <w:rsid w:val="006B3F3E"/>
    <w:rsid w:val="006B5C44"/>
    <w:rsid w:val="006B6553"/>
    <w:rsid w:val="006C0D46"/>
    <w:rsid w:val="006C2362"/>
    <w:rsid w:val="006C261C"/>
    <w:rsid w:val="006C26B4"/>
    <w:rsid w:val="006C2F82"/>
    <w:rsid w:val="006C2FC3"/>
    <w:rsid w:val="006C47CC"/>
    <w:rsid w:val="006C4BED"/>
    <w:rsid w:val="006C4FFC"/>
    <w:rsid w:val="006C5851"/>
    <w:rsid w:val="006C5D68"/>
    <w:rsid w:val="006C5E84"/>
    <w:rsid w:val="006C689E"/>
    <w:rsid w:val="006C69E1"/>
    <w:rsid w:val="006C6BA6"/>
    <w:rsid w:val="006C6D8F"/>
    <w:rsid w:val="006C730C"/>
    <w:rsid w:val="006D02FA"/>
    <w:rsid w:val="006D0490"/>
    <w:rsid w:val="006D0E02"/>
    <w:rsid w:val="006D0E5E"/>
    <w:rsid w:val="006D1DC9"/>
    <w:rsid w:val="006D2279"/>
    <w:rsid w:val="006D253A"/>
    <w:rsid w:val="006D2BAB"/>
    <w:rsid w:val="006D2DE1"/>
    <w:rsid w:val="006D3397"/>
    <w:rsid w:val="006D3EC1"/>
    <w:rsid w:val="006D3F6D"/>
    <w:rsid w:val="006D4934"/>
    <w:rsid w:val="006D5A00"/>
    <w:rsid w:val="006D5D46"/>
    <w:rsid w:val="006D6201"/>
    <w:rsid w:val="006D66B1"/>
    <w:rsid w:val="006D6BAD"/>
    <w:rsid w:val="006D7606"/>
    <w:rsid w:val="006D76A5"/>
    <w:rsid w:val="006D7C9F"/>
    <w:rsid w:val="006E12AB"/>
    <w:rsid w:val="006E15B2"/>
    <w:rsid w:val="006E2108"/>
    <w:rsid w:val="006E2CC9"/>
    <w:rsid w:val="006E3103"/>
    <w:rsid w:val="006E34A4"/>
    <w:rsid w:val="006E35B6"/>
    <w:rsid w:val="006E3E1F"/>
    <w:rsid w:val="006E3F7B"/>
    <w:rsid w:val="006E4C94"/>
    <w:rsid w:val="006E4FC6"/>
    <w:rsid w:val="006E531F"/>
    <w:rsid w:val="006E5516"/>
    <w:rsid w:val="006E5A9C"/>
    <w:rsid w:val="006E617D"/>
    <w:rsid w:val="006E6B50"/>
    <w:rsid w:val="006E735D"/>
    <w:rsid w:val="006F0206"/>
    <w:rsid w:val="006F05C9"/>
    <w:rsid w:val="006F0897"/>
    <w:rsid w:val="006F0928"/>
    <w:rsid w:val="006F0959"/>
    <w:rsid w:val="006F0F6B"/>
    <w:rsid w:val="006F260E"/>
    <w:rsid w:val="006F2D26"/>
    <w:rsid w:val="006F391F"/>
    <w:rsid w:val="006F4541"/>
    <w:rsid w:val="006F4699"/>
    <w:rsid w:val="006F472F"/>
    <w:rsid w:val="006F4BF1"/>
    <w:rsid w:val="006F4E26"/>
    <w:rsid w:val="006F5279"/>
    <w:rsid w:val="006F585F"/>
    <w:rsid w:val="006F58E8"/>
    <w:rsid w:val="006F6356"/>
    <w:rsid w:val="006F6F0E"/>
    <w:rsid w:val="006F79C1"/>
    <w:rsid w:val="006F7CCB"/>
    <w:rsid w:val="006F7FFC"/>
    <w:rsid w:val="00700075"/>
    <w:rsid w:val="00700149"/>
    <w:rsid w:val="007003A7"/>
    <w:rsid w:val="00700433"/>
    <w:rsid w:val="00700748"/>
    <w:rsid w:val="00700ACD"/>
    <w:rsid w:val="00700D62"/>
    <w:rsid w:val="00701BCB"/>
    <w:rsid w:val="00701CE2"/>
    <w:rsid w:val="007022C5"/>
    <w:rsid w:val="007022DF"/>
    <w:rsid w:val="00702A24"/>
    <w:rsid w:val="00702ED9"/>
    <w:rsid w:val="0070354B"/>
    <w:rsid w:val="007038DD"/>
    <w:rsid w:val="0070498F"/>
    <w:rsid w:val="0070631B"/>
    <w:rsid w:val="00706717"/>
    <w:rsid w:val="00706DE7"/>
    <w:rsid w:val="00706E93"/>
    <w:rsid w:val="007078AD"/>
    <w:rsid w:val="00707996"/>
    <w:rsid w:val="00707D7B"/>
    <w:rsid w:val="00711009"/>
    <w:rsid w:val="0071101E"/>
    <w:rsid w:val="00712AAB"/>
    <w:rsid w:val="00712DD4"/>
    <w:rsid w:val="00713FEE"/>
    <w:rsid w:val="0071426B"/>
    <w:rsid w:val="0071446F"/>
    <w:rsid w:val="007144E9"/>
    <w:rsid w:val="00714CF8"/>
    <w:rsid w:val="00714FE4"/>
    <w:rsid w:val="0071531A"/>
    <w:rsid w:val="0071539C"/>
    <w:rsid w:val="007158AC"/>
    <w:rsid w:val="00715E96"/>
    <w:rsid w:val="00715FB1"/>
    <w:rsid w:val="00715FED"/>
    <w:rsid w:val="007161DE"/>
    <w:rsid w:val="00716423"/>
    <w:rsid w:val="00716A84"/>
    <w:rsid w:val="00717389"/>
    <w:rsid w:val="00717636"/>
    <w:rsid w:val="007209EF"/>
    <w:rsid w:val="00720ADD"/>
    <w:rsid w:val="00720D14"/>
    <w:rsid w:val="0072131E"/>
    <w:rsid w:val="00721A37"/>
    <w:rsid w:val="007220A5"/>
    <w:rsid w:val="007221E5"/>
    <w:rsid w:val="007225E1"/>
    <w:rsid w:val="007226E5"/>
    <w:rsid w:val="00722D2A"/>
    <w:rsid w:val="00722EEF"/>
    <w:rsid w:val="00723404"/>
    <w:rsid w:val="00723F70"/>
    <w:rsid w:val="0072481E"/>
    <w:rsid w:val="00724C8B"/>
    <w:rsid w:val="00724EE5"/>
    <w:rsid w:val="007250B8"/>
    <w:rsid w:val="007253EC"/>
    <w:rsid w:val="00725B6E"/>
    <w:rsid w:val="00725EF1"/>
    <w:rsid w:val="00726638"/>
    <w:rsid w:val="007267DB"/>
    <w:rsid w:val="00726EB9"/>
    <w:rsid w:val="007271B7"/>
    <w:rsid w:val="00727356"/>
    <w:rsid w:val="00727710"/>
    <w:rsid w:val="007301AC"/>
    <w:rsid w:val="00730720"/>
    <w:rsid w:val="00730985"/>
    <w:rsid w:val="00730CAD"/>
    <w:rsid w:val="00731481"/>
    <w:rsid w:val="00731551"/>
    <w:rsid w:val="00731DD4"/>
    <w:rsid w:val="00731EB3"/>
    <w:rsid w:val="00732D0C"/>
    <w:rsid w:val="00732FEF"/>
    <w:rsid w:val="007340C3"/>
    <w:rsid w:val="0073410A"/>
    <w:rsid w:val="007349E1"/>
    <w:rsid w:val="00734D3D"/>
    <w:rsid w:val="00734EEB"/>
    <w:rsid w:val="007356CB"/>
    <w:rsid w:val="00735F77"/>
    <w:rsid w:val="007363C6"/>
    <w:rsid w:val="00736C51"/>
    <w:rsid w:val="00740639"/>
    <w:rsid w:val="007407F5"/>
    <w:rsid w:val="00740EEF"/>
    <w:rsid w:val="00741FF3"/>
    <w:rsid w:val="00742BFE"/>
    <w:rsid w:val="00742C21"/>
    <w:rsid w:val="00743380"/>
    <w:rsid w:val="00743A81"/>
    <w:rsid w:val="00743ACC"/>
    <w:rsid w:val="00744838"/>
    <w:rsid w:val="00744853"/>
    <w:rsid w:val="00744C08"/>
    <w:rsid w:val="00745C99"/>
    <w:rsid w:val="00745F06"/>
    <w:rsid w:val="007460DD"/>
    <w:rsid w:val="0074653D"/>
    <w:rsid w:val="00747546"/>
    <w:rsid w:val="00747702"/>
    <w:rsid w:val="00747918"/>
    <w:rsid w:val="00747AC3"/>
    <w:rsid w:val="00750279"/>
    <w:rsid w:val="00751922"/>
    <w:rsid w:val="00751C84"/>
    <w:rsid w:val="00751E37"/>
    <w:rsid w:val="007524BF"/>
    <w:rsid w:val="00752F84"/>
    <w:rsid w:val="00753054"/>
    <w:rsid w:val="0075315F"/>
    <w:rsid w:val="007538DD"/>
    <w:rsid w:val="00754AD9"/>
    <w:rsid w:val="00754DD3"/>
    <w:rsid w:val="00754E7D"/>
    <w:rsid w:val="007557BE"/>
    <w:rsid w:val="00755C98"/>
    <w:rsid w:val="00755D2E"/>
    <w:rsid w:val="0075644E"/>
    <w:rsid w:val="007566E9"/>
    <w:rsid w:val="00756D1F"/>
    <w:rsid w:val="00757FE0"/>
    <w:rsid w:val="007619FA"/>
    <w:rsid w:val="00761F46"/>
    <w:rsid w:val="00762528"/>
    <w:rsid w:val="00762936"/>
    <w:rsid w:val="0076317D"/>
    <w:rsid w:val="00763314"/>
    <w:rsid w:val="00763EC7"/>
    <w:rsid w:val="0076412C"/>
    <w:rsid w:val="00764139"/>
    <w:rsid w:val="0076419D"/>
    <w:rsid w:val="00764813"/>
    <w:rsid w:val="00764B7E"/>
    <w:rsid w:val="00764CC9"/>
    <w:rsid w:val="007650E4"/>
    <w:rsid w:val="007651F0"/>
    <w:rsid w:val="0076557D"/>
    <w:rsid w:val="007657D8"/>
    <w:rsid w:val="00765B46"/>
    <w:rsid w:val="00765CE3"/>
    <w:rsid w:val="00765ED4"/>
    <w:rsid w:val="007672B3"/>
    <w:rsid w:val="00767BE5"/>
    <w:rsid w:val="00767E50"/>
    <w:rsid w:val="007703A3"/>
    <w:rsid w:val="00770EBF"/>
    <w:rsid w:val="00771550"/>
    <w:rsid w:val="0077157B"/>
    <w:rsid w:val="00771587"/>
    <w:rsid w:val="00771E93"/>
    <w:rsid w:val="00771FB2"/>
    <w:rsid w:val="00772C18"/>
    <w:rsid w:val="00772DFB"/>
    <w:rsid w:val="0077322D"/>
    <w:rsid w:val="00773FD4"/>
    <w:rsid w:val="0077491D"/>
    <w:rsid w:val="00774B26"/>
    <w:rsid w:val="00775161"/>
    <w:rsid w:val="00775454"/>
    <w:rsid w:val="00775B33"/>
    <w:rsid w:val="00775BDF"/>
    <w:rsid w:val="0077680A"/>
    <w:rsid w:val="00776A44"/>
    <w:rsid w:val="00776C9E"/>
    <w:rsid w:val="007779E8"/>
    <w:rsid w:val="00777B07"/>
    <w:rsid w:val="00780122"/>
    <w:rsid w:val="007802CF"/>
    <w:rsid w:val="00780339"/>
    <w:rsid w:val="007807C4"/>
    <w:rsid w:val="00780A77"/>
    <w:rsid w:val="00780C63"/>
    <w:rsid w:val="0078175F"/>
    <w:rsid w:val="00781A1D"/>
    <w:rsid w:val="007831AA"/>
    <w:rsid w:val="0078346F"/>
    <w:rsid w:val="00783494"/>
    <w:rsid w:val="00783E3A"/>
    <w:rsid w:val="007845B5"/>
    <w:rsid w:val="00784767"/>
    <w:rsid w:val="0078487D"/>
    <w:rsid w:val="00784CD7"/>
    <w:rsid w:val="007853A7"/>
    <w:rsid w:val="00785BE0"/>
    <w:rsid w:val="00785F79"/>
    <w:rsid w:val="007864CC"/>
    <w:rsid w:val="00786E89"/>
    <w:rsid w:val="0078750D"/>
    <w:rsid w:val="00787949"/>
    <w:rsid w:val="00787C08"/>
    <w:rsid w:val="007906BE"/>
    <w:rsid w:val="00790C26"/>
    <w:rsid w:val="00790E8C"/>
    <w:rsid w:val="00791BDB"/>
    <w:rsid w:val="00792667"/>
    <w:rsid w:val="00792A84"/>
    <w:rsid w:val="00794756"/>
    <w:rsid w:val="00794EEF"/>
    <w:rsid w:val="00795208"/>
    <w:rsid w:val="00795B59"/>
    <w:rsid w:val="007963FC"/>
    <w:rsid w:val="00796731"/>
    <w:rsid w:val="00796772"/>
    <w:rsid w:val="00796848"/>
    <w:rsid w:val="00796CC9"/>
    <w:rsid w:val="0079709C"/>
    <w:rsid w:val="00797701"/>
    <w:rsid w:val="007A0196"/>
    <w:rsid w:val="007A0ACF"/>
    <w:rsid w:val="007A0D00"/>
    <w:rsid w:val="007A134D"/>
    <w:rsid w:val="007A2457"/>
    <w:rsid w:val="007A2C75"/>
    <w:rsid w:val="007A2E24"/>
    <w:rsid w:val="007A35FF"/>
    <w:rsid w:val="007A39BD"/>
    <w:rsid w:val="007A3C11"/>
    <w:rsid w:val="007A4896"/>
    <w:rsid w:val="007A4B4C"/>
    <w:rsid w:val="007A4E76"/>
    <w:rsid w:val="007A5399"/>
    <w:rsid w:val="007A5A80"/>
    <w:rsid w:val="007A5CB2"/>
    <w:rsid w:val="007A7BFF"/>
    <w:rsid w:val="007A7C0A"/>
    <w:rsid w:val="007A7D27"/>
    <w:rsid w:val="007A7EC9"/>
    <w:rsid w:val="007A7EF6"/>
    <w:rsid w:val="007B01E5"/>
    <w:rsid w:val="007B048F"/>
    <w:rsid w:val="007B08A8"/>
    <w:rsid w:val="007B0C4E"/>
    <w:rsid w:val="007B0CC7"/>
    <w:rsid w:val="007B1045"/>
    <w:rsid w:val="007B1A9C"/>
    <w:rsid w:val="007B1FE4"/>
    <w:rsid w:val="007B207C"/>
    <w:rsid w:val="007B274A"/>
    <w:rsid w:val="007B2995"/>
    <w:rsid w:val="007B2C09"/>
    <w:rsid w:val="007B371D"/>
    <w:rsid w:val="007B3E66"/>
    <w:rsid w:val="007B42BF"/>
    <w:rsid w:val="007B43AD"/>
    <w:rsid w:val="007B475F"/>
    <w:rsid w:val="007B47C6"/>
    <w:rsid w:val="007B4C6B"/>
    <w:rsid w:val="007B5009"/>
    <w:rsid w:val="007B517B"/>
    <w:rsid w:val="007B56C3"/>
    <w:rsid w:val="007B5C40"/>
    <w:rsid w:val="007B6676"/>
    <w:rsid w:val="007B694D"/>
    <w:rsid w:val="007B6D3F"/>
    <w:rsid w:val="007B6F81"/>
    <w:rsid w:val="007B7563"/>
    <w:rsid w:val="007B7A4A"/>
    <w:rsid w:val="007B7A7D"/>
    <w:rsid w:val="007C0AAE"/>
    <w:rsid w:val="007C1D96"/>
    <w:rsid w:val="007C20B9"/>
    <w:rsid w:val="007C210B"/>
    <w:rsid w:val="007C272A"/>
    <w:rsid w:val="007C27D7"/>
    <w:rsid w:val="007C2E99"/>
    <w:rsid w:val="007C38CB"/>
    <w:rsid w:val="007C488A"/>
    <w:rsid w:val="007C494A"/>
    <w:rsid w:val="007C4CDB"/>
    <w:rsid w:val="007C5836"/>
    <w:rsid w:val="007C58A5"/>
    <w:rsid w:val="007C6014"/>
    <w:rsid w:val="007C6D68"/>
    <w:rsid w:val="007C762D"/>
    <w:rsid w:val="007C775C"/>
    <w:rsid w:val="007C78BC"/>
    <w:rsid w:val="007C7901"/>
    <w:rsid w:val="007C7FDC"/>
    <w:rsid w:val="007D0683"/>
    <w:rsid w:val="007D0D3E"/>
    <w:rsid w:val="007D0FB9"/>
    <w:rsid w:val="007D1F4C"/>
    <w:rsid w:val="007D2716"/>
    <w:rsid w:val="007D345B"/>
    <w:rsid w:val="007D38A2"/>
    <w:rsid w:val="007D3CDC"/>
    <w:rsid w:val="007D3E82"/>
    <w:rsid w:val="007D3EE8"/>
    <w:rsid w:val="007D3F7E"/>
    <w:rsid w:val="007D4B5B"/>
    <w:rsid w:val="007D5B23"/>
    <w:rsid w:val="007D5B74"/>
    <w:rsid w:val="007D5BFB"/>
    <w:rsid w:val="007D6024"/>
    <w:rsid w:val="007D62A4"/>
    <w:rsid w:val="007D6641"/>
    <w:rsid w:val="007D6745"/>
    <w:rsid w:val="007D6CF8"/>
    <w:rsid w:val="007D6FBB"/>
    <w:rsid w:val="007D7255"/>
    <w:rsid w:val="007D75B0"/>
    <w:rsid w:val="007E0139"/>
    <w:rsid w:val="007E0377"/>
    <w:rsid w:val="007E0691"/>
    <w:rsid w:val="007E0AD8"/>
    <w:rsid w:val="007E11D4"/>
    <w:rsid w:val="007E1E96"/>
    <w:rsid w:val="007E268D"/>
    <w:rsid w:val="007E2D9B"/>
    <w:rsid w:val="007E345C"/>
    <w:rsid w:val="007E3968"/>
    <w:rsid w:val="007E3C0C"/>
    <w:rsid w:val="007E434A"/>
    <w:rsid w:val="007E45D6"/>
    <w:rsid w:val="007E46F2"/>
    <w:rsid w:val="007E4869"/>
    <w:rsid w:val="007E5012"/>
    <w:rsid w:val="007E5252"/>
    <w:rsid w:val="007E5263"/>
    <w:rsid w:val="007E5476"/>
    <w:rsid w:val="007E57FD"/>
    <w:rsid w:val="007E5B2C"/>
    <w:rsid w:val="007E6249"/>
    <w:rsid w:val="007E6BFE"/>
    <w:rsid w:val="007F0320"/>
    <w:rsid w:val="007F0987"/>
    <w:rsid w:val="007F0EF7"/>
    <w:rsid w:val="007F14E6"/>
    <w:rsid w:val="007F1ACE"/>
    <w:rsid w:val="007F2052"/>
    <w:rsid w:val="007F284A"/>
    <w:rsid w:val="007F28AC"/>
    <w:rsid w:val="007F2BE8"/>
    <w:rsid w:val="007F2C07"/>
    <w:rsid w:val="007F42FE"/>
    <w:rsid w:val="007F54ED"/>
    <w:rsid w:val="007F5626"/>
    <w:rsid w:val="007F6C90"/>
    <w:rsid w:val="007F731C"/>
    <w:rsid w:val="0080087A"/>
    <w:rsid w:val="00800A31"/>
    <w:rsid w:val="008014E4"/>
    <w:rsid w:val="008015F6"/>
    <w:rsid w:val="00801B47"/>
    <w:rsid w:val="0080268C"/>
    <w:rsid w:val="008027E8"/>
    <w:rsid w:val="00802EED"/>
    <w:rsid w:val="008031E0"/>
    <w:rsid w:val="0080352B"/>
    <w:rsid w:val="008036F4"/>
    <w:rsid w:val="00803B88"/>
    <w:rsid w:val="00803BEE"/>
    <w:rsid w:val="0080436D"/>
    <w:rsid w:val="008047E9"/>
    <w:rsid w:val="00804E11"/>
    <w:rsid w:val="0080505F"/>
    <w:rsid w:val="00805C71"/>
    <w:rsid w:val="00806B22"/>
    <w:rsid w:val="00806E3E"/>
    <w:rsid w:val="0080712A"/>
    <w:rsid w:val="008102B8"/>
    <w:rsid w:val="008107F9"/>
    <w:rsid w:val="00810921"/>
    <w:rsid w:val="00811971"/>
    <w:rsid w:val="00811973"/>
    <w:rsid w:val="008128B3"/>
    <w:rsid w:val="00813555"/>
    <w:rsid w:val="00814144"/>
    <w:rsid w:val="00814AB7"/>
    <w:rsid w:val="00814ADB"/>
    <w:rsid w:val="00814BBC"/>
    <w:rsid w:val="00814DD5"/>
    <w:rsid w:val="0081502F"/>
    <w:rsid w:val="00815190"/>
    <w:rsid w:val="008151FB"/>
    <w:rsid w:val="008155A6"/>
    <w:rsid w:val="008159CC"/>
    <w:rsid w:val="00820448"/>
    <w:rsid w:val="00820BBE"/>
    <w:rsid w:val="00821474"/>
    <w:rsid w:val="0082153D"/>
    <w:rsid w:val="00821B9F"/>
    <w:rsid w:val="00822070"/>
    <w:rsid w:val="00822748"/>
    <w:rsid w:val="00822C1E"/>
    <w:rsid w:val="008234BB"/>
    <w:rsid w:val="00823CC3"/>
    <w:rsid w:val="00824E02"/>
    <w:rsid w:val="00825341"/>
    <w:rsid w:val="008258B2"/>
    <w:rsid w:val="00826009"/>
    <w:rsid w:val="0082721A"/>
    <w:rsid w:val="00827386"/>
    <w:rsid w:val="00827CE3"/>
    <w:rsid w:val="0083033A"/>
    <w:rsid w:val="008307A5"/>
    <w:rsid w:val="00830C38"/>
    <w:rsid w:val="00830C39"/>
    <w:rsid w:val="00831011"/>
    <w:rsid w:val="0083101B"/>
    <w:rsid w:val="00831200"/>
    <w:rsid w:val="008313A3"/>
    <w:rsid w:val="00831862"/>
    <w:rsid w:val="00831ACE"/>
    <w:rsid w:val="00832484"/>
    <w:rsid w:val="00832A1C"/>
    <w:rsid w:val="00832EE1"/>
    <w:rsid w:val="00833691"/>
    <w:rsid w:val="00833741"/>
    <w:rsid w:val="00834233"/>
    <w:rsid w:val="00834D82"/>
    <w:rsid w:val="00834EF4"/>
    <w:rsid w:val="00835456"/>
    <w:rsid w:val="00835EE3"/>
    <w:rsid w:val="00836089"/>
    <w:rsid w:val="00836128"/>
    <w:rsid w:val="00836419"/>
    <w:rsid w:val="00836485"/>
    <w:rsid w:val="00836752"/>
    <w:rsid w:val="008368F5"/>
    <w:rsid w:val="008371A2"/>
    <w:rsid w:val="008371A5"/>
    <w:rsid w:val="008373BF"/>
    <w:rsid w:val="00840102"/>
    <w:rsid w:val="008404B8"/>
    <w:rsid w:val="008404D5"/>
    <w:rsid w:val="008411DE"/>
    <w:rsid w:val="008415E7"/>
    <w:rsid w:val="00842061"/>
    <w:rsid w:val="008420A3"/>
    <w:rsid w:val="008421A9"/>
    <w:rsid w:val="0084221C"/>
    <w:rsid w:val="00842F49"/>
    <w:rsid w:val="00844149"/>
    <w:rsid w:val="00844764"/>
    <w:rsid w:val="00844BE0"/>
    <w:rsid w:val="00844D21"/>
    <w:rsid w:val="00844DB2"/>
    <w:rsid w:val="00845169"/>
    <w:rsid w:val="00845261"/>
    <w:rsid w:val="0084603F"/>
    <w:rsid w:val="0084643F"/>
    <w:rsid w:val="008466CF"/>
    <w:rsid w:val="00846BD7"/>
    <w:rsid w:val="00846F97"/>
    <w:rsid w:val="00850252"/>
    <w:rsid w:val="008507D0"/>
    <w:rsid w:val="00851018"/>
    <w:rsid w:val="00851131"/>
    <w:rsid w:val="0085113C"/>
    <w:rsid w:val="00851545"/>
    <w:rsid w:val="008517DE"/>
    <w:rsid w:val="00851830"/>
    <w:rsid w:val="00851BB4"/>
    <w:rsid w:val="00851C1F"/>
    <w:rsid w:val="00851F23"/>
    <w:rsid w:val="00851FF6"/>
    <w:rsid w:val="008522FA"/>
    <w:rsid w:val="008543AD"/>
    <w:rsid w:val="008547C4"/>
    <w:rsid w:val="00854A0B"/>
    <w:rsid w:val="0085557E"/>
    <w:rsid w:val="008556F0"/>
    <w:rsid w:val="00855787"/>
    <w:rsid w:val="008557D2"/>
    <w:rsid w:val="00855803"/>
    <w:rsid w:val="00855BFC"/>
    <w:rsid w:val="00856310"/>
    <w:rsid w:val="00856B4B"/>
    <w:rsid w:val="0085701F"/>
    <w:rsid w:val="00857632"/>
    <w:rsid w:val="00857B85"/>
    <w:rsid w:val="008609B6"/>
    <w:rsid w:val="00860DD0"/>
    <w:rsid w:val="00862792"/>
    <w:rsid w:val="0086286A"/>
    <w:rsid w:val="00862AE5"/>
    <w:rsid w:val="00862CE0"/>
    <w:rsid w:val="00862E90"/>
    <w:rsid w:val="00862FFF"/>
    <w:rsid w:val="00863938"/>
    <w:rsid w:val="00863B6C"/>
    <w:rsid w:val="0086403A"/>
    <w:rsid w:val="00864769"/>
    <w:rsid w:val="008647C6"/>
    <w:rsid w:val="008647EA"/>
    <w:rsid w:val="0086482B"/>
    <w:rsid w:val="00864A6A"/>
    <w:rsid w:val="00864A6C"/>
    <w:rsid w:val="00864CA5"/>
    <w:rsid w:val="008655AF"/>
    <w:rsid w:val="008655E7"/>
    <w:rsid w:val="00865C4E"/>
    <w:rsid w:val="00870C8E"/>
    <w:rsid w:val="00871688"/>
    <w:rsid w:val="00871804"/>
    <w:rsid w:val="00871911"/>
    <w:rsid w:val="00872990"/>
    <w:rsid w:val="00872F55"/>
    <w:rsid w:val="0087360E"/>
    <w:rsid w:val="00873869"/>
    <w:rsid w:val="00873ED3"/>
    <w:rsid w:val="008740D9"/>
    <w:rsid w:val="00874666"/>
    <w:rsid w:val="008746EA"/>
    <w:rsid w:val="008749B0"/>
    <w:rsid w:val="008749FE"/>
    <w:rsid w:val="00874B97"/>
    <w:rsid w:val="008757A0"/>
    <w:rsid w:val="008760C3"/>
    <w:rsid w:val="00876672"/>
    <w:rsid w:val="00876F00"/>
    <w:rsid w:val="00880804"/>
    <w:rsid w:val="008809A6"/>
    <w:rsid w:val="00880BA8"/>
    <w:rsid w:val="008813E4"/>
    <w:rsid w:val="00881FB4"/>
    <w:rsid w:val="00882061"/>
    <w:rsid w:val="00882D7C"/>
    <w:rsid w:val="00882DCB"/>
    <w:rsid w:val="008838C1"/>
    <w:rsid w:val="00883ACF"/>
    <w:rsid w:val="008842CA"/>
    <w:rsid w:val="0088655A"/>
    <w:rsid w:val="00886C03"/>
    <w:rsid w:val="00886E55"/>
    <w:rsid w:val="0088725C"/>
    <w:rsid w:val="008878B7"/>
    <w:rsid w:val="008879A7"/>
    <w:rsid w:val="00887B6A"/>
    <w:rsid w:val="00887F66"/>
    <w:rsid w:val="00887FCC"/>
    <w:rsid w:val="008908E8"/>
    <w:rsid w:val="00890C3E"/>
    <w:rsid w:val="00890E79"/>
    <w:rsid w:val="008911ED"/>
    <w:rsid w:val="008914DB"/>
    <w:rsid w:val="00891BAE"/>
    <w:rsid w:val="008922FC"/>
    <w:rsid w:val="00892656"/>
    <w:rsid w:val="00892DE1"/>
    <w:rsid w:val="008930F4"/>
    <w:rsid w:val="0089315F"/>
    <w:rsid w:val="00894039"/>
    <w:rsid w:val="00894515"/>
    <w:rsid w:val="0089470E"/>
    <w:rsid w:val="008969BE"/>
    <w:rsid w:val="00896B51"/>
    <w:rsid w:val="008974EB"/>
    <w:rsid w:val="00897605"/>
    <w:rsid w:val="0089797F"/>
    <w:rsid w:val="00897989"/>
    <w:rsid w:val="00897D27"/>
    <w:rsid w:val="00897F27"/>
    <w:rsid w:val="00897F58"/>
    <w:rsid w:val="008A05D2"/>
    <w:rsid w:val="008A0BFF"/>
    <w:rsid w:val="008A0F46"/>
    <w:rsid w:val="008A14ED"/>
    <w:rsid w:val="008A1D28"/>
    <w:rsid w:val="008A2053"/>
    <w:rsid w:val="008A35DB"/>
    <w:rsid w:val="008A3739"/>
    <w:rsid w:val="008A4839"/>
    <w:rsid w:val="008A59F2"/>
    <w:rsid w:val="008A61FE"/>
    <w:rsid w:val="008A76A6"/>
    <w:rsid w:val="008A7DA2"/>
    <w:rsid w:val="008B05EC"/>
    <w:rsid w:val="008B0C07"/>
    <w:rsid w:val="008B0D8A"/>
    <w:rsid w:val="008B13EE"/>
    <w:rsid w:val="008B17F6"/>
    <w:rsid w:val="008B288A"/>
    <w:rsid w:val="008B2C21"/>
    <w:rsid w:val="008B3C96"/>
    <w:rsid w:val="008B3E07"/>
    <w:rsid w:val="008B417E"/>
    <w:rsid w:val="008B4AA1"/>
    <w:rsid w:val="008B5B42"/>
    <w:rsid w:val="008B5E1B"/>
    <w:rsid w:val="008B7133"/>
    <w:rsid w:val="008B7358"/>
    <w:rsid w:val="008B744E"/>
    <w:rsid w:val="008B78BE"/>
    <w:rsid w:val="008B7D44"/>
    <w:rsid w:val="008B7FD3"/>
    <w:rsid w:val="008C0160"/>
    <w:rsid w:val="008C08F0"/>
    <w:rsid w:val="008C0FE1"/>
    <w:rsid w:val="008C12E3"/>
    <w:rsid w:val="008C1675"/>
    <w:rsid w:val="008C2FB9"/>
    <w:rsid w:val="008C3066"/>
    <w:rsid w:val="008C34A7"/>
    <w:rsid w:val="008C3B4B"/>
    <w:rsid w:val="008C3BF7"/>
    <w:rsid w:val="008C406B"/>
    <w:rsid w:val="008C4A4D"/>
    <w:rsid w:val="008C56FD"/>
    <w:rsid w:val="008C6D93"/>
    <w:rsid w:val="008C6DDA"/>
    <w:rsid w:val="008C79C0"/>
    <w:rsid w:val="008D0CA9"/>
    <w:rsid w:val="008D126D"/>
    <w:rsid w:val="008D1A55"/>
    <w:rsid w:val="008D1B58"/>
    <w:rsid w:val="008D1F2F"/>
    <w:rsid w:val="008D20D0"/>
    <w:rsid w:val="008D2761"/>
    <w:rsid w:val="008D2947"/>
    <w:rsid w:val="008D2C80"/>
    <w:rsid w:val="008D31A3"/>
    <w:rsid w:val="008D3EF8"/>
    <w:rsid w:val="008D47B9"/>
    <w:rsid w:val="008D4D39"/>
    <w:rsid w:val="008D51C8"/>
    <w:rsid w:val="008D525C"/>
    <w:rsid w:val="008D5A42"/>
    <w:rsid w:val="008D65BE"/>
    <w:rsid w:val="008D6F63"/>
    <w:rsid w:val="008D70D8"/>
    <w:rsid w:val="008D7666"/>
    <w:rsid w:val="008E0083"/>
    <w:rsid w:val="008E085A"/>
    <w:rsid w:val="008E13BB"/>
    <w:rsid w:val="008E2812"/>
    <w:rsid w:val="008E2F6A"/>
    <w:rsid w:val="008E3FF1"/>
    <w:rsid w:val="008E450C"/>
    <w:rsid w:val="008E45A0"/>
    <w:rsid w:val="008E4695"/>
    <w:rsid w:val="008E50D4"/>
    <w:rsid w:val="008E5729"/>
    <w:rsid w:val="008E582C"/>
    <w:rsid w:val="008E611C"/>
    <w:rsid w:val="008E6643"/>
    <w:rsid w:val="008E68D3"/>
    <w:rsid w:val="008E6C8C"/>
    <w:rsid w:val="008E6CCF"/>
    <w:rsid w:val="008E6D4B"/>
    <w:rsid w:val="008E7026"/>
    <w:rsid w:val="008E75FA"/>
    <w:rsid w:val="008E7E94"/>
    <w:rsid w:val="008F001D"/>
    <w:rsid w:val="008F02C7"/>
    <w:rsid w:val="008F0925"/>
    <w:rsid w:val="008F15B9"/>
    <w:rsid w:val="008F1D15"/>
    <w:rsid w:val="008F21CD"/>
    <w:rsid w:val="008F21E0"/>
    <w:rsid w:val="008F2DA1"/>
    <w:rsid w:val="008F2EA4"/>
    <w:rsid w:val="008F2F1E"/>
    <w:rsid w:val="008F376A"/>
    <w:rsid w:val="008F386C"/>
    <w:rsid w:val="008F3F11"/>
    <w:rsid w:val="008F43BE"/>
    <w:rsid w:val="008F44FE"/>
    <w:rsid w:val="008F45C6"/>
    <w:rsid w:val="008F487C"/>
    <w:rsid w:val="008F4A0C"/>
    <w:rsid w:val="008F4C8A"/>
    <w:rsid w:val="008F4FB2"/>
    <w:rsid w:val="008F582C"/>
    <w:rsid w:val="008F5EDF"/>
    <w:rsid w:val="008F5F84"/>
    <w:rsid w:val="008F6037"/>
    <w:rsid w:val="008F6345"/>
    <w:rsid w:val="008F63EF"/>
    <w:rsid w:val="008F66DE"/>
    <w:rsid w:val="008F708E"/>
    <w:rsid w:val="008F72AF"/>
    <w:rsid w:val="008F79EE"/>
    <w:rsid w:val="008F7E30"/>
    <w:rsid w:val="008F7FA0"/>
    <w:rsid w:val="00900551"/>
    <w:rsid w:val="009005C5"/>
    <w:rsid w:val="00900BF8"/>
    <w:rsid w:val="00900E13"/>
    <w:rsid w:val="00901649"/>
    <w:rsid w:val="00901A19"/>
    <w:rsid w:val="00902139"/>
    <w:rsid w:val="00902AB0"/>
    <w:rsid w:val="00902AC6"/>
    <w:rsid w:val="009038DC"/>
    <w:rsid w:val="009040CA"/>
    <w:rsid w:val="009041E7"/>
    <w:rsid w:val="0090451E"/>
    <w:rsid w:val="00904BB3"/>
    <w:rsid w:val="00904FEF"/>
    <w:rsid w:val="0090539E"/>
    <w:rsid w:val="009058C4"/>
    <w:rsid w:val="00905CD6"/>
    <w:rsid w:val="009061C0"/>
    <w:rsid w:val="00906217"/>
    <w:rsid w:val="0090645E"/>
    <w:rsid w:val="00907169"/>
    <w:rsid w:val="0090756E"/>
    <w:rsid w:val="00907B90"/>
    <w:rsid w:val="00907CD5"/>
    <w:rsid w:val="00907F83"/>
    <w:rsid w:val="009101EF"/>
    <w:rsid w:val="00911F10"/>
    <w:rsid w:val="00912116"/>
    <w:rsid w:val="00912B26"/>
    <w:rsid w:val="00912B54"/>
    <w:rsid w:val="00912BED"/>
    <w:rsid w:val="009131C8"/>
    <w:rsid w:val="00913307"/>
    <w:rsid w:val="00913868"/>
    <w:rsid w:val="0091426B"/>
    <w:rsid w:val="009147BE"/>
    <w:rsid w:val="009150B7"/>
    <w:rsid w:val="00915166"/>
    <w:rsid w:val="00915FD0"/>
    <w:rsid w:val="0091628B"/>
    <w:rsid w:val="00916A51"/>
    <w:rsid w:val="0091799B"/>
    <w:rsid w:val="00917E0E"/>
    <w:rsid w:val="00917E70"/>
    <w:rsid w:val="00920F23"/>
    <w:rsid w:val="00921B0D"/>
    <w:rsid w:val="00922120"/>
    <w:rsid w:val="00922EA6"/>
    <w:rsid w:val="00923848"/>
    <w:rsid w:val="0092439E"/>
    <w:rsid w:val="009243D1"/>
    <w:rsid w:val="0092454D"/>
    <w:rsid w:val="009251C4"/>
    <w:rsid w:val="00925422"/>
    <w:rsid w:val="00925EDB"/>
    <w:rsid w:val="0092623D"/>
    <w:rsid w:val="009271CF"/>
    <w:rsid w:val="00927869"/>
    <w:rsid w:val="009305AC"/>
    <w:rsid w:val="00930DD7"/>
    <w:rsid w:val="009314DC"/>
    <w:rsid w:val="009314E8"/>
    <w:rsid w:val="009319C6"/>
    <w:rsid w:val="00931B32"/>
    <w:rsid w:val="00931B60"/>
    <w:rsid w:val="00932643"/>
    <w:rsid w:val="009327B7"/>
    <w:rsid w:val="009328E7"/>
    <w:rsid w:val="00932B4D"/>
    <w:rsid w:val="00933359"/>
    <w:rsid w:val="0093352A"/>
    <w:rsid w:val="00933929"/>
    <w:rsid w:val="00933C20"/>
    <w:rsid w:val="00934153"/>
    <w:rsid w:val="00934AD2"/>
    <w:rsid w:val="00935639"/>
    <w:rsid w:val="00935C44"/>
    <w:rsid w:val="0093696E"/>
    <w:rsid w:val="00936E62"/>
    <w:rsid w:val="00937249"/>
    <w:rsid w:val="00937E51"/>
    <w:rsid w:val="00940D8C"/>
    <w:rsid w:val="00940E61"/>
    <w:rsid w:val="0094122F"/>
    <w:rsid w:val="00941739"/>
    <w:rsid w:val="00941A94"/>
    <w:rsid w:val="00941B90"/>
    <w:rsid w:val="009421A2"/>
    <w:rsid w:val="00942539"/>
    <w:rsid w:val="00942FA3"/>
    <w:rsid w:val="00943170"/>
    <w:rsid w:val="0094339F"/>
    <w:rsid w:val="00943CA9"/>
    <w:rsid w:val="00944054"/>
    <w:rsid w:val="009443F1"/>
    <w:rsid w:val="00945501"/>
    <w:rsid w:val="009457CE"/>
    <w:rsid w:val="00945B3C"/>
    <w:rsid w:val="0094654A"/>
    <w:rsid w:val="00947267"/>
    <w:rsid w:val="009474CC"/>
    <w:rsid w:val="0094759A"/>
    <w:rsid w:val="00947682"/>
    <w:rsid w:val="00947A33"/>
    <w:rsid w:val="00950260"/>
    <w:rsid w:val="009505B7"/>
    <w:rsid w:val="00950875"/>
    <w:rsid w:val="00950D6A"/>
    <w:rsid w:val="00950F62"/>
    <w:rsid w:val="009516E2"/>
    <w:rsid w:val="00951EE5"/>
    <w:rsid w:val="00952686"/>
    <w:rsid w:val="0095294D"/>
    <w:rsid w:val="009537D8"/>
    <w:rsid w:val="009537DB"/>
    <w:rsid w:val="009540D5"/>
    <w:rsid w:val="00954176"/>
    <w:rsid w:val="0095470F"/>
    <w:rsid w:val="0095480A"/>
    <w:rsid w:val="00954CB5"/>
    <w:rsid w:val="009568B7"/>
    <w:rsid w:val="00956E28"/>
    <w:rsid w:val="00957B4C"/>
    <w:rsid w:val="00960208"/>
    <w:rsid w:val="0096067A"/>
    <w:rsid w:val="00960B5B"/>
    <w:rsid w:val="00960D3E"/>
    <w:rsid w:val="00960F48"/>
    <w:rsid w:val="00961164"/>
    <w:rsid w:val="00961B69"/>
    <w:rsid w:val="00961D82"/>
    <w:rsid w:val="0096215A"/>
    <w:rsid w:val="00962480"/>
    <w:rsid w:val="00964C39"/>
    <w:rsid w:val="009659BB"/>
    <w:rsid w:val="00965B26"/>
    <w:rsid w:val="00965F16"/>
    <w:rsid w:val="00965F68"/>
    <w:rsid w:val="00966B46"/>
    <w:rsid w:val="00966C22"/>
    <w:rsid w:val="00966D73"/>
    <w:rsid w:val="00970125"/>
    <w:rsid w:val="009701E3"/>
    <w:rsid w:val="009706BD"/>
    <w:rsid w:val="00970763"/>
    <w:rsid w:val="00970D0E"/>
    <w:rsid w:val="0097115F"/>
    <w:rsid w:val="009712BD"/>
    <w:rsid w:val="00971728"/>
    <w:rsid w:val="00971957"/>
    <w:rsid w:val="00971BAC"/>
    <w:rsid w:val="00972138"/>
    <w:rsid w:val="00972591"/>
    <w:rsid w:val="0097283D"/>
    <w:rsid w:val="00972AE9"/>
    <w:rsid w:val="00972C7E"/>
    <w:rsid w:val="00973178"/>
    <w:rsid w:val="0097577D"/>
    <w:rsid w:val="0097735B"/>
    <w:rsid w:val="0097778A"/>
    <w:rsid w:val="009805A0"/>
    <w:rsid w:val="00981CF6"/>
    <w:rsid w:val="00981E23"/>
    <w:rsid w:val="00982B71"/>
    <w:rsid w:val="00982DB1"/>
    <w:rsid w:val="009830F6"/>
    <w:rsid w:val="00983854"/>
    <w:rsid w:val="00983C88"/>
    <w:rsid w:val="00984578"/>
    <w:rsid w:val="00984F18"/>
    <w:rsid w:val="0098524D"/>
    <w:rsid w:val="009854B8"/>
    <w:rsid w:val="009862A9"/>
    <w:rsid w:val="00986326"/>
    <w:rsid w:val="00986C79"/>
    <w:rsid w:val="009872C4"/>
    <w:rsid w:val="0098754A"/>
    <w:rsid w:val="00987890"/>
    <w:rsid w:val="009879D0"/>
    <w:rsid w:val="00987ABF"/>
    <w:rsid w:val="00987C5B"/>
    <w:rsid w:val="00987ED8"/>
    <w:rsid w:val="00990B24"/>
    <w:rsid w:val="00990C2A"/>
    <w:rsid w:val="00991383"/>
    <w:rsid w:val="009916EA"/>
    <w:rsid w:val="0099222D"/>
    <w:rsid w:val="0099229E"/>
    <w:rsid w:val="009923E4"/>
    <w:rsid w:val="00992739"/>
    <w:rsid w:val="00992FCA"/>
    <w:rsid w:val="0099421B"/>
    <w:rsid w:val="00994DD3"/>
    <w:rsid w:val="009950E9"/>
    <w:rsid w:val="00995968"/>
    <w:rsid w:val="00996AE4"/>
    <w:rsid w:val="00997AF4"/>
    <w:rsid w:val="00997D0B"/>
    <w:rsid w:val="00997D9C"/>
    <w:rsid w:val="00997F34"/>
    <w:rsid w:val="009A19CF"/>
    <w:rsid w:val="009A2F6C"/>
    <w:rsid w:val="009A3B6F"/>
    <w:rsid w:val="009A3C11"/>
    <w:rsid w:val="009A3CF9"/>
    <w:rsid w:val="009A3D10"/>
    <w:rsid w:val="009A4312"/>
    <w:rsid w:val="009A482D"/>
    <w:rsid w:val="009A4AFB"/>
    <w:rsid w:val="009A4D1B"/>
    <w:rsid w:val="009A5565"/>
    <w:rsid w:val="009A6341"/>
    <w:rsid w:val="009A6895"/>
    <w:rsid w:val="009A6BA0"/>
    <w:rsid w:val="009A6CC5"/>
    <w:rsid w:val="009A6F98"/>
    <w:rsid w:val="009A7017"/>
    <w:rsid w:val="009A7182"/>
    <w:rsid w:val="009A78B7"/>
    <w:rsid w:val="009A79A7"/>
    <w:rsid w:val="009B0C38"/>
    <w:rsid w:val="009B13DF"/>
    <w:rsid w:val="009B17DD"/>
    <w:rsid w:val="009B1AC3"/>
    <w:rsid w:val="009B4628"/>
    <w:rsid w:val="009B492D"/>
    <w:rsid w:val="009B4FB1"/>
    <w:rsid w:val="009B5064"/>
    <w:rsid w:val="009B5C93"/>
    <w:rsid w:val="009B5F48"/>
    <w:rsid w:val="009B7120"/>
    <w:rsid w:val="009B7449"/>
    <w:rsid w:val="009C06CC"/>
    <w:rsid w:val="009C1031"/>
    <w:rsid w:val="009C10F8"/>
    <w:rsid w:val="009C1D13"/>
    <w:rsid w:val="009C2066"/>
    <w:rsid w:val="009C2844"/>
    <w:rsid w:val="009C2F6E"/>
    <w:rsid w:val="009C391F"/>
    <w:rsid w:val="009C3C6B"/>
    <w:rsid w:val="009C3C75"/>
    <w:rsid w:val="009C4252"/>
    <w:rsid w:val="009C4FA8"/>
    <w:rsid w:val="009C5079"/>
    <w:rsid w:val="009C50A1"/>
    <w:rsid w:val="009C5307"/>
    <w:rsid w:val="009C5951"/>
    <w:rsid w:val="009C5B97"/>
    <w:rsid w:val="009C614A"/>
    <w:rsid w:val="009C62B8"/>
    <w:rsid w:val="009C6467"/>
    <w:rsid w:val="009C70B3"/>
    <w:rsid w:val="009C7A23"/>
    <w:rsid w:val="009C7BE7"/>
    <w:rsid w:val="009C7D30"/>
    <w:rsid w:val="009D04C9"/>
    <w:rsid w:val="009D07EE"/>
    <w:rsid w:val="009D09C5"/>
    <w:rsid w:val="009D0E48"/>
    <w:rsid w:val="009D0F51"/>
    <w:rsid w:val="009D282C"/>
    <w:rsid w:val="009D302B"/>
    <w:rsid w:val="009D36DE"/>
    <w:rsid w:val="009D374C"/>
    <w:rsid w:val="009D3F17"/>
    <w:rsid w:val="009D5A7D"/>
    <w:rsid w:val="009D6124"/>
    <w:rsid w:val="009D6567"/>
    <w:rsid w:val="009D6D7F"/>
    <w:rsid w:val="009D6DC3"/>
    <w:rsid w:val="009E00BE"/>
    <w:rsid w:val="009E0320"/>
    <w:rsid w:val="009E0B48"/>
    <w:rsid w:val="009E0F28"/>
    <w:rsid w:val="009E1404"/>
    <w:rsid w:val="009E15C3"/>
    <w:rsid w:val="009E29DC"/>
    <w:rsid w:val="009E2A84"/>
    <w:rsid w:val="009E34E7"/>
    <w:rsid w:val="009E384B"/>
    <w:rsid w:val="009E3F71"/>
    <w:rsid w:val="009E4233"/>
    <w:rsid w:val="009E47F1"/>
    <w:rsid w:val="009E5458"/>
    <w:rsid w:val="009E59D9"/>
    <w:rsid w:val="009E5D8F"/>
    <w:rsid w:val="009E67FD"/>
    <w:rsid w:val="009E6808"/>
    <w:rsid w:val="009E6A31"/>
    <w:rsid w:val="009E6A40"/>
    <w:rsid w:val="009E7984"/>
    <w:rsid w:val="009F0A3F"/>
    <w:rsid w:val="009F0E5F"/>
    <w:rsid w:val="009F1113"/>
    <w:rsid w:val="009F1393"/>
    <w:rsid w:val="009F141C"/>
    <w:rsid w:val="009F1851"/>
    <w:rsid w:val="009F1E8E"/>
    <w:rsid w:val="009F2336"/>
    <w:rsid w:val="009F24B2"/>
    <w:rsid w:val="009F2951"/>
    <w:rsid w:val="009F2E7C"/>
    <w:rsid w:val="009F2E82"/>
    <w:rsid w:val="009F30BF"/>
    <w:rsid w:val="009F30E4"/>
    <w:rsid w:val="009F3D7C"/>
    <w:rsid w:val="009F3FF7"/>
    <w:rsid w:val="009F419A"/>
    <w:rsid w:val="009F4218"/>
    <w:rsid w:val="009F45D9"/>
    <w:rsid w:val="009F52A7"/>
    <w:rsid w:val="009F531D"/>
    <w:rsid w:val="009F576E"/>
    <w:rsid w:val="009F5B79"/>
    <w:rsid w:val="009F5EA5"/>
    <w:rsid w:val="009F64DD"/>
    <w:rsid w:val="009F656A"/>
    <w:rsid w:val="009F65EE"/>
    <w:rsid w:val="009F6D5B"/>
    <w:rsid w:val="009F7449"/>
    <w:rsid w:val="009F753C"/>
    <w:rsid w:val="009F75AB"/>
    <w:rsid w:val="009F7766"/>
    <w:rsid w:val="00A002C1"/>
    <w:rsid w:val="00A002DC"/>
    <w:rsid w:val="00A0225C"/>
    <w:rsid w:val="00A035FD"/>
    <w:rsid w:val="00A036D6"/>
    <w:rsid w:val="00A03AC5"/>
    <w:rsid w:val="00A040EE"/>
    <w:rsid w:val="00A0434B"/>
    <w:rsid w:val="00A0467C"/>
    <w:rsid w:val="00A049C9"/>
    <w:rsid w:val="00A04C19"/>
    <w:rsid w:val="00A057E8"/>
    <w:rsid w:val="00A05916"/>
    <w:rsid w:val="00A06169"/>
    <w:rsid w:val="00A061C7"/>
    <w:rsid w:val="00A066AD"/>
    <w:rsid w:val="00A07560"/>
    <w:rsid w:val="00A07BAC"/>
    <w:rsid w:val="00A07E63"/>
    <w:rsid w:val="00A10847"/>
    <w:rsid w:val="00A116FF"/>
    <w:rsid w:val="00A11A42"/>
    <w:rsid w:val="00A11E82"/>
    <w:rsid w:val="00A1206C"/>
    <w:rsid w:val="00A12780"/>
    <w:rsid w:val="00A12D0E"/>
    <w:rsid w:val="00A12F94"/>
    <w:rsid w:val="00A13912"/>
    <w:rsid w:val="00A13D4B"/>
    <w:rsid w:val="00A14C91"/>
    <w:rsid w:val="00A14E06"/>
    <w:rsid w:val="00A15BF4"/>
    <w:rsid w:val="00A17219"/>
    <w:rsid w:val="00A17D61"/>
    <w:rsid w:val="00A17FFB"/>
    <w:rsid w:val="00A203F3"/>
    <w:rsid w:val="00A20B4A"/>
    <w:rsid w:val="00A20F33"/>
    <w:rsid w:val="00A21D8A"/>
    <w:rsid w:val="00A227C4"/>
    <w:rsid w:val="00A22DAF"/>
    <w:rsid w:val="00A23827"/>
    <w:rsid w:val="00A2421F"/>
    <w:rsid w:val="00A24A50"/>
    <w:rsid w:val="00A24D5E"/>
    <w:rsid w:val="00A24D87"/>
    <w:rsid w:val="00A25753"/>
    <w:rsid w:val="00A257DF"/>
    <w:rsid w:val="00A260DD"/>
    <w:rsid w:val="00A263D0"/>
    <w:rsid w:val="00A26418"/>
    <w:rsid w:val="00A2643A"/>
    <w:rsid w:val="00A26553"/>
    <w:rsid w:val="00A26821"/>
    <w:rsid w:val="00A26ADC"/>
    <w:rsid w:val="00A2751F"/>
    <w:rsid w:val="00A30AF6"/>
    <w:rsid w:val="00A30CB0"/>
    <w:rsid w:val="00A3201D"/>
    <w:rsid w:val="00A321B4"/>
    <w:rsid w:val="00A32251"/>
    <w:rsid w:val="00A3291A"/>
    <w:rsid w:val="00A32B0D"/>
    <w:rsid w:val="00A32D1C"/>
    <w:rsid w:val="00A32F1F"/>
    <w:rsid w:val="00A33326"/>
    <w:rsid w:val="00A33DA2"/>
    <w:rsid w:val="00A34093"/>
    <w:rsid w:val="00A34E62"/>
    <w:rsid w:val="00A34F33"/>
    <w:rsid w:val="00A36257"/>
    <w:rsid w:val="00A362B8"/>
    <w:rsid w:val="00A36B86"/>
    <w:rsid w:val="00A36FDE"/>
    <w:rsid w:val="00A37029"/>
    <w:rsid w:val="00A372E9"/>
    <w:rsid w:val="00A373BA"/>
    <w:rsid w:val="00A37A49"/>
    <w:rsid w:val="00A40191"/>
    <w:rsid w:val="00A40319"/>
    <w:rsid w:val="00A41011"/>
    <w:rsid w:val="00A4147D"/>
    <w:rsid w:val="00A41A91"/>
    <w:rsid w:val="00A42E5B"/>
    <w:rsid w:val="00A42F42"/>
    <w:rsid w:val="00A434EA"/>
    <w:rsid w:val="00A4371A"/>
    <w:rsid w:val="00A43AE8"/>
    <w:rsid w:val="00A43B14"/>
    <w:rsid w:val="00A44230"/>
    <w:rsid w:val="00A44237"/>
    <w:rsid w:val="00A44292"/>
    <w:rsid w:val="00A448F3"/>
    <w:rsid w:val="00A44C89"/>
    <w:rsid w:val="00A46D87"/>
    <w:rsid w:val="00A46EF9"/>
    <w:rsid w:val="00A47BD4"/>
    <w:rsid w:val="00A47C95"/>
    <w:rsid w:val="00A47FA1"/>
    <w:rsid w:val="00A50E53"/>
    <w:rsid w:val="00A51C33"/>
    <w:rsid w:val="00A52B51"/>
    <w:rsid w:val="00A531B0"/>
    <w:rsid w:val="00A53BD0"/>
    <w:rsid w:val="00A53D20"/>
    <w:rsid w:val="00A53D59"/>
    <w:rsid w:val="00A5417E"/>
    <w:rsid w:val="00A541B0"/>
    <w:rsid w:val="00A54380"/>
    <w:rsid w:val="00A544A7"/>
    <w:rsid w:val="00A54976"/>
    <w:rsid w:val="00A552C5"/>
    <w:rsid w:val="00A55321"/>
    <w:rsid w:val="00A55556"/>
    <w:rsid w:val="00A557BD"/>
    <w:rsid w:val="00A5598D"/>
    <w:rsid w:val="00A55C85"/>
    <w:rsid w:val="00A566D3"/>
    <w:rsid w:val="00A56BBA"/>
    <w:rsid w:val="00A56E60"/>
    <w:rsid w:val="00A57690"/>
    <w:rsid w:val="00A57707"/>
    <w:rsid w:val="00A57D3C"/>
    <w:rsid w:val="00A60253"/>
    <w:rsid w:val="00A607DB"/>
    <w:rsid w:val="00A60F50"/>
    <w:rsid w:val="00A61588"/>
    <w:rsid w:val="00A63F67"/>
    <w:rsid w:val="00A64829"/>
    <w:rsid w:val="00A648A6"/>
    <w:rsid w:val="00A64A3D"/>
    <w:rsid w:val="00A64EB7"/>
    <w:rsid w:val="00A6547B"/>
    <w:rsid w:val="00A66630"/>
    <w:rsid w:val="00A67C2F"/>
    <w:rsid w:val="00A70345"/>
    <w:rsid w:val="00A7061B"/>
    <w:rsid w:val="00A70731"/>
    <w:rsid w:val="00A7120F"/>
    <w:rsid w:val="00A7136B"/>
    <w:rsid w:val="00A715F6"/>
    <w:rsid w:val="00A717CF"/>
    <w:rsid w:val="00A71A39"/>
    <w:rsid w:val="00A71CC8"/>
    <w:rsid w:val="00A7229D"/>
    <w:rsid w:val="00A731DB"/>
    <w:rsid w:val="00A73A57"/>
    <w:rsid w:val="00A73D36"/>
    <w:rsid w:val="00A73ECC"/>
    <w:rsid w:val="00A743C0"/>
    <w:rsid w:val="00A74827"/>
    <w:rsid w:val="00A76008"/>
    <w:rsid w:val="00A76C03"/>
    <w:rsid w:val="00A80063"/>
    <w:rsid w:val="00A8153F"/>
    <w:rsid w:val="00A81DAD"/>
    <w:rsid w:val="00A82105"/>
    <w:rsid w:val="00A8210E"/>
    <w:rsid w:val="00A822FB"/>
    <w:rsid w:val="00A82305"/>
    <w:rsid w:val="00A8289D"/>
    <w:rsid w:val="00A8388F"/>
    <w:rsid w:val="00A83B7E"/>
    <w:rsid w:val="00A83C9B"/>
    <w:rsid w:val="00A83D35"/>
    <w:rsid w:val="00A83E2C"/>
    <w:rsid w:val="00A840B7"/>
    <w:rsid w:val="00A84E15"/>
    <w:rsid w:val="00A85306"/>
    <w:rsid w:val="00A85567"/>
    <w:rsid w:val="00A8584F"/>
    <w:rsid w:val="00A8712F"/>
    <w:rsid w:val="00A87994"/>
    <w:rsid w:val="00A903B6"/>
    <w:rsid w:val="00A9182B"/>
    <w:rsid w:val="00A91939"/>
    <w:rsid w:val="00A92021"/>
    <w:rsid w:val="00A92A2C"/>
    <w:rsid w:val="00A92A4E"/>
    <w:rsid w:val="00A92E2D"/>
    <w:rsid w:val="00A930FB"/>
    <w:rsid w:val="00A936B4"/>
    <w:rsid w:val="00A948BE"/>
    <w:rsid w:val="00A94A01"/>
    <w:rsid w:val="00A951F8"/>
    <w:rsid w:val="00A956D8"/>
    <w:rsid w:val="00A95FB0"/>
    <w:rsid w:val="00A95FB7"/>
    <w:rsid w:val="00A9699C"/>
    <w:rsid w:val="00A969C9"/>
    <w:rsid w:val="00A9700E"/>
    <w:rsid w:val="00A97905"/>
    <w:rsid w:val="00A97AA0"/>
    <w:rsid w:val="00AA031D"/>
    <w:rsid w:val="00AA07CE"/>
    <w:rsid w:val="00AA07D1"/>
    <w:rsid w:val="00AA0BA7"/>
    <w:rsid w:val="00AA0E63"/>
    <w:rsid w:val="00AA0E94"/>
    <w:rsid w:val="00AA0F77"/>
    <w:rsid w:val="00AA16FC"/>
    <w:rsid w:val="00AA18D8"/>
    <w:rsid w:val="00AA26B3"/>
    <w:rsid w:val="00AA2E41"/>
    <w:rsid w:val="00AA3B66"/>
    <w:rsid w:val="00AA3B7F"/>
    <w:rsid w:val="00AA3E7E"/>
    <w:rsid w:val="00AA4517"/>
    <w:rsid w:val="00AA47C4"/>
    <w:rsid w:val="00AA490C"/>
    <w:rsid w:val="00AA4B48"/>
    <w:rsid w:val="00AA4E58"/>
    <w:rsid w:val="00AA5030"/>
    <w:rsid w:val="00AA50E2"/>
    <w:rsid w:val="00AA598F"/>
    <w:rsid w:val="00AA668B"/>
    <w:rsid w:val="00AA7883"/>
    <w:rsid w:val="00AA7CD4"/>
    <w:rsid w:val="00AA7F8A"/>
    <w:rsid w:val="00AB11DB"/>
    <w:rsid w:val="00AB1416"/>
    <w:rsid w:val="00AB1922"/>
    <w:rsid w:val="00AB1E3B"/>
    <w:rsid w:val="00AB20D7"/>
    <w:rsid w:val="00AB2E31"/>
    <w:rsid w:val="00AB2FB8"/>
    <w:rsid w:val="00AB38CC"/>
    <w:rsid w:val="00AB4073"/>
    <w:rsid w:val="00AB4818"/>
    <w:rsid w:val="00AB4AFF"/>
    <w:rsid w:val="00AB5704"/>
    <w:rsid w:val="00AB5FF5"/>
    <w:rsid w:val="00AB6FDE"/>
    <w:rsid w:val="00AB774B"/>
    <w:rsid w:val="00AC04E6"/>
    <w:rsid w:val="00AC0C1B"/>
    <w:rsid w:val="00AC120B"/>
    <w:rsid w:val="00AC158A"/>
    <w:rsid w:val="00AC1E29"/>
    <w:rsid w:val="00AC2073"/>
    <w:rsid w:val="00AC20F9"/>
    <w:rsid w:val="00AC26EB"/>
    <w:rsid w:val="00AC38F7"/>
    <w:rsid w:val="00AC5097"/>
    <w:rsid w:val="00AC544B"/>
    <w:rsid w:val="00AC5FAC"/>
    <w:rsid w:val="00AC6969"/>
    <w:rsid w:val="00AC71B2"/>
    <w:rsid w:val="00AC73C6"/>
    <w:rsid w:val="00AC74EC"/>
    <w:rsid w:val="00AC76B8"/>
    <w:rsid w:val="00AC788B"/>
    <w:rsid w:val="00AC7A91"/>
    <w:rsid w:val="00AD00C6"/>
    <w:rsid w:val="00AD0180"/>
    <w:rsid w:val="00AD0349"/>
    <w:rsid w:val="00AD0606"/>
    <w:rsid w:val="00AD0676"/>
    <w:rsid w:val="00AD0A7C"/>
    <w:rsid w:val="00AD1B3D"/>
    <w:rsid w:val="00AD21D8"/>
    <w:rsid w:val="00AD2B3D"/>
    <w:rsid w:val="00AD3EC4"/>
    <w:rsid w:val="00AD445D"/>
    <w:rsid w:val="00AD45F3"/>
    <w:rsid w:val="00AD5067"/>
    <w:rsid w:val="00AD52D7"/>
    <w:rsid w:val="00AD594E"/>
    <w:rsid w:val="00AD5A3C"/>
    <w:rsid w:val="00AD5CE7"/>
    <w:rsid w:val="00AD5D85"/>
    <w:rsid w:val="00AD5DDC"/>
    <w:rsid w:val="00AD5F86"/>
    <w:rsid w:val="00AD60A1"/>
    <w:rsid w:val="00AD62F4"/>
    <w:rsid w:val="00AD6369"/>
    <w:rsid w:val="00AD7188"/>
    <w:rsid w:val="00AE08C0"/>
    <w:rsid w:val="00AE0C3A"/>
    <w:rsid w:val="00AE0F9E"/>
    <w:rsid w:val="00AE11AD"/>
    <w:rsid w:val="00AE11B8"/>
    <w:rsid w:val="00AE14BB"/>
    <w:rsid w:val="00AE1B05"/>
    <w:rsid w:val="00AE1CC3"/>
    <w:rsid w:val="00AE20EA"/>
    <w:rsid w:val="00AE2916"/>
    <w:rsid w:val="00AE2C35"/>
    <w:rsid w:val="00AE3182"/>
    <w:rsid w:val="00AE331B"/>
    <w:rsid w:val="00AE3D42"/>
    <w:rsid w:val="00AE499E"/>
    <w:rsid w:val="00AE4A1A"/>
    <w:rsid w:val="00AE4CF3"/>
    <w:rsid w:val="00AE6A92"/>
    <w:rsid w:val="00AE6C7C"/>
    <w:rsid w:val="00AE6C9B"/>
    <w:rsid w:val="00AE6FD5"/>
    <w:rsid w:val="00AE7013"/>
    <w:rsid w:val="00AE74E6"/>
    <w:rsid w:val="00AF005B"/>
    <w:rsid w:val="00AF21B8"/>
    <w:rsid w:val="00AF21D9"/>
    <w:rsid w:val="00AF21EB"/>
    <w:rsid w:val="00AF2748"/>
    <w:rsid w:val="00AF2981"/>
    <w:rsid w:val="00AF3B0E"/>
    <w:rsid w:val="00AF40AD"/>
    <w:rsid w:val="00AF42B6"/>
    <w:rsid w:val="00AF42CB"/>
    <w:rsid w:val="00AF4CFE"/>
    <w:rsid w:val="00AF51B1"/>
    <w:rsid w:val="00AF5345"/>
    <w:rsid w:val="00AF59A8"/>
    <w:rsid w:val="00AF5DED"/>
    <w:rsid w:val="00AF61A2"/>
    <w:rsid w:val="00AF632D"/>
    <w:rsid w:val="00AF68FC"/>
    <w:rsid w:val="00AF6C63"/>
    <w:rsid w:val="00AF6CC5"/>
    <w:rsid w:val="00AF6DCB"/>
    <w:rsid w:val="00AF71FC"/>
    <w:rsid w:val="00AF7321"/>
    <w:rsid w:val="00AF74D1"/>
    <w:rsid w:val="00AF784F"/>
    <w:rsid w:val="00B00D5F"/>
    <w:rsid w:val="00B00F6E"/>
    <w:rsid w:val="00B0156A"/>
    <w:rsid w:val="00B017A7"/>
    <w:rsid w:val="00B023AB"/>
    <w:rsid w:val="00B02646"/>
    <w:rsid w:val="00B02717"/>
    <w:rsid w:val="00B027BE"/>
    <w:rsid w:val="00B03071"/>
    <w:rsid w:val="00B033F0"/>
    <w:rsid w:val="00B0350F"/>
    <w:rsid w:val="00B041DA"/>
    <w:rsid w:val="00B043B2"/>
    <w:rsid w:val="00B044AE"/>
    <w:rsid w:val="00B04553"/>
    <w:rsid w:val="00B0486F"/>
    <w:rsid w:val="00B048B9"/>
    <w:rsid w:val="00B0490C"/>
    <w:rsid w:val="00B04EC6"/>
    <w:rsid w:val="00B04F50"/>
    <w:rsid w:val="00B0503F"/>
    <w:rsid w:val="00B05A61"/>
    <w:rsid w:val="00B05EDE"/>
    <w:rsid w:val="00B060F5"/>
    <w:rsid w:val="00B06BA5"/>
    <w:rsid w:val="00B06E62"/>
    <w:rsid w:val="00B070DD"/>
    <w:rsid w:val="00B073D7"/>
    <w:rsid w:val="00B10A3F"/>
    <w:rsid w:val="00B10B7C"/>
    <w:rsid w:val="00B11775"/>
    <w:rsid w:val="00B11E50"/>
    <w:rsid w:val="00B123A4"/>
    <w:rsid w:val="00B12528"/>
    <w:rsid w:val="00B12596"/>
    <w:rsid w:val="00B12780"/>
    <w:rsid w:val="00B127B8"/>
    <w:rsid w:val="00B13083"/>
    <w:rsid w:val="00B13553"/>
    <w:rsid w:val="00B13E93"/>
    <w:rsid w:val="00B14760"/>
    <w:rsid w:val="00B14AC6"/>
    <w:rsid w:val="00B15084"/>
    <w:rsid w:val="00B15933"/>
    <w:rsid w:val="00B15A5C"/>
    <w:rsid w:val="00B1681C"/>
    <w:rsid w:val="00B16891"/>
    <w:rsid w:val="00B16D01"/>
    <w:rsid w:val="00B2009D"/>
    <w:rsid w:val="00B2044E"/>
    <w:rsid w:val="00B21221"/>
    <w:rsid w:val="00B21306"/>
    <w:rsid w:val="00B21960"/>
    <w:rsid w:val="00B22690"/>
    <w:rsid w:val="00B230B4"/>
    <w:rsid w:val="00B2339E"/>
    <w:rsid w:val="00B2365B"/>
    <w:rsid w:val="00B237AC"/>
    <w:rsid w:val="00B239CC"/>
    <w:rsid w:val="00B23B88"/>
    <w:rsid w:val="00B24349"/>
    <w:rsid w:val="00B2449E"/>
    <w:rsid w:val="00B24E46"/>
    <w:rsid w:val="00B26009"/>
    <w:rsid w:val="00B2654F"/>
    <w:rsid w:val="00B26D11"/>
    <w:rsid w:val="00B301EA"/>
    <w:rsid w:val="00B30B7F"/>
    <w:rsid w:val="00B31047"/>
    <w:rsid w:val="00B31394"/>
    <w:rsid w:val="00B31E0E"/>
    <w:rsid w:val="00B32ACF"/>
    <w:rsid w:val="00B32B9E"/>
    <w:rsid w:val="00B32BA2"/>
    <w:rsid w:val="00B32C3F"/>
    <w:rsid w:val="00B33E04"/>
    <w:rsid w:val="00B34361"/>
    <w:rsid w:val="00B34604"/>
    <w:rsid w:val="00B34810"/>
    <w:rsid w:val="00B3482D"/>
    <w:rsid w:val="00B34872"/>
    <w:rsid w:val="00B34949"/>
    <w:rsid w:val="00B3556E"/>
    <w:rsid w:val="00B357F4"/>
    <w:rsid w:val="00B35DB2"/>
    <w:rsid w:val="00B366AD"/>
    <w:rsid w:val="00B37031"/>
    <w:rsid w:val="00B3747A"/>
    <w:rsid w:val="00B37704"/>
    <w:rsid w:val="00B3776B"/>
    <w:rsid w:val="00B37DE9"/>
    <w:rsid w:val="00B37F73"/>
    <w:rsid w:val="00B40346"/>
    <w:rsid w:val="00B40362"/>
    <w:rsid w:val="00B405A6"/>
    <w:rsid w:val="00B4066F"/>
    <w:rsid w:val="00B4079E"/>
    <w:rsid w:val="00B40808"/>
    <w:rsid w:val="00B41401"/>
    <w:rsid w:val="00B41D56"/>
    <w:rsid w:val="00B421E3"/>
    <w:rsid w:val="00B4258D"/>
    <w:rsid w:val="00B42913"/>
    <w:rsid w:val="00B4321F"/>
    <w:rsid w:val="00B433C6"/>
    <w:rsid w:val="00B4365B"/>
    <w:rsid w:val="00B43F5D"/>
    <w:rsid w:val="00B44451"/>
    <w:rsid w:val="00B448E9"/>
    <w:rsid w:val="00B450C1"/>
    <w:rsid w:val="00B4522F"/>
    <w:rsid w:val="00B45AB5"/>
    <w:rsid w:val="00B4604D"/>
    <w:rsid w:val="00B4676B"/>
    <w:rsid w:val="00B47489"/>
    <w:rsid w:val="00B4764C"/>
    <w:rsid w:val="00B47D52"/>
    <w:rsid w:val="00B501D1"/>
    <w:rsid w:val="00B503D0"/>
    <w:rsid w:val="00B507EB"/>
    <w:rsid w:val="00B50848"/>
    <w:rsid w:val="00B50950"/>
    <w:rsid w:val="00B51845"/>
    <w:rsid w:val="00B51AFB"/>
    <w:rsid w:val="00B51D17"/>
    <w:rsid w:val="00B51FCC"/>
    <w:rsid w:val="00B5200F"/>
    <w:rsid w:val="00B524E6"/>
    <w:rsid w:val="00B52664"/>
    <w:rsid w:val="00B52EF4"/>
    <w:rsid w:val="00B54AEC"/>
    <w:rsid w:val="00B54F11"/>
    <w:rsid w:val="00B554CE"/>
    <w:rsid w:val="00B55818"/>
    <w:rsid w:val="00B55D8D"/>
    <w:rsid w:val="00B565FF"/>
    <w:rsid w:val="00B5709D"/>
    <w:rsid w:val="00B5782D"/>
    <w:rsid w:val="00B60533"/>
    <w:rsid w:val="00B60725"/>
    <w:rsid w:val="00B60D22"/>
    <w:rsid w:val="00B60D48"/>
    <w:rsid w:val="00B618F3"/>
    <w:rsid w:val="00B62883"/>
    <w:rsid w:val="00B62EA9"/>
    <w:rsid w:val="00B63353"/>
    <w:rsid w:val="00B6346F"/>
    <w:rsid w:val="00B6362B"/>
    <w:rsid w:val="00B64705"/>
    <w:rsid w:val="00B64947"/>
    <w:rsid w:val="00B649FD"/>
    <w:rsid w:val="00B65409"/>
    <w:rsid w:val="00B6693E"/>
    <w:rsid w:val="00B66D24"/>
    <w:rsid w:val="00B66E26"/>
    <w:rsid w:val="00B670D4"/>
    <w:rsid w:val="00B67305"/>
    <w:rsid w:val="00B6731A"/>
    <w:rsid w:val="00B67E02"/>
    <w:rsid w:val="00B701D1"/>
    <w:rsid w:val="00B70E27"/>
    <w:rsid w:val="00B710C2"/>
    <w:rsid w:val="00B710C6"/>
    <w:rsid w:val="00B71A2B"/>
    <w:rsid w:val="00B71C00"/>
    <w:rsid w:val="00B72125"/>
    <w:rsid w:val="00B7298B"/>
    <w:rsid w:val="00B730D2"/>
    <w:rsid w:val="00B743B9"/>
    <w:rsid w:val="00B74403"/>
    <w:rsid w:val="00B74706"/>
    <w:rsid w:val="00B74BE6"/>
    <w:rsid w:val="00B74F06"/>
    <w:rsid w:val="00B75296"/>
    <w:rsid w:val="00B75B8A"/>
    <w:rsid w:val="00B75EDB"/>
    <w:rsid w:val="00B7621E"/>
    <w:rsid w:val="00B763EC"/>
    <w:rsid w:val="00B768F2"/>
    <w:rsid w:val="00B773CD"/>
    <w:rsid w:val="00B77C9D"/>
    <w:rsid w:val="00B8023F"/>
    <w:rsid w:val="00B8082F"/>
    <w:rsid w:val="00B8097A"/>
    <w:rsid w:val="00B80D61"/>
    <w:rsid w:val="00B80D9D"/>
    <w:rsid w:val="00B816E4"/>
    <w:rsid w:val="00B816EA"/>
    <w:rsid w:val="00B81BE2"/>
    <w:rsid w:val="00B82671"/>
    <w:rsid w:val="00B827DD"/>
    <w:rsid w:val="00B833DF"/>
    <w:rsid w:val="00B8374F"/>
    <w:rsid w:val="00B83864"/>
    <w:rsid w:val="00B83CC6"/>
    <w:rsid w:val="00B83E44"/>
    <w:rsid w:val="00B8442F"/>
    <w:rsid w:val="00B851DE"/>
    <w:rsid w:val="00B85487"/>
    <w:rsid w:val="00B85ACB"/>
    <w:rsid w:val="00B85F6C"/>
    <w:rsid w:val="00B860ED"/>
    <w:rsid w:val="00B86312"/>
    <w:rsid w:val="00B868B0"/>
    <w:rsid w:val="00B86CA5"/>
    <w:rsid w:val="00B86E6D"/>
    <w:rsid w:val="00B90CC4"/>
    <w:rsid w:val="00B911CA"/>
    <w:rsid w:val="00B91489"/>
    <w:rsid w:val="00B92CD0"/>
    <w:rsid w:val="00B92FF2"/>
    <w:rsid w:val="00B935CC"/>
    <w:rsid w:val="00B938B5"/>
    <w:rsid w:val="00B93F86"/>
    <w:rsid w:val="00B94082"/>
    <w:rsid w:val="00B94533"/>
    <w:rsid w:val="00B94FBF"/>
    <w:rsid w:val="00B958A3"/>
    <w:rsid w:val="00B95B34"/>
    <w:rsid w:val="00B95BC2"/>
    <w:rsid w:val="00B96313"/>
    <w:rsid w:val="00B9650A"/>
    <w:rsid w:val="00B96AF1"/>
    <w:rsid w:val="00B971F9"/>
    <w:rsid w:val="00B97337"/>
    <w:rsid w:val="00B97761"/>
    <w:rsid w:val="00BA0535"/>
    <w:rsid w:val="00BA086B"/>
    <w:rsid w:val="00BA0BB2"/>
    <w:rsid w:val="00BA0CF6"/>
    <w:rsid w:val="00BA0D30"/>
    <w:rsid w:val="00BA0DE2"/>
    <w:rsid w:val="00BA0DF0"/>
    <w:rsid w:val="00BA10EF"/>
    <w:rsid w:val="00BA1292"/>
    <w:rsid w:val="00BA1C9A"/>
    <w:rsid w:val="00BA1FB0"/>
    <w:rsid w:val="00BA3847"/>
    <w:rsid w:val="00BA3B8D"/>
    <w:rsid w:val="00BA4050"/>
    <w:rsid w:val="00BA4148"/>
    <w:rsid w:val="00BA44FB"/>
    <w:rsid w:val="00BA4580"/>
    <w:rsid w:val="00BA5302"/>
    <w:rsid w:val="00BA54C0"/>
    <w:rsid w:val="00BA59CD"/>
    <w:rsid w:val="00BA61D3"/>
    <w:rsid w:val="00BB00D8"/>
    <w:rsid w:val="00BB0515"/>
    <w:rsid w:val="00BB133A"/>
    <w:rsid w:val="00BB1429"/>
    <w:rsid w:val="00BB144E"/>
    <w:rsid w:val="00BB17FB"/>
    <w:rsid w:val="00BB195C"/>
    <w:rsid w:val="00BB1992"/>
    <w:rsid w:val="00BB1BCF"/>
    <w:rsid w:val="00BB2AB4"/>
    <w:rsid w:val="00BB382C"/>
    <w:rsid w:val="00BB4565"/>
    <w:rsid w:val="00BB49D2"/>
    <w:rsid w:val="00BB5E28"/>
    <w:rsid w:val="00BB6518"/>
    <w:rsid w:val="00BB7D8E"/>
    <w:rsid w:val="00BB7F21"/>
    <w:rsid w:val="00BC09A2"/>
    <w:rsid w:val="00BC12E6"/>
    <w:rsid w:val="00BC1C3F"/>
    <w:rsid w:val="00BC1C59"/>
    <w:rsid w:val="00BC244C"/>
    <w:rsid w:val="00BC2BA1"/>
    <w:rsid w:val="00BC31FD"/>
    <w:rsid w:val="00BC40D2"/>
    <w:rsid w:val="00BC4754"/>
    <w:rsid w:val="00BC5997"/>
    <w:rsid w:val="00BC5A3C"/>
    <w:rsid w:val="00BC5AEB"/>
    <w:rsid w:val="00BC6328"/>
    <w:rsid w:val="00BC64F2"/>
    <w:rsid w:val="00BC6B1A"/>
    <w:rsid w:val="00BC7D73"/>
    <w:rsid w:val="00BD116F"/>
    <w:rsid w:val="00BD189B"/>
    <w:rsid w:val="00BD1EE3"/>
    <w:rsid w:val="00BD1EFE"/>
    <w:rsid w:val="00BD3747"/>
    <w:rsid w:val="00BD3F95"/>
    <w:rsid w:val="00BD4998"/>
    <w:rsid w:val="00BD49C5"/>
    <w:rsid w:val="00BD4F3D"/>
    <w:rsid w:val="00BD4FF3"/>
    <w:rsid w:val="00BD54F7"/>
    <w:rsid w:val="00BD5536"/>
    <w:rsid w:val="00BD5856"/>
    <w:rsid w:val="00BD6F95"/>
    <w:rsid w:val="00BD7101"/>
    <w:rsid w:val="00BE0361"/>
    <w:rsid w:val="00BE0594"/>
    <w:rsid w:val="00BE0BDA"/>
    <w:rsid w:val="00BE12DA"/>
    <w:rsid w:val="00BE13B7"/>
    <w:rsid w:val="00BE142B"/>
    <w:rsid w:val="00BE1D4C"/>
    <w:rsid w:val="00BE2189"/>
    <w:rsid w:val="00BE2FD7"/>
    <w:rsid w:val="00BE3378"/>
    <w:rsid w:val="00BE343D"/>
    <w:rsid w:val="00BE3541"/>
    <w:rsid w:val="00BE3FB4"/>
    <w:rsid w:val="00BE4B7C"/>
    <w:rsid w:val="00BE4CA8"/>
    <w:rsid w:val="00BE5A09"/>
    <w:rsid w:val="00BE5E8F"/>
    <w:rsid w:val="00BE601F"/>
    <w:rsid w:val="00BE62EE"/>
    <w:rsid w:val="00BE6616"/>
    <w:rsid w:val="00BE72FD"/>
    <w:rsid w:val="00BE751E"/>
    <w:rsid w:val="00BF01EF"/>
    <w:rsid w:val="00BF03B8"/>
    <w:rsid w:val="00BF0749"/>
    <w:rsid w:val="00BF0DE5"/>
    <w:rsid w:val="00BF12A1"/>
    <w:rsid w:val="00BF184D"/>
    <w:rsid w:val="00BF231E"/>
    <w:rsid w:val="00BF2A24"/>
    <w:rsid w:val="00BF37D8"/>
    <w:rsid w:val="00BF439E"/>
    <w:rsid w:val="00BF4C32"/>
    <w:rsid w:val="00BF4D4E"/>
    <w:rsid w:val="00BF4FE8"/>
    <w:rsid w:val="00BF5A17"/>
    <w:rsid w:val="00BF5B12"/>
    <w:rsid w:val="00BF5D2F"/>
    <w:rsid w:val="00BF6D7D"/>
    <w:rsid w:val="00BF7085"/>
    <w:rsid w:val="00C005E1"/>
    <w:rsid w:val="00C007F8"/>
    <w:rsid w:val="00C009B6"/>
    <w:rsid w:val="00C0293C"/>
    <w:rsid w:val="00C02E9B"/>
    <w:rsid w:val="00C02EE2"/>
    <w:rsid w:val="00C04B62"/>
    <w:rsid w:val="00C04B8A"/>
    <w:rsid w:val="00C04DE0"/>
    <w:rsid w:val="00C0538A"/>
    <w:rsid w:val="00C0542D"/>
    <w:rsid w:val="00C05BD8"/>
    <w:rsid w:val="00C073B1"/>
    <w:rsid w:val="00C07659"/>
    <w:rsid w:val="00C07AB6"/>
    <w:rsid w:val="00C07FA5"/>
    <w:rsid w:val="00C101AE"/>
    <w:rsid w:val="00C10956"/>
    <w:rsid w:val="00C12230"/>
    <w:rsid w:val="00C124D3"/>
    <w:rsid w:val="00C12E03"/>
    <w:rsid w:val="00C130A0"/>
    <w:rsid w:val="00C136A0"/>
    <w:rsid w:val="00C13808"/>
    <w:rsid w:val="00C139C6"/>
    <w:rsid w:val="00C13DAD"/>
    <w:rsid w:val="00C144B9"/>
    <w:rsid w:val="00C145BF"/>
    <w:rsid w:val="00C15B6A"/>
    <w:rsid w:val="00C16CB6"/>
    <w:rsid w:val="00C16D6E"/>
    <w:rsid w:val="00C16D91"/>
    <w:rsid w:val="00C16DF3"/>
    <w:rsid w:val="00C17CC4"/>
    <w:rsid w:val="00C17FB3"/>
    <w:rsid w:val="00C20B23"/>
    <w:rsid w:val="00C20DE5"/>
    <w:rsid w:val="00C20EA6"/>
    <w:rsid w:val="00C2277E"/>
    <w:rsid w:val="00C23669"/>
    <w:rsid w:val="00C23A3E"/>
    <w:rsid w:val="00C23D0A"/>
    <w:rsid w:val="00C24240"/>
    <w:rsid w:val="00C2426F"/>
    <w:rsid w:val="00C2459B"/>
    <w:rsid w:val="00C2476E"/>
    <w:rsid w:val="00C24A6C"/>
    <w:rsid w:val="00C24D16"/>
    <w:rsid w:val="00C24E62"/>
    <w:rsid w:val="00C24E66"/>
    <w:rsid w:val="00C25BC7"/>
    <w:rsid w:val="00C263E9"/>
    <w:rsid w:val="00C26495"/>
    <w:rsid w:val="00C26672"/>
    <w:rsid w:val="00C26CC7"/>
    <w:rsid w:val="00C27351"/>
    <w:rsid w:val="00C27960"/>
    <w:rsid w:val="00C300B7"/>
    <w:rsid w:val="00C30E5B"/>
    <w:rsid w:val="00C318A7"/>
    <w:rsid w:val="00C32442"/>
    <w:rsid w:val="00C329B8"/>
    <w:rsid w:val="00C32DFA"/>
    <w:rsid w:val="00C33B45"/>
    <w:rsid w:val="00C33B71"/>
    <w:rsid w:val="00C33BA9"/>
    <w:rsid w:val="00C33D8B"/>
    <w:rsid w:val="00C33E29"/>
    <w:rsid w:val="00C34229"/>
    <w:rsid w:val="00C34673"/>
    <w:rsid w:val="00C34875"/>
    <w:rsid w:val="00C34B7C"/>
    <w:rsid w:val="00C34BC8"/>
    <w:rsid w:val="00C35818"/>
    <w:rsid w:val="00C35923"/>
    <w:rsid w:val="00C359B8"/>
    <w:rsid w:val="00C36401"/>
    <w:rsid w:val="00C36BD2"/>
    <w:rsid w:val="00C36D8D"/>
    <w:rsid w:val="00C37F37"/>
    <w:rsid w:val="00C40048"/>
    <w:rsid w:val="00C4028C"/>
    <w:rsid w:val="00C40930"/>
    <w:rsid w:val="00C40984"/>
    <w:rsid w:val="00C40AA2"/>
    <w:rsid w:val="00C410FB"/>
    <w:rsid w:val="00C41A62"/>
    <w:rsid w:val="00C4244D"/>
    <w:rsid w:val="00C424D4"/>
    <w:rsid w:val="00C4260B"/>
    <w:rsid w:val="00C42D07"/>
    <w:rsid w:val="00C433F4"/>
    <w:rsid w:val="00C4344D"/>
    <w:rsid w:val="00C44066"/>
    <w:rsid w:val="00C44229"/>
    <w:rsid w:val="00C44731"/>
    <w:rsid w:val="00C44A04"/>
    <w:rsid w:val="00C45557"/>
    <w:rsid w:val="00C4572E"/>
    <w:rsid w:val="00C45D00"/>
    <w:rsid w:val="00C45F29"/>
    <w:rsid w:val="00C46A59"/>
    <w:rsid w:val="00C46CA1"/>
    <w:rsid w:val="00C46E23"/>
    <w:rsid w:val="00C4724B"/>
    <w:rsid w:val="00C473EF"/>
    <w:rsid w:val="00C47F2A"/>
    <w:rsid w:val="00C50007"/>
    <w:rsid w:val="00C5082A"/>
    <w:rsid w:val="00C50A63"/>
    <w:rsid w:val="00C50B81"/>
    <w:rsid w:val="00C51174"/>
    <w:rsid w:val="00C511C8"/>
    <w:rsid w:val="00C51763"/>
    <w:rsid w:val="00C52451"/>
    <w:rsid w:val="00C524CB"/>
    <w:rsid w:val="00C52713"/>
    <w:rsid w:val="00C533DE"/>
    <w:rsid w:val="00C53AA8"/>
    <w:rsid w:val="00C53AE2"/>
    <w:rsid w:val="00C54091"/>
    <w:rsid w:val="00C5443C"/>
    <w:rsid w:val="00C54AE0"/>
    <w:rsid w:val="00C556C7"/>
    <w:rsid w:val="00C55DD7"/>
    <w:rsid w:val="00C55F1C"/>
    <w:rsid w:val="00C563B3"/>
    <w:rsid w:val="00C563E0"/>
    <w:rsid w:val="00C56648"/>
    <w:rsid w:val="00C567A5"/>
    <w:rsid w:val="00C56CDA"/>
    <w:rsid w:val="00C57172"/>
    <w:rsid w:val="00C60BF8"/>
    <w:rsid w:val="00C60BFB"/>
    <w:rsid w:val="00C60ED7"/>
    <w:rsid w:val="00C61147"/>
    <w:rsid w:val="00C6141A"/>
    <w:rsid w:val="00C61AF2"/>
    <w:rsid w:val="00C61BE4"/>
    <w:rsid w:val="00C61EE1"/>
    <w:rsid w:val="00C62683"/>
    <w:rsid w:val="00C63575"/>
    <w:rsid w:val="00C635FD"/>
    <w:rsid w:val="00C6513E"/>
    <w:rsid w:val="00C65CB4"/>
    <w:rsid w:val="00C65E4C"/>
    <w:rsid w:val="00C65EFB"/>
    <w:rsid w:val="00C66056"/>
    <w:rsid w:val="00C6634B"/>
    <w:rsid w:val="00C664D9"/>
    <w:rsid w:val="00C66EBC"/>
    <w:rsid w:val="00C6735D"/>
    <w:rsid w:val="00C6743F"/>
    <w:rsid w:val="00C67481"/>
    <w:rsid w:val="00C67ABF"/>
    <w:rsid w:val="00C70176"/>
    <w:rsid w:val="00C704CE"/>
    <w:rsid w:val="00C70B7D"/>
    <w:rsid w:val="00C70C7A"/>
    <w:rsid w:val="00C70E82"/>
    <w:rsid w:val="00C71240"/>
    <w:rsid w:val="00C71CA8"/>
    <w:rsid w:val="00C71D98"/>
    <w:rsid w:val="00C71E22"/>
    <w:rsid w:val="00C722E5"/>
    <w:rsid w:val="00C7249B"/>
    <w:rsid w:val="00C72EC5"/>
    <w:rsid w:val="00C73175"/>
    <w:rsid w:val="00C734A6"/>
    <w:rsid w:val="00C73D35"/>
    <w:rsid w:val="00C74070"/>
    <w:rsid w:val="00C75017"/>
    <w:rsid w:val="00C757E7"/>
    <w:rsid w:val="00C75D78"/>
    <w:rsid w:val="00C75EC7"/>
    <w:rsid w:val="00C7601A"/>
    <w:rsid w:val="00C7616F"/>
    <w:rsid w:val="00C76A68"/>
    <w:rsid w:val="00C76AC1"/>
    <w:rsid w:val="00C7707A"/>
    <w:rsid w:val="00C77187"/>
    <w:rsid w:val="00C77290"/>
    <w:rsid w:val="00C77402"/>
    <w:rsid w:val="00C774A2"/>
    <w:rsid w:val="00C8060D"/>
    <w:rsid w:val="00C80834"/>
    <w:rsid w:val="00C81837"/>
    <w:rsid w:val="00C81C15"/>
    <w:rsid w:val="00C81F51"/>
    <w:rsid w:val="00C81FD1"/>
    <w:rsid w:val="00C82076"/>
    <w:rsid w:val="00C82594"/>
    <w:rsid w:val="00C8299F"/>
    <w:rsid w:val="00C82ADF"/>
    <w:rsid w:val="00C82B48"/>
    <w:rsid w:val="00C82E0F"/>
    <w:rsid w:val="00C82F60"/>
    <w:rsid w:val="00C83071"/>
    <w:rsid w:val="00C83D65"/>
    <w:rsid w:val="00C83FFE"/>
    <w:rsid w:val="00C8427A"/>
    <w:rsid w:val="00C844E7"/>
    <w:rsid w:val="00C84531"/>
    <w:rsid w:val="00C84781"/>
    <w:rsid w:val="00C84D92"/>
    <w:rsid w:val="00C8531B"/>
    <w:rsid w:val="00C8540A"/>
    <w:rsid w:val="00C86053"/>
    <w:rsid w:val="00C866E8"/>
    <w:rsid w:val="00C8702B"/>
    <w:rsid w:val="00C87862"/>
    <w:rsid w:val="00C87C4D"/>
    <w:rsid w:val="00C91B1B"/>
    <w:rsid w:val="00C92E15"/>
    <w:rsid w:val="00C93422"/>
    <w:rsid w:val="00C93575"/>
    <w:rsid w:val="00C93E54"/>
    <w:rsid w:val="00C94A39"/>
    <w:rsid w:val="00C95A19"/>
    <w:rsid w:val="00C96BD5"/>
    <w:rsid w:val="00C97276"/>
    <w:rsid w:val="00C97636"/>
    <w:rsid w:val="00C9771F"/>
    <w:rsid w:val="00C97BD2"/>
    <w:rsid w:val="00CA00D0"/>
    <w:rsid w:val="00CA012C"/>
    <w:rsid w:val="00CA0854"/>
    <w:rsid w:val="00CA08FB"/>
    <w:rsid w:val="00CA0C74"/>
    <w:rsid w:val="00CA1010"/>
    <w:rsid w:val="00CA11BC"/>
    <w:rsid w:val="00CA1483"/>
    <w:rsid w:val="00CA24FB"/>
    <w:rsid w:val="00CA25AB"/>
    <w:rsid w:val="00CA2867"/>
    <w:rsid w:val="00CA2E0B"/>
    <w:rsid w:val="00CA302D"/>
    <w:rsid w:val="00CA39F4"/>
    <w:rsid w:val="00CA3BA9"/>
    <w:rsid w:val="00CA496B"/>
    <w:rsid w:val="00CA5014"/>
    <w:rsid w:val="00CA518A"/>
    <w:rsid w:val="00CA55B0"/>
    <w:rsid w:val="00CA56C8"/>
    <w:rsid w:val="00CA5CBE"/>
    <w:rsid w:val="00CA662B"/>
    <w:rsid w:val="00CA6F3F"/>
    <w:rsid w:val="00CA7E43"/>
    <w:rsid w:val="00CA7FC6"/>
    <w:rsid w:val="00CB10C7"/>
    <w:rsid w:val="00CB1228"/>
    <w:rsid w:val="00CB20FA"/>
    <w:rsid w:val="00CB3091"/>
    <w:rsid w:val="00CB33E6"/>
    <w:rsid w:val="00CB33FE"/>
    <w:rsid w:val="00CB42AB"/>
    <w:rsid w:val="00CB4389"/>
    <w:rsid w:val="00CB4E18"/>
    <w:rsid w:val="00CB52DE"/>
    <w:rsid w:val="00CB5491"/>
    <w:rsid w:val="00CB62CA"/>
    <w:rsid w:val="00CB640B"/>
    <w:rsid w:val="00CB6477"/>
    <w:rsid w:val="00CB6844"/>
    <w:rsid w:val="00CB69FC"/>
    <w:rsid w:val="00CB6C28"/>
    <w:rsid w:val="00CB76E7"/>
    <w:rsid w:val="00CC055E"/>
    <w:rsid w:val="00CC06FF"/>
    <w:rsid w:val="00CC10FB"/>
    <w:rsid w:val="00CC1AD9"/>
    <w:rsid w:val="00CC22F6"/>
    <w:rsid w:val="00CC24FE"/>
    <w:rsid w:val="00CC2542"/>
    <w:rsid w:val="00CC26CA"/>
    <w:rsid w:val="00CC2CFA"/>
    <w:rsid w:val="00CC3308"/>
    <w:rsid w:val="00CC39FE"/>
    <w:rsid w:val="00CC4015"/>
    <w:rsid w:val="00CC46FC"/>
    <w:rsid w:val="00CC476B"/>
    <w:rsid w:val="00CC4D51"/>
    <w:rsid w:val="00CC4ED3"/>
    <w:rsid w:val="00CC57A2"/>
    <w:rsid w:val="00CC5A55"/>
    <w:rsid w:val="00CC5E33"/>
    <w:rsid w:val="00CC6758"/>
    <w:rsid w:val="00CC7EE0"/>
    <w:rsid w:val="00CD0C55"/>
    <w:rsid w:val="00CD1454"/>
    <w:rsid w:val="00CD15C9"/>
    <w:rsid w:val="00CD1C81"/>
    <w:rsid w:val="00CD207A"/>
    <w:rsid w:val="00CD23F6"/>
    <w:rsid w:val="00CD2821"/>
    <w:rsid w:val="00CD2CE7"/>
    <w:rsid w:val="00CD35F0"/>
    <w:rsid w:val="00CD36DA"/>
    <w:rsid w:val="00CD3E7B"/>
    <w:rsid w:val="00CD44AA"/>
    <w:rsid w:val="00CD53C4"/>
    <w:rsid w:val="00CD54C8"/>
    <w:rsid w:val="00CD5687"/>
    <w:rsid w:val="00CD576F"/>
    <w:rsid w:val="00CD5954"/>
    <w:rsid w:val="00CD6657"/>
    <w:rsid w:val="00CD75D8"/>
    <w:rsid w:val="00CD790E"/>
    <w:rsid w:val="00CD7B02"/>
    <w:rsid w:val="00CE0439"/>
    <w:rsid w:val="00CE0909"/>
    <w:rsid w:val="00CE11C7"/>
    <w:rsid w:val="00CE14B5"/>
    <w:rsid w:val="00CE15D8"/>
    <w:rsid w:val="00CE21C4"/>
    <w:rsid w:val="00CE2DC6"/>
    <w:rsid w:val="00CE374C"/>
    <w:rsid w:val="00CE413A"/>
    <w:rsid w:val="00CE4804"/>
    <w:rsid w:val="00CE51F5"/>
    <w:rsid w:val="00CE5C84"/>
    <w:rsid w:val="00CE6230"/>
    <w:rsid w:val="00CE6BDC"/>
    <w:rsid w:val="00CE6F46"/>
    <w:rsid w:val="00CE7450"/>
    <w:rsid w:val="00CE76F2"/>
    <w:rsid w:val="00CE7BFC"/>
    <w:rsid w:val="00CE7DBB"/>
    <w:rsid w:val="00CF0881"/>
    <w:rsid w:val="00CF0A8A"/>
    <w:rsid w:val="00CF0E7A"/>
    <w:rsid w:val="00CF10CB"/>
    <w:rsid w:val="00CF16B6"/>
    <w:rsid w:val="00CF33F4"/>
    <w:rsid w:val="00CF410D"/>
    <w:rsid w:val="00CF4147"/>
    <w:rsid w:val="00CF45E8"/>
    <w:rsid w:val="00CF4965"/>
    <w:rsid w:val="00CF4A80"/>
    <w:rsid w:val="00CF4F82"/>
    <w:rsid w:val="00CF5203"/>
    <w:rsid w:val="00CF5456"/>
    <w:rsid w:val="00CF5653"/>
    <w:rsid w:val="00CF5E97"/>
    <w:rsid w:val="00CF69F1"/>
    <w:rsid w:val="00CF7B99"/>
    <w:rsid w:val="00D003DD"/>
    <w:rsid w:val="00D00B8B"/>
    <w:rsid w:val="00D0121E"/>
    <w:rsid w:val="00D014A2"/>
    <w:rsid w:val="00D01FBF"/>
    <w:rsid w:val="00D02D89"/>
    <w:rsid w:val="00D02E1D"/>
    <w:rsid w:val="00D03D79"/>
    <w:rsid w:val="00D04BA5"/>
    <w:rsid w:val="00D051AF"/>
    <w:rsid w:val="00D05CC5"/>
    <w:rsid w:val="00D06669"/>
    <w:rsid w:val="00D071FD"/>
    <w:rsid w:val="00D07736"/>
    <w:rsid w:val="00D079FD"/>
    <w:rsid w:val="00D10A00"/>
    <w:rsid w:val="00D10A41"/>
    <w:rsid w:val="00D11DDD"/>
    <w:rsid w:val="00D11E6B"/>
    <w:rsid w:val="00D11F0B"/>
    <w:rsid w:val="00D12A9A"/>
    <w:rsid w:val="00D131D6"/>
    <w:rsid w:val="00D134C3"/>
    <w:rsid w:val="00D137A0"/>
    <w:rsid w:val="00D14BEF"/>
    <w:rsid w:val="00D15579"/>
    <w:rsid w:val="00D16202"/>
    <w:rsid w:val="00D16656"/>
    <w:rsid w:val="00D169E1"/>
    <w:rsid w:val="00D16D3C"/>
    <w:rsid w:val="00D1706F"/>
    <w:rsid w:val="00D17AB0"/>
    <w:rsid w:val="00D20367"/>
    <w:rsid w:val="00D209CB"/>
    <w:rsid w:val="00D20B67"/>
    <w:rsid w:val="00D211BC"/>
    <w:rsid w:val="00D21484"/>
    <w:rsid w:val="00D214E8"/>
    <w:rsid w:val="00D21A1F"/>
    <w:rsid w:val="00D22160"/>
    <w:rsid w:val="00D224D0"/>
    <w:rsid w:val="00D231C3"/>
    <w:rsid w:val="00D232E3"/>
    <w:rsid w:val="00D2341E"/>
    <w:rsid w:val="00D23808"/>
    <w:rsid w:val="00D23D3D"/>
    <w:rsid w:val="00D24025"/>
    <w:rsid w:val="00D24034"/>
    <w:rsid w:val="00D242FB"/>
    <w:rsid w:val="00D24333"/>
    <w:rsid w:val="00D24831"/>
    <w:rsid w:val="00D2521B"/>
    <w:rsid w:val="00D256AC"/>
    <w:rsid w:val="00D2590F"/>
    <w:rsid w:val="00D260E5"/>
    <w:rsid w:val="00D2666B"/>
    <w:rsid w:val="00D269F7"/>
    <w:rsid w:val="00D26B42"/>
    <w:rsid w:val="00D26F18"/>
    <w:rsid w:val="00D27393"/>
    <w:rsid w:val="00D279AA"/>
    <w:rsid w:val="00D27F96"/>
    <w:rsid w:val="00D303E4"/>
    <w:rsid w:val="00D30CD6"/>
    <w:rsid w:val="00D30EF4"/>
    <w:rsid w:val="00D317B2"/>
    <w:rsid w:val="00D33050"/>
    <w:rsid w:val="00D33257"/>
    <w:rsid w:val="00D33D92"/>
    <w:rsid w:val="00D343A7"/>
    <w:rsid w:val="00D369D5"/>
    <w:rsid w:val="00D36A42"/>
    <w:rsid w:val="00D36F7D"/>
    <w:rsid w:val="00D36FAE"/>
    <w:rsid w:val="00D4079E"/>
    <w:rsid w:val="00D411A4"/>
    <w:rsid w:val="00D4257C"/>
    <w:rsid w:val="00D4284E"/>
    <w:rsid w:val="00D429C6"/>
    <w:rsid w:val="00D429FF"/>
    <w:rsid w:val="00D43624"/>
    <w:rsid w:val="00D43C7A"/>
    <w:rsid w:val="00D43D82"/>
    <w:rsid w:val="00D44024"/>
    <w:rsid w:val="00D4423B"/>
    <w:rsid w:val="00D44A81"/>
    <w:rsid w:val="00D44CFF"/>
    <w:rsid w:val="00D450BA"/>
    <w:rsid w:val="00D454C2"/>
    <w:rsid w:val="00D455AD"/>
    <w:rsid w:val="00D455E6"/>
    <w:rsid w:val="00D45BD7"/>
    <w:rsid w:val="00D45F7F"/>
    <w:rsid w:val="00D460ED"/>
    <w:rsid w:val="00D463B6"/>
    <w:rsid w:val="00D463E2"/>
    <w:rsid w:val="00D46917"/>
    <w:rsid w:val="00D46CD0"/>
    <w:rsid w:val="00D46D53"/>
    <w:rsid w:val="00D47169"/>
    <w:rsid w:val="00D47E1D"/>
    <w:rsid w:val="00D5005D"/>
    <w:rsid w:val="00D5021A"/>
    <w:rsid w:val="00D50324"/>
    <w:rsid w:val="00D507B1"/>
    <w:rsid w:val="00D50DD0"/>
    <w:rsid w:val="00D51B77"/>
    <w:rsid w:val="00D52A72"/>
    <w:rsid w:val="00D52F32"/>
    <w:rsid w:val="00D537E1"/>
    <w:rsid w:val="00D54368"/>
    <w:rsid w:val="00D55207"/>
    <w:rsid w:val="00D5571D"/>
    <w:rsid w:val="00D55D3E"/>
    <w:rsid w:val="00D55E6E"/>
    <w:rsid w:val="00D56319"/>
    <w:rsid w:val="00D56504"/>
    <w:rsid w:val="00D56594"/>
    <w:rsid w:val="00D573B5"/>
    <w:rsid w:val="00D5746D"/>
    <w:rsid w:val="00D57B61"/>
    <w:rsid w:val="00D6000B"/>
    <w:rsid w:val="00D6023D"/>
    <w:rsid w:val="00D6029D"/>
    <w:rsid w:val="00D60465"/>
    <w:rsid w:val="00D60D1A"/>
    <w:rsid w:val="00D60F97"/>
    <w:rsid w:val="00D60FF9"/>
    <w:rsid w:val="00D61631"/>
    <w:rsid w:val="00D6174D"/>
    <w:rsid w:val="00D619ED"/>
    <w:rsid w:val="00D62591"/>
    <w:rsid w:val="00D62749"/>
    <w:rsid w:val="00D629F3"/>
    <w:rsid w:val="00D62AAC"/>
    <w:rsid w:val="00D63061"/>
    <w:rsid w:val="00D63AB2"/>
    <w:rsid w:val="00D63F71"/>
    <w:rsid w:val="00D641F6"/>
    <w:rsid w:val="00D64541"/>
    <w:rsid w:val="00D65B5F"/>
    <w:rsid w:val="00D6600F"/>
    <w:rsid w:val="00D666AB"/>
    <w:rsid w:val="00D66D62"/>
    <w:rsid w:val="00D67056"/>
    <w:rsid w:val="00D7138A"/>
    <w:rsid w:val="00D71B9D"/>
    <w:rsid w:val="00D7200F"/>
    <w:rsid w:val="00D72025"/>
    <w:rsid w:val="00D723AA"/>
    <w:rsid w:val="00D728C4"/>
    <w:rsid w:val="00D73F57"/>
    <w:rsid w:val="00D74095"/>
    <w:rsid w:val="00D74DB7"/>
    <w:rsid w:val="00D75BEF"/>
    <w:rsid w:val="00D75D34"/>
    <w:rsid w:val="00D75DC5"/>
    <w:rsid w:val="00D760ED"/>
    <w:rsid w:val="00D761D1"/>
    <w:rsid w:val="00D766E7"/>
    <w:rsid w:val="00D77182"/>
    <w:rsid w:val="00D775F4"/>
    <w:rsid w:val="00D77F05"/>
    <w:rsid w:val="00D77F22"/>
    <w:rsid w:val="00D80167"/>
    <w:rsid w:val="00D8047F"/>
    <w:rsid w:val="00D81978"/>
    <w:rsid w:val="00D822CE"/>
    <w:rsid w:val="00D82B1C"/>
    <w:rsid w:val="00D82C16"/>
    <w:rsid w:val="00D82CA2"/>
    <w:rsid w:val="00D8430A"/>
    <w:rsid w:val="00D84517"/>
    <w:rsid w:val="00D84738"/>
    <w:rsid w:val="00D847CC"/>
    <w:rsid w:val="00D84FAE"/>
    <w:rsid w:val="00D86AB7"/>
    <w:rsid w:val="00D86F8E"/>
    <w:rsid w:val="00D8770A"/>
    <w:rsid w:val="00D87791"/>
    <w:rsid w:val="00D87ECF"/>
    <w:rsid w:val="00D9069A"/>
    <w:rsid w:val="00D90727"/>
    <w:rsid w:val="00D91185"/>
    <w:rsid w:val="00D917D2"/>
    <w:rsid w:val="00D91B68"/>
    <w:rsid w:val="00D920BC"/>
    <w:rsid w:val="00D926A2"/>
    <w:rsid w:val="00D92ED3"/>
    <w:rsid w:val="00D92FE4"/>
    <w:rsid w:val="00D93147"/>
    <w:rsid w:val="00D9408C"/>
    <w:rsid w:val="00D94404"/>
    <w:rsid w:val="00D949D2"/>
    <w:rsid w:val="00D94D2E"/>
    <w:rsid w:val="00D94D54"/>
    <w:rsid w:val="00D96372"/>
    <w:rsid w:val="00D96F2B"/>
    <w:rsid w:val="00D97729"/>
    <w:rsid w:val="00DA03A3"/>
    <w:rsid w:val="00DA05A2"/>
    <w:rsid w:val="00DA11F2"/>
    <w:rsid w:val="00DA16C4"/>
    <w:rsid w:val="00DA20C9"/>
    <w:rsid w:val="00DA24F0"/>
    <w:rsid w:val="00DA2635"/>
    <w:rsid w:val="00DA3752"/>
    <w:rsid w:val="00DA3C1E"/>
    <w:rsid w:val="00DA3D21"/>
    <w:rsid w:val="00DA3D97"/>
    <w:rsid w:val="00DA531A"/>
    <w:rsid w:val="00DA600B"/>
    <w:rsid w:val="00DA63D8"/>
    <w:rsid w:val="00DA6BA9"/>
    <w:rsid w:val="00DA6C49"/>
    <w:rsid w:val="00DA728E"/>
    <w:rsid w:val="00DA767E"/>
    <w:rsid w:val="00DA7697"/>
    <w:rsid w:val="00DB0448"/>
    <w:rsid w:val="00DB2CF1"/>
    <w:rsid w:val="00DB3AB0"/>
    <w:rsid w:val="00DB4B1A"/>
    <w:rsid w:val="00DB519F"/>
    <w:rsid w:val="00DB623B"/>
    <w:rsid w:val="00DB63F3"/>
    <w:rsid w:val="00DB6D7B"/>
    <w:rsid w:val="00DB7158"/>
    <w:rsid w:val="00DB7476"/>
    <w:rsid w:val="00DB7D58"/>
    <w:rsid w:val="00DB7ED4"/>
    <w:rsid w:val="00DC08C8"/>
    <w:rsid w:val="00DC10A3"/>
    <w:rsid w:val="00DC12A9"/>
    <w:rsid w:val="00DC1607"/>
    <w:rsid w:val="00DC2769"/>
    <w:rsid w:val="00DC3E95"/>
    <w:rsid w:val="00DC40DB"/>
    <w:rsid w:val="00DC47A5"/>
    <w:rsid w:val="00DC4946"/>
    <w:rsid w:val="00DC54B0"/>
    <w:rsid w:val="00DC5587"/>
    <w:rsid w:val="00DC583D"/>
    <w:rsid w:val="00DC61E6"/>
    <w:rsid w:val="00DC6396"/>
    <w:rsid w:val="00DC6464"/>
    <w:rsid w:val="00DC658F"/>
    <w:rsid w:val="00DC67FC"/>
    <w:rsid w:val="00DC6C7B"/>
    <w:rsid w:val="00DC6E00"/>
    <w:rsid w:val="00DC7196"/>
    <w:rsid w:val="00DC71D1"/>
    <w:rsid w:val="00DD00F7"/>
    <w:rsid w:val="00DD013E"/>
    <w:rsid w:val="00DD030C"/>
    <w:rsid w:val="00DD0BE6"/>
    <w:rsid w:val="00DD0FB8"/>
    <w:rsid w:val="00DD1070"/>
    <w:rsid w:val="00DD16BF"/>
    <w:rsid w:val="00DD19D7"/>
    <w:rsid w:val="00DD2278"/>
    <w:rsid w:val="00DD2697"/>
    <w:rsid w:val="00DD2965"/>
    <w:rsid w:val="00DD2C50"/>
    <w:rsid w:val="00DD2FFD"/>
    <w:rsid w:val="00DD32C3"/>
    <w:rsid w:val="00DD3380"/>
    <w:rsid w:val="00DD3782"/>
    <w:rsid w:val="00DD37C4"/>
    <w:rsid w:val="00DD3939"/>
    <w:rsid w:val="00DD4093"/>
    <w:rsid w:val="00DD40F5"/>
    <w:rsid w:val="00DD4989"/>
    <w:rsid w:val="00DD57F8"/>
    <w:rsid w:val="00DD6088"/>
    <w:rsid w:val="00DD67E8"/>
    <w:rsid w:val="00DD7160"/>
    <w:rsid w:val="00DD7285"/>
    <w:rsid w:val="00DD783F"/>
    <w:rsid w:val="00DE0E1A"/>
    <w:rsid w:val="00DE155C"/>
    <w:rsid w:val="00DE1DFD"/>
    <w:rsid w:val="00DE20E1"/>
    <w:rsid w:val="00DE21E1"/>
    <w:rsid w:val="00DE2201"/>
    <w:rsid w:val="00DE2AB9"/>
    <w:rsid w:val="00DE2AC1"/>
    <w:rsid w:val="00DE2CD6"/>
    <w:rsid w:val="00DE3264"/>
    <w:rsid w:val="00DE32ED"/>
    <w:rsid w:val="00DE3376"/>
    <w:rsid w:val="00DE4672"/>
    <w:rsid w:val="00DE4C1F"/>
    <w:rsid w:val="00DE4CCB"/>
    <w:rsid w:val="00DE4F5B"/>
    <w:rsid w:val="00DE5E8D"/>
    <w:rsid w:val="00DE6B90"/>
    <w:rsid w:val="00DE76AF"/>
    <w:rsid w:val="00DE7756"/>
    <w:rsid w:val="00DE783B"/>
    <w:rsid w:val="00DE7DC9"/>
    <w:rsid w:val="00DE7EDC"/>
    <w:rsid w:val="00DF0197"/>
    <w:rsid w:val="00DF039D"/>
    <w:rsid w:val="00DF07B2"/>
    <w:rsid w:val="00DF113B"/>
    <w:rsid w:val="00DF193D"/>
    <w:rsid w:val="00DF193F"/>
    <w:rsid w:val="00DF1AF8"/>
    <w:rsid w:val="00DF320B"/>
    <w:rsid w:val="00DF3503"/>
    <w:rsid w:val="00DF3C08"/>
    <w:rsid w:val="00DF3F45"/>
    <w:rsid w:val="00DF4085"/>
    <w:rsid w:val="00DF4816"/>
    <w:rsid w:val="00DF4CD7"/>
    <w:rsid w:val="00DF5180"/>
    <w:rsid w:val="00DF54AC"/>
    <w:rsid w:val="00DF591A"/>
    <w:rsid w:val="00DF6276"/>
    <w:rsid w:val="00DF6956"/>
    <w:rsid w:val="00DF6AA4"/>
    <w:rsid w:val="00DF724F"/>
    <w:rsid w:val="00DF7AA7"/>
    <w:rsid w:val="00DF7BE5"/>
    <w:rsid w:val="00E001F9"/>
    <w:rsid w:val="00E00527"/>
    <w:rsid w:val="00E006FA"/>
    <w:rsid w:val="00E01CE0"/>
    <w:rsid w:val="00E02731"/>
    <w:rsid w:val="00E02A25"/>
    <w:rsid w:val="00E0377E"/>
    <w:rsid w:val="00E038F0"/>
    <w:rsid w:val="00E047E6"/>
    <w:rsid w:val="00E04D65"/>
    <w:rsid w:val="00E04F2C"/>
    <w:rsid w:val="00E05762"/>
    <w:rsid w:val="00E06121"/>
    <w:rsid w:val="00E070D6"/>
    <w:rsid w:val="00E075CA"/>
    <w:rsid w:val="00E07742"/>
    <w:rsid w:val="00E07991"/>
    <w:rsid w:val="00E10879"/>
    <w:rsid w:val="00E11E42"/>
    <w:rsid w:val="00E1213D"/>
    <w:rsid w:val="00E12840"/>
    <w:rsid w:val="00E12854"/>
    <w:rsid w:val="00E13267"/>
    <w:rsid w:val="00E13BEA"/>
    <w:rsid w:val="00E15520"/>
    <w:rsid w:val="00E15F2D"/>
    <w:rsid w:val="00E16136"/>
    <w:rsid w:val="00E16983"/>
    <w:rsid w:val="00E16B4A"/>
    <w:rsid w:val="00E1720A"/>
    <w:rsid w:val="00E174AD"/>
    <w:rsid w:val="00E17A9D"/>
    <w:rsid w:val="00E17F18"/>
    <w:rsid w:val="00E202CB"/>
    <w:rsid w:val="00E202F0"/>
    <w:rsid w:val="00E20EA7"/>
    <w:rsid w:val="00E2163F"/>
    <w:rsid w:val="00E22ACE"/>
    <w:rsid w:val="00E22F20"/>
    <w:rsid w:val="00E232ED"/>
    <w:rsid w:val="00E23F85"/>
    <w:rsid w:val="00E24461"/>
    <w:rsid w:val="00E249FF"/>
    <w:rsid w:val="00E24C79"/>
    <w:rsid w:val="00E2518C"/>
    <w:rsid w:val="00E261B0"/>
    <w:rsid w:val="00E26A59"/>
    <w:rsid w:val="00E27B4C"/>
    <w:rsid w:val="00E27EB2"/>
    <w:rsid w:val="00E3048D"/>
    <w:rsid w:val="00E31090"/>
    <w:rsid w:val="00E3136D"/>
    <w:rsid w:val="00E315D9"/>
    <w:rsid w:val="00E31749"/>
    <w:rsid w:val="00E3244A"/>
    <w:rsid w:val="00E3406D"/>
    <w:rsid w:val="00E34145"/>
    <w:rsid w:val="00E35054"/>
    <w:rsid w:val="00E3524B"/>
    <w:rsid w:val="00E35C93"/>
    <w:rsid w:val="00E35EE7"/>
    <w:rsid w:val="00E36E84"/>
    <w:rsid w:val="00E37313"/>
    <w:rsid w:val="00E373E6"/>
    <w:rsid w:val="00E3754A"/>
    <w:rsid w:val="00E40287"/>
    <w:rsid w:val="00E40A8C"/>
    <w:rsid w:val="00E40D12"/>
    <w:rsid w:val="00E415E4"/>
    <w:rsid w:val="00E41E23"/>
    <w:rsid w:val="00E42577"/>
    <w:rsid w:val="00E42A94"/>
    <w:rsid w:val="00E4334E"/>
    <w:rsid w:val="00E43C96"/>
    <w:rsid w:val="00E4433D"/>
    <w:rsid w:val="00E44D4C"/>
    <w:rsid w:val="00E44EF6"/>
    <w:rsid w:val="00E45029"/>
    <w:rsid w:val="00E45247"/>
    <w:rsid w:val="00E456AB"/>
    <w:rsid w:val="00E45C38"/>
    <w:rsid w:val="00E46C84"/>
    <w:rsid w:val="00E46DFD"/>
    <w:rsid w:val="00E46E58"/>
    <w:rsid w:val="00E4725B"/>
    <w:rsid w:val="00E472BB"/>
    <w:rsid w:val="00E4747E"/>
    <w:rsid w:val="00E4783E"/>
    <w:rsid w:val="00E47A91"/>
    <w:rsid w:val="00E502C5"/>
    <w:rsid w:val="00E50679"/>
    <w:rsid w:val="00E50812"/>
    <w:rsid w:val="00E513B0"/>
    <w:rsid w:val="00E5192D"/>
    <w:rsid w:val="00E51958"/>
    <w:rsid w:val="00E51AB0"/>
    <w:rsid w:val="00E51C7A"/>
    <w:rsid w:val="00E52C5B"/>
    <w:rsid w:val="00E53459"/>
    <w:rsid w:val="00E53840"/>
    <w:rsid w:val="00E539C9"/>
    <w:rsid w:val="00E53A0B"/>
    <w:rsid w:val="00E54085"/>
    <w:rsid w:val="00E542C0"/>
    <w:rsid w:val="00E54552"/>
    <w:rsid w:val="00E54992"/>
    <w:rsid w:val="00E54CB5"/>
    <w:rsid w:val="00E54EA9"/>
    <w:rsid w:val="00E559A6"/>
    <w:rsid w:val="00E562C1"/>
    <w:rsid w:val="00E56956"/>
    <w:rsid w:val="00E56A9E"/>
    <w:rsid w:val="00E56BB9"/>
    <w:rsid w:val="00E56F5F"/>
    <w:rsid w:val="00E57BAF"/>
    <w:rsid w:val="00E60230"/>
    <w:rsid w:val="00E60320"/>
    <w:rsid w:val="00E6096C"/>
    <w:rsid w:val="00E61916"/>
    <w:rsid w:val="00E620C5"/>
    <w:rsid w:val="00E624FD"/>
    <w:rsid w:val="00E6260D"/>
    <w:rsid w:val="00E62EB1"/>
    <w:rsid w:val="00E635C8"/>
    <w:rsid w:val="00E638B9"/>
    <w:rsid w:val="00E63AD3"/>
    <w:rsid w:val="00E654F0"/>
    <w:rsid w:val="00E666DD"/>
    <w:rsid w:val="00E66A1D"/>
    <w:rsid w:val="00E66EF5"/>
    <w:rsid w:val="00E670A6"/>
    <w:rsid w:val="00E67442"/>
    <w:rsid w:val="00E67E7F"/>
    <w:rsid w:val="00E703D5"/>
    <w:rsid w:val="00E706C9"/>
    <w:rsid w:val="00E70A9E"/>
    <w:rsid w:val="00E70F6C"/>
    <w:rsid w:val="00E710EA"/>
    <w:rsid w:val="00E712EF"/>
    <w:rsid w:val="00E71529"/>
    <w:rsid w:val="00E71FD2"/>
    <w:rsid w:val="00E725B6"/>
    <w:rsid w:val="00E7269A"/>
    <w:rsid w:val="00E72812"/>
    <w:rsid w:val="00E73395"/>
    <w:rsid w:val="00E73B4B"/>
    <w:rsid w:val="00E73FF8"/>
    <w:rsid w:val="00E75234"/>
    <w:rsid w:val="00E75782"/>
    <w:rsid w:val="00E761B1"/>
    <w:rsid w:val="00E765DE"/>
    <w:rsid w:val="00E766C5"/>
    <w:rsid w:val="00E76A89"/>
    <w:rsid w:val="00E77E53"/>
    <w:rsid w:val="00E8009E"/>
    <w:rsid w:val="00E803A9"/>
    <w:rsid w:val="00E80A91"/>
    <w:rsid w:val="00E80E7F"/>
    <w:rsid w:val="00E80EF1"/>
    <w:rsid w:val="00E81038"/>
    <w:rsid w:val="00E8104C"/>
    <w:rsid w:val="00E81116"/>
    <w:rsid w:val="00E81327"/>
    <w:rsid w:val="00E815E3"/>
    <w:rsid w:val="00E8167E"/>
    <w:rsid w:val="00E8175D"/>
    <w:rsid w:val="00E81A3A"/>
    <w:rsid w:val="00E81FA2"/>
    <w:rsid w:val="00E82510"/>
    <w:rsid w:val="00E8261A"/>
    <w:rsid w:val="00E82FB8"/>
    <w:rsid w:val="00E83451"/>
    <w:rsid w:val="00E835FA"/>
    <w:rsid w:val="00E84FEF"/>
    <w:rsid w:val="00E85398"/>
    <w:rsid w:val="00E85741"/>
    <w:rsid w:val="00E85E7D"/>
    <w:rsid w:val="00E86003"/>
    <w:rsid w:val="00E8615A"/>
    <w:rsid w:val="00E863CC"/>
    <w:rsid w:val="00E865F6"/>
    <w:rsid w:val="00E86779"/>
    <w:rsid w:val="00E86B4C"/>
    <w:rsid w:val="00E86D29"/>
    <w:rsid w:val="00E8705D"/>
    <w:rsid w:val="00E87DB5"/>
    <w:rsid w:val="00E90106"/>
    <w:rsid w:val="00E906CC"/>
    <w:rsid w:val="00E915D6"/>
    <w:rsid w:val="00E919B5"/>
    <w:rsid w:val="00E91AC6"/>
    <w:rsid w:val="00E91D78"/>
    <w:rsid w:val="00E9236D"/>
    <w:rsid w:val="00E926EB"/>
    <w:rsid w:val="00E93657"/>
    <w:rsid w:val="00E938E3"/>
    <w:rsid w:val="00E944AB"/>
    <w:rsid w:val="00E946B3"/>
    <w:rsid w:val="00E94CD2"/>
    <w:rsid w:val="00E94F41"/>
    <w:rsid w:val="00E950E7"/>
    <w:rsid w:val="00E95227"/>
    <w:rsid w:val="00E953C6"/>
    <w:rsid w:val="00E95C5D"/>
    <w:rsid w:val="00E962E3"/>
    <w:rsid w:val="00E96CC1"/>
    <w:rsid w:val="00E96FEB"/>
    <w:rsid w:val="00E97720"/>
    <w:rsid w:val="00EA017B"/>
    <w:rsid w:val="00EA0F44"/>
    <w:rsid w:val="00EA15CB"/>
    <w:rsid w:val="00EA1C01"/>
    <w:rsid w:val="00EA2688"/>
    <w:rsid w:val="00EA2B7A"/>
    <w:rsid w:val="00EA2CB7"/>
    <w:rsid w:val="00EA30F0"/>
    <w:rsid w:val="00EA4999"/>
    <w:rsid w:val="00EA6437"/>
    <w:rsid w:val="00EA65A2"/>
    <w:rsid w:val="00EA713F"/>
    <w:rsid w:val="00EA7144"/>
    <w:rsid w:val="00EA75BC"/>
    <w:rsid w:val="00EB0773"/>
    <w:rsid w:val="00EB0AF2"/>
    <w:rsid w:val="00EB100B"/>
    <w:rsid w:val="00EB10F4"/>
    <w:rsid w:val="00EB1E98"/>
    <w:rsid w:val="00EB2FD7"/>
    <w:rsid w:val="00EB3642"/>
    <w:rsid w:val="00EB49EE"/>
    <w:rsid w:val="00EB4EF7"/>
    <w:rsid w:val="00EB55A8"/>
    <w:rsid w:val="00EB5BC7"/>
    <w:rsid w:val="00EB5EC5"/>
    <w:rsid w:val="00EB60F8"/>
    <w:rsid w:val="00EB6160"/>
    <w:rsid w:val="00EB6A5E"/>
    <w:rsid w:val="00EB6DA5"/>
    <w:rsid w:val="00EB6FE3"/>
    <w:rsid w:val="00EB7608"/>
    <w:rsid w:val="00EC04D5"/>
    <w:rsid w:val="00EC0DC5"/>
    <w:rsid w:val="00EC1199"/>
    <w:rsid w:val="00EC1A52"/>
    <w:rsid w:val="00EC24BB"/>
    <w:rsid w:val="00EC257A"/>
    <w:rsid w:val="00EC27AB"/>
    <w:rsid w:val="00EC34B9"/>
    <w:rsid w:val="00EC37C8"/>
    <w:rsid w:val="00EC3FBE"/>
    <w:rsid w:val="00EC410A"/>
    <w:rsid w:val="00EC467C"/>
    <w:rsid w:val="00EC4B69"/>
    <w:rsid w:val="00EC4D3A"/>
    <w:rsid w:val="00EC4D74"/>
    <w:rsid w:val="00EC4E99"/>
    <w:rsid w:val="00EC589C"/>
    <w:rsid w:val="00EC5D2E"/>
    <w:rsid w:val="00EC5D53"/>
    <w:rsid w:val="00EC6544"/>
    <w:rsid w:val="00EC655B"/>
    <w:rsid w:val="00EC6BE4"/>
    <w:rsid w:val="00EC6C40"/>
    <w:rsid w:val="00EC6FD7"/>
    <w:rsid w:val="00EC7698"/>
    <w:rsid w:val="00EC79EC"/>
    <w:rsid w:val="00EC7BAC"/>
    <w:rsid w:val="00EC7C44"/>
    <w:rsid w:val="00EC7D62"/>
    <w:rsid w:val="00ED0157"/>
    <w:rsid w:val="00ED05DF"/>
    <w:rsid w:val="00ED0610"/>
    <w:rsid w:val="00ED062B"/>
    <w:rsid w:val="00ED0C65"/>
    <w:rsid w:val="00ED1C2B"/>
    <w:rsid w:val="00ED1EF1"/>
    <w:rsid w:val="00ED22D6"/>
    <w:rsid w:val="00ED258D"/>
    <w:rsid w:val="00ED2598"/>
    <w:rsid w:val="00ED32A5"/>
    <w:rsid w:val="00ED3332"/>
    <w:rsid w:val="00ED3723"/>
    <w:rsid w:val="00ED3E0D"/>
    <w:rsid w:val="00ED3E17"/>
    <w:rsid w:val="00ED40DC"/>
    <w:rsid w:val="00ED4796"/>
    <w:rsid w:val="00ED4CFD"/>
    <w:rsid w:val="00ED4FFB"/>
    <w:rsid w:val="00ED50ED"/>
    <w:rsid w:val="00ED64EC"/>
    <w:rsid w:val="00ED69FB"/>
    <w:rsid w:val="00ED794F"/>
    <w:rsid w:val="00ED7A6E"/>
    <w:rsid w:val="00ED7E81"/>
    <w:rsid w:val="00EE0250"/>
    <w:rsid w:val="00EE0A3D"/>
    <w:rsid w:val="00EE154D"/>
    <w:rsid w:val="00EE16F1"/>
    <w:rsid w:val="00EE1A9E"/>
    <w:rsid w:val="00EE1E8F"/>
    <w:rsid w:val="00EE1EED"/>
    <w:rsid w:val="00EE277C"/>
    <w:rsid w:val="00EE292A"/>
    <w:rsid w:val="00EE2BEA"/>
    <w:rsid w:val="00EE2D5C"/>
    <w:rsid w:val="00EE32FF"/>
    <w:rsid w:val="00EE438E"/>
    <w:rsid w:val="00EE478B"/>
    <w:rsid w:val="00EE48E3"/>
    <w:rsid w:val="00EE4B28"/>
    <w:rsid w:val="00EE4E36"/>
    <w:rsid w:val="00EE61C7"/>
    <w:rsid w:val="00EE649C"/>
    <w:rsid w:val="00EE7039"/>
    <w:rsid w:val="00EE72C5"/>
    <w:rsid w:val="00EE763B"/>
    <w:rsid w:val="00EE7A15"/>
    <w:rsid w:val="00EF078F"/>
    <w:rsid w:val="00EF0A1F"/>
    <w:rsid w:val="00EF0D03"/>
    <w:rsid w:val="00EF144E"/>
    <w:rsid w:val="00EF18B7"/>
    <w:rsid w:val="00EF1FD7"/>
    <w:rsid w:val="00EF2D6E"/>
    <w:rsid w:val="00EF3559"/>
    <w:rsid w:val="00EF3885"/>
    <w:rsid w:val="00EF435D"/>
    <w:rsid w:val="00EF4392"/>
    <w:rsid w:val="00EF4799"/>
    <w:rsid w:val="00EF479A"/>
    <w:rsid w:val="00EF5399"/>
    <w:rsid w:val="00EF560E"/>
    <w:rsid w:val="00EF5D85"/>
    <w:rsid w:val="00EF5E30"/>
    <w:rsid w:val="00EF62D4"/>
    <w:rsid w:val="00EF670B"/>
    <w:rsid w:val="00EF7062"/>
    <w:rsid w:val="00EF70B9"/>
    <w:rsid w:val="00EF7F60"/>
    <w:rsid w:val="00F0094E"/>
    <w:rsid w:val="00F00A0F"/>
    <w:rsid w:val="00F00BA8"/>
    <w:rsid w:val="00F01005"/>
    <w:rsid w:val="00F0160E"/>
    <w:rsid w:val="00F01699"/>
    <w:rsid w:val="00F016CC"/>
    <w:rsid w:val="00F01AEB"/>
    <w:rsid w:val="00F01D85"/>
    <w:rsid w:val="00F03083"/>
    <w:rsid w:val="00F034D9"/>
    <w:rsid w:val="00F037B0"/>
    <w:rsid w:val="00F04330"/>
    <w:rsid w:val="00F049F9"/>
    <w:rsid w:val="00F04B2F"/>
    <w:rsid w:val="00F04B76"/>
    <w:rsid w:val="00F04FBA"/>
    <w:rsid w:val="00F054EB"/>
    <w:rsid w:val="00F06945"/>
    <w:rsid w:val="00F069E7"/>
    <w:rsid w:val="00F07453"/>
    <w:rsid w:val="00F07D62"/>
    <w:rsid w:val="00F1190F"/>
    <w:rsid w:val="00F12E85"/>
    <w:rsid w:val="00F13CD6"/>
    <w:rsid w:val="00F14831"/>
    <w:rsid w:val="00F15117"/>
    <w:rsid w:val="00F15B75"/>
    <w:rsid w:val="00F15D63"/>
    <w:rsid w:val="00F1609E"/>
    <w:rsid w:val="00F160CE"/>
    <w:rsid w:val="00F1646C"/>
    <w:rsid w:val="00F164F1"/>
    <w:rsid w:val="00F173F7"/>
    <w:rsid w:val="00F17570"/>
    <w:rsid w:val="00F20717"/>
    <w:rsid w:val="00F20AF4"/>
    <w:rsid w:val="00F20CC3"/>
    <w:rsid w:val="00F2116D"/>
    <w:rsid w:val="00F21E4A"/>
    <w:rsid w:val="00F222E1"/>
    <w:rsid w:val="00F23C06"/>
    <w:rsid w:val="00F23EA1"/>
    <w:rsid w:val="00F24444"/>
    <w:rsid w:val="00F2467F"/>
    <w:rsid w:val="00F24A6A"/>
    <w:rsid w:val="00F24B6F"/>
    <w:rsid w:val="00F25823"/>
    <w:rsid w:val="00F2623B"/>
    <w:rsid w:val="00F2675C"/>
    <w:rsid w:val="00F267B7"/>
    <w:rsid w:val="00F26C0A"/>
    <w:rsid w:val="00F27D3C"/>
    <w:rsid w:val="00F304BE"/>
    <w:rsid w:val="00F30503"/>
    <w:rsid w:val="00F306ED"/>
    <w:rsid w:val="00F30DD9"/>
    <w:rsid w:val="00F31E17"/>
    <w:rsid w:val="00F33266"/>
    <w:rsid w:val="00F33717"/>
    <w:rsid w:val="00F33A7F"/>
    <w:rsid w:val="00F35046"/>
    <w:rsid w:val="00F35331"/>
    <w:rsid w:val="00F369CA"/>
    <w:rsid w:val="00F36FA8"/>
    <w:rsid w:val="00F37045"/>
    <w:rsid w:val="00F37A7C"/>
    <w:rsid w:val="00F37D4A"/>
    <w:rsid w:val="00F405F0"/>
    <w:rsid w:val="00F40757"/>
    <w:rsid w:val="00F40D92"/>
    <w:rsid w:val="00F4144A"/>
    <w:rsid w:val="00F41A56"/>
    <w:rsid w:val="00F42DD6"/>
    <w:rsid w:val="00F434C1"/>
    <w:rsid w:val="00F439C3"/>
    <w:rsid w:val="00F44BF7"/>
    <w:rsid w:val="00F450DE"/>
    <w:rsid w:val="00F45E7F"/>
    <w:rsid w:val="00F4607B"/>
    <w:rsid w:val="00F46846"/>
    <w:rsid w:val="00F46D9A"/>
    <w:rsid w:val="00F47659"/>
    <w:rsid w:val="00F504B5"/>
    <w:rsid w:val="00F50750"/>
    <w:rsid w:val="00F50FF0"/>
    <w:rsid w:val="00F51F1C"/>
    <w:rsid w:val="00F52C98"/>
    <w:rsid w:val="00F533D7"/>
    <w:rsid w:val="00F536A7"/>
    <w:rsid w:val="00F5382C"/>
    <w:rsid w:val="00F5398E"/>
    <w:rsid w:val="00F54493"/>
    <w:rsid w:val="00F54967"/>
    <w:rsid w:val="00F55F65"/>
    <w:rsid w:val="00F566F1"/>
    <w:rsid w:val="00F5670B"/>
    <w:rsid w:val="00F56B69"/>
    <w:rsid w:val="00F56E7C"/>
    <w:rsid w:val="00F57CA8"/>
    <w:rsid w:val="00F57EAF"/>
    <w:rsid w:val="00F60370"/>
    <w:rsid w:val="00F611F9"/>
    <w:rsid w:val="00F619C8"/>
    <w:rsid w:val="00F620C9"/>
    <w:rsid w:val="00F621C6"/>
    <w:rsid w:val="00F628FC"/>
    <w:rsid w:val="00F62DF3"/>
    <w:rsid w:val="00F6374A"/>
    <w:rsid w:val="00F63CA4"/>
    <w:rsid w:val="00F64083"/>
    <w:rsid w:val="00F64BA2"/>
    <w:rsid w:val="00F659CE"/>
    <w:rsid w:val="00F670E7"/>
    <w:rsid w:val="00F677E0"/>
    <w:rsid w:val="00F67A1B"/>
    <w:rsid w:val="00F67E48"/>
    <w:rsid w:val="00F701B8"/>
    <w:rsid w:val="00F7114D"/>
    <w:rsid w:val="00F71193"/>
    <w:rsid w:val="00F717D9"/>
    <w:rsid w:val="00F7195C"/>
    <w:rsid w:val="00F71E66"/>
    <w:rsid w:val="00F723B8"/>
    <w:rsid w:val="00F72B50"/>
    <w:rsid w:val="00F73095"/>
    <w:rsid w:val="00F732BF"/>
    <w:rsid w:val="00F734CE"/>
    <w:rsid w:val="00F74EBD"/>
    <w:rsid w:val="00F74FBF"/>
    <w:rsid w:val="00F7596F"/>
    <w:rsid w:val="00F75D72"/>
    <w:rsid w:val="00F760B8"/>
    <w:rsid w:val="00F76DF4"/>
    <w:rsid w:val="00F803E9"/>
    <w:rsid w:val="00F80C18"/>
    <w:rsid w:val="00F81436"/>
    <w:rsid w:val="00F817B9"/>
    <w:rsid w:val="00F83065"/>
    <w:rsid w:val="00F83067"/>
    <w:rsid w:val="00F835D0"/>
    <w:rsid w:val="00F83A81"/>
    <w:rsid w:val="00F8488F"/>
    <w:rsid w:val="00F858FE"/>
    <w:rsid w:val="00F85910"/>
    <w:rsid w:val="00F85DD9"/>
    <w:rsid w:val="00F86821"/>
    <w:rsid w:val="00F87BA5"/>
    <w:rsid w:val="00F91591"/>
    <w:rsid w:val="00F91CFE"/>
    <w:rsid w:val="00F922A0"/>
    <w:rsid w:val="00F924B7"/>
    <w:rsid w:val="00F92DC2"/>
    <w:rsid w:val="00F9353B"/>
    <w:rsid w:val="00F93ABB"/>
    <w:rsid w:val="00F93BEF"/>
    <w:rsid w:val="00F93FCE"/>
    <w:rsid w:val="00F94374"/>
    <w:rsid w:val="00F9499D"/>
    <w:rsid w:val="00F95371"/>
    <w:rsid w:val="00F959AB"/>
    <w:rsid w:val="00F95A7E"/>
    <w:rsid w:val="00F9623B"/>
    <w:rsid w:val="00F96ACF"/>
    <w:rsid w:val="00F97166"/>
    <w:rsid w:val="00F976B0"/>
    <w:rsid w:val="00FA0407"/>
    <w:rsid w:val="00FA1866"/>
    <w:rsid w:val="00FA1D94"/>
    <w:rsid w:val="00FA2801"/>
    <w:rsid w:val="00FA2899"/>
    <w:rsid w:val="00FA3174"/>
    <w:rsid w:val="00FA3E5F"/>
    <w:rsid w:val="00FA4115"/>
    <w:rsid w:val="00FA451A"/>
    <w:rsid w:val="00FA4C1F"/>
    <w:rsid w:val="00FA4E0E"/>
    <w:rsid w:val="00FA5E97"/>
    <w:rsid w:val="00FA63E3"/>
    <w:rsid w:val="00FA64DA"/>
    <w:rsid w:val="00FA658D"/>
    <w:rsid w:val="00FA65E9"/>
    <w:rsid w:val="00FA6F8B"/>
    <w:rsid w:val="00FA7584"/>
    <w:rsid w:val="00FA7713"/>
    <w:rsid w:val="00FB0AF1"/>
    <w:rsid w:val="00FB0CB1"/>
    <w:rsid w:val="00FB0CF6"/>
    <w:rsid w:val="00FB0DD3"/>
    <w:rsid w:val="00FB126B"/>
    <w:rsid w:val="00FB1654"/>
    <w:rsid w:val="00FB1B2F"/>
    <w:rsid w:val="00FB1FA2"/>
    <w:rsid w:val="00FB25A7"/>
    <w:rsid w:val="00FB2DDA"/>
    <w:rsid w:val="00FB2E24"/>
    <w:rsid w:val="00FB2E80"/>
    <w:rsid w:val="00FB2F18"/>
    <w:rsid w:val="00FB3DD4"/>
    <w:rsid w:val="00FB3FC8"/>
    <w:rsid w:val="00FB440E"/>
    <w:rsid w:val="00FB555D"/>
    <w:rsid w:val="00FB566C"/>
    <w:rsid w:val="00FB5BAA"/>
    <w:rsid w:val="00FB623B"/>
    <w:rsid w:val="00FB6404"/>
    <w:rsid w:val="00FB68BE"/>
    <w:rsid w:val="00FB7204"/>
    <w:rsid w:val="00FB76E3"/>
    <w:rsid w:val="00FB7FA8"/>
    <w:rsid w:val="00FC01F6"/>
    <w:rsid w:val="00FC04BF"/>
    <w:rsid w:val="00FC0AA6"/>
    <w:rsid w:val="00FC25DB"/>
    <w:rsid w:val="00FC305A"/>
    <w:rsid w:val="00FC428E"/>
    <w:rsid w:val="00FC42A0"/>
    <w:rsid w:val="00FC49EE"/>
    <w:rsid w:val="00FC5279"/>
    <w:rsid w:val="00FC5335"/>
    <w:rsid w:val="00FC58DE"/>
    <w:rsid w:val="00FC5B32"/>
    <w:rsid w:val="00FC5BA7"/>
    <w:rsid w:val="00FC5F93"/>
    <w:rsid w:val="00FC6294"/>
    <w:rsid w:val="00FC6878"/>
    <w:rsid w:val="00FC6B3A"/>
    <w:rsid w:val="00FC70EF"/>
    <w:rsid w:val="00FC72F8"/>
    <w:rsid w:val="00FC751A"/>
    <w:rsid w:val="00FC7578"/>
    <w:rsid w:val="00FC793F"/>
    <w:rsid w:val="00FD0B0D"/>
    <w:rsid w:val="00FD0C3C"/>
    <w:rsid w:val="00FD0CBE"/>
    <w:rsid w:val="00FD2570"/>
    <w:rsid w:val="00FD2808"/>
    <w:rsid w:val="00FD2FF9"/>
    <w:rsid w:val="00FD3A07"/>
    <w:rsid w:val="00FD3CCE"/>
    <w:rsid w:val="00FD4281"/>
    <w:rsid w:val="00FD4C5D"/>
    <w:rsid w:val="00FD4D59"/>
    <w:rsid w:val="00FD5599"/>
    <w:rsid w:val="00FD5779"/>
    <w:rsid w:val="00FD5E60"/>
    <w:rsid w:val="00FD616E"/>
    <w:rsid w:val="00FD6A99"/>
    <w:rsid w:val="00FD6AA1"/>
    <w:rsid w:val="00FD749C"/>
    <w:rsid w:val="00FD7A43"/>
    <w:rsid w:val="00FE0000"/>
    <w:rsid w:val="00FE025C"/>
    <w:rsid w:val="00FE0607"/>
    <w:rsid w:val="00FE06BB"/>
    <w:rsid w:val="00FE0B28"/>
    <w:rsid w:val="00FE182F"/>
    <w:rsid w:val="00FE1924"/>
    <w:rsid w:val="00FE1DA6"/>
    <w:rsid w:val="00FE2E93"/>
    <w:rsid w:val="00FE3DE7"/>
    <w:rsid w:val="00FE3EF6"/>
    <w:rsid w:val="00FE41A3"/>
    <w:rsid w:val="00FE46F8"/>
    <w:rsid w:val="00FE4AC4"/>
    <w:rsid w:val="00FE50AE"/>
    <w:rsid w:val="00FE5402"/>
    <w:rsid w:val="00FE55AD"/>
    <w:rsid w:val="00FE6330"/>
    <w:rsid w:val="00FE65D8"/>
    <w:rsid w:val="00FE6E38"/>
    <w:rsid w:val="00FE7071"/>
    <w:rsid w:val="00FE7308"/>
    <w:rsid w:val="00FE7349"/>
    <w:rsid w:val="00FE743A"/>
    <w:rsid w:val="00FE7688"/>
    <w:rsid w:val="00FE7710"/>
    <w:rsid w:val="00FE7F92"/>
    <w:rsid w:val="00FF0089"/>
    <w:rsid w:val="00FF0DF3"/>
    <w:rsid w:val="00FF0EFD"/>
    <w:rsid w:val="00FF15F8"/>
    <w:rsid w:val="00FF1BC9"/>
    <w:rsid w:val="00FF2941"/>
    <w:rsid w:val="00FF2959"/>
    <w:rsid w:val="00FF2AFA"/>
    <w:rsid w:val="00FF3BDE"/>
    <w:rsid w:val="00FF47D3"/>
    <w:rsid w:val="00FF4926"/>
    <w:rsid w:val="00FF4ADF"/>
    <w:rsid w:val="00FF5749"/>
    <w:rsid w:val="00FF628C"/>
    <w:rsid w:val="00FF64E0"/>
    <w:rsid w:val="00FF6679"/>
    <w:rsid w:val="00FF6913"/>
    <w:rsid w:val="00FF6B4E"/>
    <w:rsid w:val="00FF6D58"/>
    <w:rsid w:val="00FF6E5F"/>
    <w:rsid w:val="00FF7205"/>
    <w:rsid w:val="00FF72AA"/>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061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024"/>
    <w:pPr>
      <w:jc w:val="both"/>
    </w:pPr>
  </w:style>
  <w:style w:type="paragraph" w:styleId="Heading1">
    <w:name w:val="heading 1"/>
    <w:aliases w:val="Document Header1,ClauseGroup_Title"/>
    <w:basedOn w:val="Normal"/>
    <w:next w:val="Normal"/>
    <w:link w:val="Heading1Char"/>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Section Header3 Char Char Char Char Char,Judy3,h3,1.2.3.,Heading 3.4.1,level 3,Client,Client Bullet,Sub Section,4.2.,Sub-Clause Paragraph"/>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rsid w:val="009F52A7"/>
    <w:pPr>
      <w:keepNext/>
      <w:jc w:val="center"/>
      <w:outlineLvl w:val="4"/>
    </w:pPr>
    <w:rPr>
      <w:rFonts w:ascii="Arial" w:hAnsi="Arial"/>
      <w:u w:val="single"/>
    </w:rPr>
  </w:style>
  <w:style w:type="paragraph" w:styleId="Heading6">
    <w:name w:val="heading 6"/>
    <w:basedOn w:val="Normal"/>
    <w:next w:val="Normal"/>
    <w:link w:val="Heading6Char"/>
    <w:qFormat/>
    <w:rsid w:val="009F52A7"/>
    <w:pPr>
      <w:keepNext/>
      <w:keepLines/>
      <w:suppressAutoHyphens/>
      <w:ind w:right="-72"/>
      <w:jc w:val="center"/>
      <w:outlineLvl w:val="5"/>
    </w:pPr>
    <w:rPr>
      <w:b/>
      <w:sz w:val="28"/>
    </w:rPr>
  </w:style>
  <w:style w:type="paragraph" w:styleId="Heading7">
    <w:name w:val="heading 7"/>
    <w:basedOn w:val="Normal"/>
    <w:next w:val="Normal"/>
    <w:link w:val="Heading7Char"/>
    <w:qFormat/>
    <w:rsid w:val="009F52A7"/>
    <w:pPr>
      <w:keepNext/>
      <w:jc w:val="center"/>
      <w:outlineLvl w:val="6"/>
    </w:pPr>
    <w:rPr>
      <w:b/>
      <w:sz w:val="72"/>
    </w:rPr>
  </w:style>
  <w:style w:type="paragraph" w:styleId="Heading8">
    <w:name w:val="heading 8"/>
    <w:basedOn w:val="Normal"/>
    <w:next w:val="Normal"/>
    <w:link w:val="Heading8Char"/>
    <w:qFormat/>
    <w:rsid w:val="005B241F"/>
    <w:pPr>
      <w:keepNext/>
      <w:jc w:val="center"/>
      <w:outlineLvl w:val="7"/>
    </w:pPr>
    <w:rPr>
      <w:b/>
      <w:sz w:val="44"/>
    </w:rPr>
  </w:style>
  <w:style w:type="paragraph" w:styleId="Heading9">
    <w:name w:val="heading 9"/>
    <w:basedOn w:val="Normal"/>
    <w:next w:val="Normal"/>
    <w:link w:val="Heading9Char"/>
    <w:qFormat/>
    <w:rsid w:val="00F621C6"/>
    <w:pPr>
      <w:numPr>
        <w:ilvl w:val="8"/>
        <w:numId w:val="2"/>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rPr>
  </w:style>
  <w:style w:type="paragraph" w:customStyle="1" w:styleId="Technical5">
    <w:name w:val="Technical 5"/>
    <w:rsid w:val="009F52A7"/>
    <w:pPr>
      <w:tabs>
        <w:tab w:val="left" w:pos="-720"/>
      </w:tabs>
      <w:suppressAutoHyphens/>
      <w:ind w:firstLine="720"/>
    </w:pPr>
    <w:rPr>
      <w:rFonts w:ascii="Times" w:hAnsi="Times"/>
      <w:b/>
    </w:rPr>
  </w:style>
  <w:style w:type="paragraph" w:customStyle="1" w:styleId="Technical6">
    <w:name w:val="Technical 6"/>
    <w:rsid w:val="009F52A7"/>
    <w:pPr>
      <w:tabs>
        <w:tab w:val="left" w:pos="-720"/>
      </w:tabs>
      <w:suppressAutoHyphens/>
      <w:ind w:firstLine="720"/>
    </w:pPr>
    <w:rPr>
      <w:rFonts w:ascii="Times" w:hAnsi="Times"/>
      <w:b/>
    </w:rPr>
  </w:style>
  <w:style w:type="paragraph" w:customStyle="1" w:styleId="Technical7">
    <w:name w:val="Technical 7"/>
    <w:rsid w:val="009F52A7"/>
    <w:pPr>
      <w:tabs>
        <w:tab w:val="left" w:pos="-720"/>
      </w:tabs>
      <w:suppressAutoHyphens/>
      <w:ind w:firstLine="720"/>
    </w:pPr>
    <w:rPr>
      <w:rFonts w:ascii="Times" w:hAnsi="Times"/>
      <w:b/>
    </w:rPr>
  </w:style>
  <w:style w:type="paragraph" w:customStyle="1" w:styleId="Technical8">
    <w:name w:val="Technical 8"/>
    <w:rsid w:val="009F52A7"/>
    <w:pPr>
      <w:tabs>
        <w:tab w:val="left" w:pos="-720"/>
      </w:tabs>
      <w:suppressAutoHyphens/>
      <w:ind w:firstLine="720"/>
    </w:pPr>
    <w:rPr>
      <w:rFonts w:ascii="Times" w:hAnsi="Times"/>
      <w:b/>
    </w:rPr>
  </w:style>
  <w:style w:type="paragraph" w:customStyle="1" w:styleId="Pleading">
    <w:name w:val="Pleading"/>
    <w:rsid w:val="009F52A7"/>
    <w:pPr>
      <w:tabs>
        <w:tab w:val="left" w:pos="-720"/>
      </w:tabs>
      <w:suppressAutoHyphens/>
      <w:spacing w:line="240" w:lineRule="exact"/>
    </w:pPr>
    <w:rPr>
      <w:rFonts w:ascii="Times" w:hAnsi="Times"/>
    </w:rPr>
  </w:style>
  <w:style w:type="paragraph" w:customStyle="1" w:styleId="RightPar1">
    <w:name w:val="Right Par 1"/>
    <w:rsid w:val="009F52A7"/>
    <w:pPr>
      <w:tabs>
        <w:tab w:val="left" w:pos="-720"/>
        <w:tab w:val="left" w:pos="0"/>
        <w:tab w:val="decimal" w:pos="720"/>
      </w:tabs>
      <w:suppressAutoHyphens/>
      <w:ind w:firstLine="720"/>
    </w:pPr>
    <w:rPr>
      <w:rFonts w:ascii="Times" w:hAnsi="Times"/>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HeaderEC1"/>
    <w:next w:val="Normal"/>
    <w:autoRedefine/>
    <w:uiPriority w:val="39"/>
    <w:qFormat/>
    <w:rsid w:val="00DC08C8"/>
    <w:pPr>
      <w:tabs>
        <w:tab w:val="right" w:leader="dot" w:pos="9000"/>
      </w:tabs>
      <w:suppressAutoHyphens/>
      <w:spacing w:before="120" w:after="120"/>
      <w:ind w:left="720" w:right="720" w:hanging="720"/>
    </w:pPr>
    <w:rPr>
      <w:rFonts w:ascii="Times New Roman Bold" w:hAnsi="Times New Roman Bold"/>
      <w:sz w:val="24"/>
    </w:rPr>
  </w:style>
  <w:style w:type="paragraph" w:styleId="TOC2">
    <w:name w:val="toc 2"/>
    <w:basedOn w:val="HeaderEC2"/>
    <w:next w:val="Normal"/>
    <w:autoRedefine/>
    <w:uiPriority w:val="39"/>
    <w:qFormat/>
    <w:rsid w:val="003B3115"/>
    <w:pPr>
      <w:tabs>
        <w:tab w:val="right" w:leader="dot" w:pos="9000"/>
      </w:tabs>
      <w:suppressAutoHyphens/>
      <w:spacing w:before="120" w:after="120"/>
      <w:ind w:right="900"/>
      <w:jc w:val="left"/>
    </w:pPr>
    <w:rPr>
      <w:b w:val="0"/>
    </w:rPr>
  </w:style>
  <w:style w:type="paragraph" w:styleId="TOC3">
    <w:name w:val="toc 3"/>
    <w:basedOn w:val="Normal"/>
    <w:next w:val="Normal"/>
    <w:uiPriority w:val="39"/>
    <w:qFormat/>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link w:val="TitleChar"/>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paragraph" w:styleId="Footer">
    <w:name w:val="footer"/>
    <w:basedOn w:val="Normal"/>
    <w:link w:val="FooterChar"/>
    <w:rsid w:val="009F52A7"/>
    <w:rPr>
      <w:sz w:val="20"/>
    </w:rPr>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aliases w:val="callout"/>
    <w:basedOn w:val="DefaultParagraphFont"/>
    <w:uiPriority w:val="99"/>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link w:val="explanatorynotesChar"/>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rsid w:val="009F52A7"/>
    <w:pPr>
      <w:suppressAutoHyphens/>
      <w:ind w:right="-72"/>
    </w:pPr>
    <w:rPr>
      <w:spacing w:val="-4"/>
    </w:rPr>
  </w:style>
  <w:style w:type="paragraph" w:styleId="BodyTextIndent">
    <w:name w:val="Body Text Indent"/>
    <w:basedOn w:val="Normal"/>
    <w:link w:val="BodyTextIndentChar"/>
    <w:rsid w:val="009F52A7"/>
    <w:pPr>
      <w:tabs>
        <w:tab w:val="left" w:pos="1080"/>
      </w:tabs>
      <w:ind w:left="1080" w:hanging="540"/>
    </w:p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link w:val="EndnoteTextChar"/>
    <w:rsid w:val="009F52A7"/>
    <w:pPr>
      <w:tabs>
        <w:tab w:val="left" w:pos="-720"/>
      </w:tabs>
      <w:suppressAutoHyphens/>
      <w:jc w:val="left"/>
    </w:pPr>
    <w:rPr>
      <w:sz w:val="20"/>
    </w:rPr>
  </w:style>
  <w:style w:type="character" w:styleId="EndnoteReference">
    <w:name w:val="endnote reference"/>
    <w:basedOn w:val="DefaultParagraphFont"/>
    <w:rsid w:val="009F52A7"/>
    <w:rPr>
      <w:rFonts w:ascii="CG Times" w:hAnsi="CG Times"/>
      <w:noProof w:val="0"/>
      <w:sz w:val="22"/>
      <w:vertAlign w:val="superscript"/>
      <w:lang w:val="en-U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rPr>
  </w:style>
  <w:style w:type="paragraph" w:styleId="BodyText3">
    <w:name w:val="Body Text 3"/>
    <w:basedOn w:val="Normal"/>
    <w:link w:val="BodyText3Char"/>
    <w:rsid w:val="009F52A7"/>
    <w:pPr>
      <w:suppressAutoHyphens/>
      <w:spacing w:after="140"/>
      <w:jc w:val="left"/>
    </w:pPr>
    <w:rPr>
      <w:i/>
      <w:iCs/>
      <w:color w:val="000000"/>
    </w:rPr>
  </w:style>
  <w:style w:type="paragraph" w:styleId="BodyText2">
    <w:name w:val="Body Text 2"/>
    <w:basedOn w:val="Normal"/>
    <w:link w:val="BodyText2Char"/>
    <w:rsid w:val="009F52A7"/>
    <w:pPr>
      <w:suppressAutoHyphens/>
    </w:pPr>
    <w:rPr>
      <w:i/>
    </w:rPr>
  </w:style>
  <w:style w:type="paragraph" w:styleId="BodyTextIndent2">
    <w:name w:val="Body Text Indent 2"/>
    <w:basedOn w:val="Normal"/>
    <w:link w:val="BodyTextIndent2Char"/>
    <w:rsid w:val="009F52A7"/>
    <w:pPr>
      <w:tabs>
        <w:tab w:val="num" w:pos="720"/>
      </w:tabs>
      <w:ind w:left="720" w:hanging="720"/>
      <w:jc w:val="left"/>
    </w:pPr>
  </w:style>
  <w:style w:type="paragraph" w:styleId="Subtitle">
    <w:name w:val="Subtitle"/>
    <w:basedOn w:val="Normal"/>
    <w:link w:val="SubtitleChar"/>
    <w:autoRedefine/>
    <w:qFormat/>
    <w:rsid w:val="00D666AB"/>
    <w:pPr>
      <w:spacing w:before="240" w:after="360"/>
      <w:jc w:val="center"/>
    </w:pPr>
    <w:rPr>
      <w:b/>
      <w:sz w:val="44"/>
      <w:szCs w:val="20"/>
    </w:rPr>
  </w:style>
  <w:style w:type="paragraph" w:styleId="List">
    <w:name w:val="List"/>
    <w:aliases w:val="1. 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460882"/>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paragraph" w:customStyle="1" w:styleId="Header2-SubClauses">
    <w:name w:val="Header 2 - SubClauses"/>
    <w:basedOn w:val="Normal"/>
    <w:link w:val="Header2-SubClausesCharChar"/>
    <w:autoRedefine/>
    <w:rsid w:val="00DA16C4"/>
    <w:pPr>
      <w:numPr>
        <w:ilvl w:val="1"/>
        <w:numId w:val="27"/>
      </w:numPr>
      <w:spacing w:after="200"/>
    </w:pPr>
    <w:rPr>
      <w:lang w:val="es-ES_tradnl"/>
    </w:rPr>
  </w:style>
  <w:style w:type="paragraph" w:customStyle="1" w:styleId="P3Header1-Clauses">
    <w:name w:val="P3 Header1-Clauses"/>
    <w:basedOn w:val="Header1-Clauses"/>
    <w:rsid w:val="00C83FFE"/>
    <w:pPr>
      <w:numPr>
        <w:ilvl w:val="2"/>
        <w:numId w:val="2"/>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1B133C"/>
    <w:pPr>
      <w:tabs>
        <w:tab w:val="left" w:pos="2127"/>
      </w:tabs>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uiPriority w:val="99"/>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semiHidden/>
    <w:rsid w:val="009F52A7"/>
    <w:rPr>
      <w:rFonts w:ascii="Tahoma" w:hAnsi="Tahoma" w:cs="Tahoma"/>
      <w:sz w:val="16"/>
      <w:szCs w:val="16"/>
      <w:lang w:val="es-ES_tradnl"/>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uiPriority w:val="99"/>
    <w:rsid w:val="009F52A7"/>
    <w:pPr>
      <w:jc w:val="left"/>
    </w:pPr>
    <w:rPr>
      <w:sz w:val="20"/>
    </w:rPr>
  </w:style>
  <w:style w:type="paragraph" w:styleId="BodyTextIndent3">
    <w:name w:val="Body Text Indent 3"/>
    <w:basedOn w:val="Normal"/>
    <w:link w:val="BodyTextIndent3Char"/>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lang w:val="en-US"/>
    </w:rPr>
  </w:style>
  <w:style w:type="paragraph" w:customStyle="1" w:styleId="Sec7-Clauses">
    <w:name w:val="Sec7-Clauses"/>
    <w:basedOn w:val="Header1-Clauses"/>
    <w:rsid w:val="00F621C6"/>
    <w:pPr>
      <w:spacing w:after="0"/>
    </w:pPr>
    <w:rPr>
      <w:bCs/>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1"/>
      </w:numPr>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rsid w:val="00DA16C4"/>
    <w:rPr>
      <w:lang w:val="es-ES_tradnl"/>
    </w:rPr>
  </w:style>
  <w:style w:type="character" w:customStyle="1" w:styleId="StyleHeader2-SubClausesBoldChar">
    <w:name w:val="Style Header 2 - SubClauses + Bold Char"/>
    <w:basedOn w:val="Header2-SubClausesCharChar"/>
    <w:link w:val="StyleHeader2-SubClausesBold"/>
    <w:rsid w:val="00F621C6"/>
    <w:rPr>
      <w:b/>
      <w:bCs/>
      <w:lang w:val="es-ES_tradnl"/>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left" w:pos="1008"/>
      </w:tabs>
      <w:spacing w:after="240"/>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Section Header3 Char Char Char Char Char Char,Judy3 Char,h3 Char,1.2.3. Char,Heading 3.4.1 Char,level 3 Char,Client Char,Client Bullet Char"/>
    <w:basedOn w:val="DefaultParagraphFont"/>
    <w:link w:val="Heading3"/>
    <w:rsid w:val="00AD0676"/>
    <w:rPr>
      <w:b/>
      <w:sz w:val="28"/>
      <w:lang w:val="en-US" w:eastAsia="en-US" w:bidi="ar-SA"/>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4"/>
      </w:numPr>
    </w:pPr>
  </w:style>
  <w:style w:type="paragraph" w:customStyle="1" w:styleId="DefaultParagraphFont1">
    <w:name w:val="Default Paragraph Font1"/>
    <w:next w:val="Normal"/>
    <w:rsid w:val="000E754D"/>
    <w:pPr>
      <w:numPr>
        <w:numId w:val="5"/>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rPr>
  </w:style>
  <w:style w:type="character" w:customStyle="1" w:styleId="FooterChar">
    <w:name w:val="Footer Char"/>
    <w:basedOn w:val="DefaultParagraphFont"/>
    <w:link w:val="Footer"/>
    <w:rsid w:val="005175C9"/>
  </w:style>
  <w:style w:type="character" w:customStyle="1" w:styleId="CommentTextChar">
    <w:name w:val="Comment Text Char"/>
    <w:basedOn w:val="DefaultParagraphFont"/>
    <w:link w:val="CommentText"/>
    <w:uiPriority w:val="99"/>
    <w:rsid w:val="00BC7D73"/>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26A59"/>
  </w:style>
  <w:style w:type="paragraph" w:customStyle="1" w:styleId="Style11">
    <w:name w:val="Style 11"/>
    <w:basedOn w:val="Normal"/>
    <w:rsid w:val="0078487D"/>
    <w:pPr>
      <w:widowControl w:val="0"/>
      <w:autoSpaceDE w:val="0"/>
      <w:autoSpaceDN w:val="0"/>
      <w:spacing w:line="384" w:lineRule="atLeast"/>
      <w:jc w:val="left"/>
    </w:pPr>
  </w:style>
  <w:style w:type="paragraph" w:styleId="ListParagraph">
    <w:name w:val="List Paragraph"/>
    <w:aliases w:val="Citation List,본문(내용),List Paragraph (numbered (a)),Colorful List - Accent 11,Resume Title,List_Paragraph,Multilevel para_II,List Paragraph1,References,List Paragraph11,List Paragraph2,ADB Normal"/>
    <w:basedOn w:val="Normal"/>
    <w:link w:val="ListParagraphChar"/>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style>
  <w:style w:type="paragraph" w:customStyle="1" w:styleId="Style17">
    <w:name w:val="Style 17"/>
    <w:basedOn w:val="Normal"/>
    <w:rsid w:val="00284E7A"/>
    <w:pPr>
      <w:widowControl w:val="0"/>
      <w:autoSpaceDE w:val="0"/>
      <w:autoSpaceDN w:val="0"/>
      <w:spacing w:line="264" w:lineRule="exact"/>
      <w:ind w:left="576" w:hanging="360"/>
      <w:jc w:val="left"/>
    </w:pPr>
  </w:style>
  <w:style w:type="paragraph" w:customStyle="1" w:styleId="Style20">
    <w:name w:val="Style 20"/>
    <w:basedOn w:val="Normal"/>
    <w:rsid w:val="00B30B7F"/>
    <w:pPr>
      <w:widowControl w:val="0"/>
      <w:autoSpaceDE w:val="0"/>
      <w:autoSpaceDN w:val="0"/>
      <w:spacing w:before="144" w:after="360" w:line="264" w:lineRule="exact"/>
      <w:jc w:val="left"/>
    </w:p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HeaderChar">
    <w:name w:val="Header Char"/>
    <w:basedOn w:val="DefaultParagraphFont"/>
    <w:link w:val="Header"/>
    <w:uiPriority w:val="99"/>
    <w:rsid w:val="00B30B7F"/>
  </w:style>
  <w:style w:type="paragraph" w:customStyle="1" w:styleId="Default">
    <w:name w:val="Default"/>
    <w:rsid w:val="00CF0A8A"/>
    <w:pPr>
      <w:autoSpaceDE w:val="0"/>
      <w:autoSpaceDN w:val="0"/>
      <w:adjustRightInd w:val="0"/>
    </w:pPr>
    <w:rPr>
      <w:color w:val="000000"/>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style>
  <w:style w:type="paragraph" w:customStyle="1" w:styleId="Style12">
    <w:name w:val="Style 12"/>
    <w:basedOn w:val="Normal"/>
    <w:rsid w:val="00864A6C"/>
    <w:pPr>
      <w:widowControl w:val="0"/>
      <w:autoSpaceDE w:val="0"/>
      <w:autoSpaceDN w:val="0"/>
      <w:spacing w:line="264" w:lineRule="exact"/>
      <w:ind w:hanging="576"/>
    </w:pPr>
  </w:style>
  <w:style w:type="character" w:customStyle="1" w:styleId="BodyTextChar">
    <w:name w:val="Body Text Char"/>
    <w:basedOn w:val="DefaultParagraphFont"/>
    <w:link w:val="BodyText"/>
    <w:rsid w:val="00163620"/>
    <w:rPr>
      <w:spacing w:val="-4"/>
      <w:sz w:val="24"/>
    </w:rPr>
  </w:style>
  <w:style w:type="character" w:customStyle="1" w:styleId="BodyTextIndentChar">
    <w:name w:val="Body Text Indent Char"/>
    <w:basedOn w:val="DefaultParagraphFont"/>
    <w:link w:val="BodyTextIndent"/>
    <w:rsid w:val="00163620"/>
    <w:rPr>
      <w:sz w:val="24"/>
    </w:rPr>
  </w:style>
  <w:style w:type="paragraph" w:customStyle="1" w:styleId="TextBox">
    <w:name w:val="Text Box"/>
    <w:rsid w:val="006103B2"/>
    <w:pPr>
      <w:keepNext/>
      <w:keepLines/>
      <w:tabs>
        <w:tab w:val="left" w:pos="-720"/>
      </w:tabs>
      <w:suppressAutoHyphens/>
      <w:jc w:val="both"/>
    </w:pPr>
    <w:rPr>
      <w:spacing w:val="-2"/>
      <w:sz w:val="22"/>
    </w:rPr>
  </w:style>
  <w:style w:type="paragraph" w:customStyle="1" w:styleId="Sub-ClauseText">
    <w:name w:val="Sub-Clause Text"/>
    <w:basedOn w:val="Normal"/>
    <w:rsid w:val="00436648"/>
    <w:pPr>
      <w:spacing w:before="120" w:after="120"/>
    </w:pPr>
    <w:rPr>
      <w:spacing w:val="-4"/>
    </w:rPr>
  </w:style>
  <w:style w:type="paragraph" w:customStyle="1" w:styleId="SectionVIHeader0">
    <w:name w:val="Section VI. Header"/>
    <w:basedOn w:val="SectionVHeader"/>
    <w:rsid w:val="00B710C2"/>
    <w:pPr>
      <w:spacing w:before="120" w:after="240"/>
    </w:pPr>
    <w:rPr>
      <w:lang w:val="en-US"/>
    </w:rPr>
  </w:style>
  <w:style w:type="table" w:customStyle="1" w:styleId="Tablaconcuadrcula1">
    <w:name w:val="Tabla con cuadrícula1"/>
    <w:basedOn w:val="TableNormal"/>
    <w:next w:val="TableGrid"/>
    <w:rsid w:val="002633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304C0"/>
    <w:pPr>
      <w:tabs>
        <w:tab w:val="num" w:pos="360"/>
      </w:tabs>
      <w:spacing w:before="120" w:after="120"/>
      <w:ind w:left="360" w:hanging="360"/>
      <w:jc w:val="left"/>
    </w:pPr>
    <w:rPr>
      <w:b/>
      <w:szCs w:val="20"/>
    </w:rPr>
  </w:style>
  <w:style w:type="table" w:customStyle="1" w:styleId="Tablaconcuadrcula2">
    <w:name w:val="Tabla con cuadrícula2"/>
    <w:basedOn w:val="TableNormal"/>
    <w:next w:val="TableGrid"/>
    <w:rsid w:val="00EB36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D666AB"/>
    <w:pPr>
      <w:keepNext/>
      <w:spacing w:before="2280"/>
      <w:jc w:val="center"/>
    </w:pPr>
    <w:rPr>
      <w:b/>
      <w:sz w:val="52"/>
    </w:rPr>
  </w:style>
  <w:style w:type="paragraph" w:styleId="TOCHeading">
    <w:name w:val="TOC Heading"/>
    <w:basedOn w:val="Heading1"/>
    <w:next w:val="Normal"/>
    <w:uiPriority w:val="39"/>
    <w:unhideWhenUsed/>
    <w:qFormat/>
    <w:rsid w:val="00071FED"/>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SecNoHe">
    <w:name w:val="Sec No. &amp; He"/>
    <w:rsid w:val="006502DD"/>
    <w:pPr>
      <w:tabs>
        <w:tab w:val="left" w:pos="-720"/>
      </w:tabs>
      <w:suppressAutoHyphens/>
      <w:overflowPunct w:val="0"/>
      <w:autoSpaceDE w:val="0"/>
      <w:autoSpaceDN w:val="0"/>
      <w:adjustRightInd w:val="0"/>
      <w:textAlignment w:val="baseline"/>
    </w:pPr>
    <w:rPr>
      <w:sz w:val="20"/>
      <w:szCs w:val="20"/>
    </w:rPr>
  </w:style>
  <w:style w:type="character" w:customStyle="1" w:styleId="ListParagraphChar">
    <w:name w:val="List Paragraph Char"/>
    <w:aliases w:val="Citation List Char,본문(내용) Char,List Paragraph (numbered (a)) Char,Colorful List - Accent 11 Char,Resume Title Char,List_Paragraph Char,Multilevel para_II Char,List Paragraph1 Char,References Char,List Paragraph11 Char,ADB Normal Char"/>
    <w:basedOn w:val="DefaultParagraphFont"/>
    <w:link w:val="ListParagraph"/>
    <w:uiPriority w:val="34"/>
    <w:locked/>
    <w:rsid w:val="00F9353B"/>
  </w:style>
  <w:style w:type="paragraph" w:customStyle="1" w:styleId="xmsonormal">
    <w:name w:val="x_msonormal"/>
    <w:basedOn w:val="Normal"/>
    <w:rsid w:val="007B371D"/>
    <w:pPr>
      <w:spacing w:before="100" w:beforeAutospacing="1" w:after="100" w:afterAutospacing="1"/>
      <w:jc w:val="left"/>
    </w:pPr>
  </w:style>
  <w:style w:type="character" w:customStyle="1" w:styleId="apple-converted-space">
    <w:name w:val="apple-converted-space"/>
    <w:rsid w:val="007B371D"/>
  </w:style>
  <w:style w:type="paragraph" w:customStyle="1" w:styleId="RightPar40">
    <w:name w:val="Right Par[4]"/>
    <w:rsid w:val="00FD280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Cs w:val="20"/>
    </w:rPr>
  </w:style>
  <w:style w:type="paragraph" w:customStyle="1" w:styleId="S1-Header2">
    <w:name w:val="S1-Header2"/>
    <w:basedOn w:val="Normal"/>
    <w:rsid w:val="00FD2808"/>
    <w:pPr>
      <w:tabs>
        <w:tab w:val="num" w:pos="432"/>
      </w:tabs>
      <w:spacing w:after="200"/>
      <w:ind w:left="432" w:hanging="432"/>
      <w:jc w:val="left"/>
    </w:pPr>
    <w:rPr>
      <w:b/>
    </w:rPr>
  </w:style>
  <w:style w:type="character" w:customStyle="1" w:styleId="StyleHeader2-SubClausesItalicChar">
    <w:name w:val="Style Header 2 - SubClauses + Italic Char"/>
    <w:rsid w:val="00FD2808"/>
    <w:rPr>
      <w:rFonts w:cs="Arial"/>
      <w:i/>
      <w:iCs/>
      <w:sz w:val="24"/>
      <w:szCs w:val="24"/>
      <w:lang w:val="en-US" w:eastAsia="en-US" w:bidi="ar-SA"/>
    </w:rPr>
  </w:style>
  <w:style w:type="paragraph" w:customStyle="1" w:styleId="HeaderEC1">
    <w:name w:val="Header EC1"/>
    <w:basedOn w:val="Normal"/>
    <w:link w:val="HeaderEC1Char"/>
    <w:qFormat/>
    <w:rsid w:val="00EF435D"/>
    <w:rPr>
      <w:b/>
      <w:sz w:val="28"/>
      <w:szCs w:val="28"/>
    </w:rPr>
  </w:style>
  <w:style w:type="paragraph" w:customStyle="1" w:styleId="HeaderEC2">
    <w:name w:val="Header EC2"/>
    <w:basedOn w:val="Normal"/>
    <w:link w:val="HeaderEC2Char"/>
    <w:qFormat/>
    <w:rsid w:val="00EF435D"/>
    <w:pPr>
      <w:ind w:left="720"/>
    </w:pPr>
    <w:rPr>
      <w:b/>
    </w:rPr>
  </w:style>
  <w:style w:type="character" w:customStyle="1" w:styleId="HeaderEC1Char">
    <w:name w:val="Header EC1 Char"/>
    <w:basedOn w:val="DefaultParagraphFont"/>
    <w:link w:val="HeaderEC1"/>
    <w:rsid w:val="00EF435D"/>
    <w:rPr>
      <w:b/>
      <w:sz w:val="28"/>
      <w:szCs w:val="28"/>
    </w:rPr>
  </w:style>
  <w:style w:type="character" w:customStyle="1" w:styleId="HeaderEC2Char">
    <w:name w:val="Header EC2 Char"/>
    <w:basedOn w:val="DefaultParagraphFont"/>
    <w:link w:val="HeaderEC2"/>
    <w:rsid w:val="00EF435D"/>
    <w:rPr>
      <w:b/>
    </w:rPr>
  </w:style>
  <w:style w:type="paragraph" w:customStyle="1" w:styleId="AHeadingofParts">
    <w:name w:val="AHeading of Parts"/>
    <w:basedOn w:val="Normal"/>
    <w:link w:val="AHeadingofPartsChar"/>
    <w:qFormat/>
    <w:rsid w:val="00C8299F"/>
    <w:pPr>
      <w:jc w:val="center"/>
    </w:pPr>
    <w:rPr>
      <w:b/>
      <w:sz w:val="56"/>
    </w:rPr>
  </w:style>
  <w:style w:type="paragraph" w:customStyle="1" w:styleId="AHeadingofSections">
    <w:name w:val="AHeading of Sections"/>
    <w:basedOn w:val="Normal"/>
    <w:link w:val="AHeadingofSectionsChar"/>
    <w:qFormat/>
    <w:rsid w:val="00C8299F"/>
    <w:pPr>
      <w:jc w:val="center"/>
    </w:pPr>
    <w:rPr>
      <w:b/>
      <w:sz w:val="48"/>
    </w:rPr>
  </w:style>
  <w:style w:type="character" w:customStyle="1" w:styleId="AHeadingofPartsChar">
    <w:name w:val="AHeading of Parts Char"/>
    <w:basedOn w:val="DefaultParagraphFont"/>
    <w:link w:val="AHeadingofParts"/>
    <w:rsid w:val="00C8299F"/>
    <w:rPr>
      <w:b/>
      <w:sz w:val="56"/>
    </w:rPr>
  </w:style>
  <w:style w:type="character" w:customStyle="1" w:styleId="AHeadingofSectionsChar">
    <w:name w:val="AHeading of Sections Char"/>
    <w:basedOn w:val="DefaultParagraphFont"/>
    <w:link w:val="AHeadingofSections"/>
    <w:rsid w:val="00C8299F"/>
    <w:rPr>
      <w:b/>
      <w:sz w:val="48"/>
    </w:rPr>
  </w:style>
  <w:style w:type="paragraph" w:styleId="DocumentMap">
    <w:name w:val="Document Map"/>
    <w:basedOn w:val="Normal"/>
    <w:link w:val="DocumentMapChar"/>
    <w:semiHidden/>
    <w:unhideWhenUsed/>
    <w:rsid w:val="00E4747E"/>
  </w:style>
  <w:style w:type="character" w:customStyle="1" w:styleId="DocumentMapChar">
    <w:name w:val="Document Map Char"/>
    <w:basedOn w:val="DefaultParagraphFont"/>
    <w:link w:val="DocumentMap"/>
    <w:semiHidden/>
    <w:rsid w:val="00E4747E"/>
  </w:style>
  <w:style w:type="paragraph" w:customStyle="1" w:styleId="GCHeading1">
    <w:name w:val="GC Heading 1"/>
    <w:basedOn w:val="Normal"/>
    <w:next w:val="Normal"/>
    <w:autoRedefine/>
    <w:rsid w:val="00E12854"/>
    <w:pPr>
      <w:keepNext/>
      <w:keepLines/>
      <w:tabs>
        <w:tab w:val="left" w:pos="540"/>
      </w:tabs>
      <w:spacing w:before="120" w:after="120"/>
      <w:ind w:left="547" w:hanging="547"/>
    </w:pPr>
    <w:rPr>
      <w:szCs w:val="20"/>
    </w:rPr>
  </w:style>
  <w:style w:type="paragraph" w:customStyle="1" w:styleId="GCHeading2">
    <w:name w:val="GC Heading 2"/>
    <w:basedOn w:val="Normal"/>
    <w:next w:val="Normal"/>
    <w:autoRedefine/>
    <w:rsid w:val="00E12854"/>
    <w:pPr>
      <w:keepNext/>
      <w:keepLines/>
      <w:numPr>
        <w:ilvl w:val="1"/>
        <w:numId w:val="8"/>
      </w:numPr>
      <w:spacing w:before="120" w:after="120"/>
    </w:pPr>
    <w:rPr>
      <w:b/>
      <w:bCs/>
      <w:szCs w:val="20"/>
    </w:rPr>
  </w:style>
  <w:style w:type="paragraph" w:customStyle="1" w:styleId="GCHeading3">
    <w:name w:val="GC Heading 3"/>
    <w:basedOn w:val="Normal"/>
    <w:next w:val="Normal"/>
    <w:autoRedefine/>
    <w:rsid w:val="00E12854"/>
    <w:pPr>
      <w:keepNext/>
      <w:keepLines/>
      <w:numPr>
        <w:ilvl w:val="2"/>
        <w:numId w:val="8"/>
      </w:numPr>
      <w:spacing w:before="120" w:after="120"/>
    </w:pPr>
    <w:rPr>
      <w:b/>
      <w:szCs w:val="20"/>
      <w:lang w:val="en-GB"/>
    </w:rPr>
  </w:style>
  <w:style w:type="paragraph" w:styleId="ListNumber2">
    <w:name w:val="List Number 2"/>
    <w:basedOn w:val="Normal"/>
    <w:unhideWhenUsed/>
    <w:rsid w:val="006605C6"/>
    <w:pPr>
      <w:numPr>
        <w:numId w:val="6"/>
      </w:numPr>
      <w:contextualSpacing/>
    </w:pPr>
  </w:style>
  <w:style w:type="paragraph" w:customStyle="1" w:styleId="StyleHeader1-ClausesAfter10pt">
    <w:name w:val="Style Header 1 - Clauses + After:  10 pt"/>
    <w:basedOn w:val="Header1-Clauses"/>
    <w:autoRedefine/>
    <w:rsid w:val="008842CA"/>
    <w:pPr>
      <w:spacing w:before="240" w:after="120"/>
      <w:ind w:left="612" w:hanging="612"/>
      <w:jc w:val="both"/>
    </w:pPr>
    <w:rPr>
      <w:bCs/>
      <w:sz w:val="20"/>
      <w:szCs w:val="20"/>
      <w:lang w:val="en-US"/>
    </w:rPr>
  </w:style>
  <w:style w:type="paragraph" w:customStyle="1" w:styleId="NewHeading2">
    <w:name w:val="New Heading 2"/>
    <w:basedOn w:val="Part"/>
    <w:autoRedefine/>
    <w:qFormat/>
    <w:rsid w:val="00C556C7"/>
    <w:pPr>
      <w:spacing w:before="360" w:after="240"/>
    </w:pPr>
    <w:rPr>
      <w:color w:val="000000" w:themeColor="text1"/>
    </w:rPr>
  </w:style>
  <w:style w:type="paragraph" w:customStyle="1" w:styleId="Sub-Heading2">
    <w:name w:val="Sub-Heading2"/>
    <w:basedOn w:val="Heading8"/>
    <w:autoRedefine/>
    <w:qFormat/>
    <w:rsid w:val="002607BF"/>
    <w:pPr>
      <w:spacing w:before="360"/>
    </w:pPr>
    <w:rPr>
      <w:color w:val="000000" w:themeColor="text1"/>
      <w:sz w:val="48"/>
      <w:szCs w:val="48"/>
    </w:rPr>
  </w:style>
  <w:style w:type="paragraph" w:customStyle="1" w:styleId="Section1-Clauses">
    <w:name w:val="Section 1-Clauses"/>
    <w:basedOn w:val="Normal"/>
    <w:qFormat/>
    <w:rsid w:val="00AD45F3"/>
    <w:pPr>
      <w:numPr>
        <w:numId w:val="14"/>
      </w:numPr>
      <w:spacing w:after="200"/>
      <w:ind w:left="360"/>
      <w:jc w:val="left"/>
    </w:pPr>
    <w:rPr>
      <w:b/>
      <w:bCs/>
      <w:szCs w:val="20"/>
    </w:rPr>
  </w:style>
  <w:style w:type="paragraph" w:customStyle="1" w:styleId="SPDForm2">
    <w:name w:val="SPD  Form 2"/>
    <w:basedOn w:val="Normal"/>
    <w:qFormat/>
    <w:rsid w:val="008E75FA"/>
    <w:pPr>
      <w:spacing w:before="120" w:after="240"/>
      <w:jc w:val="center"/>
    </w:pPr>
    <w:rPr>
      <w:b/>
      <w:sz w:val="36"/>
      <w:szCs w:val="20"/>
    </w:rPr>
  </w:style>
  <w:style w:type="paragraph" w:customStyle="1" w:styleId="Style5">
    <w:name w:val="Style 5"/>
    <w:basedOn w:val="Normal"/>
    <w:rsid w:val="007220A5"/>
    <w:pPr>
      <w:widowControl w:val="0"/>
      <w:autoSpaceDE w:val="0"/>
      <w:autoSpaceDN w:val="0"/>
      <w:spacing w:line="480" w:lineRule="exact"/>
      <w:jc w:val="center"/>
    </w:pPr>
  </w:style>
  <w:style w:type="paragraph" w:customStyle="1" w:styleId="Bulletnumbered">
    <w:name w:val="Bullet numbered"/>
    <w:basedOn w:val="ListParagraph"/>
    <w:autoRedefine/>
    <w:qFormat/>
    <w:rsid w:val="00B67305"/>
    <w:pPr>
      <w:numPr>
        <w:numId w:val="18"/>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0D7CA7"/>
    <w:pPr>
      <w:spacing w:after="120" w:line="259" w:lineRule="auto"/>
      <w:ind w:left="0"/>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B67305"/>
    <w:pPr>
      <w:numPr>
        <w:numId w:val="20"/>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B67305"/>
    <w:pPr>
      <w:numPr>
        <w:numId w:val="19"/>
      </w:numPr>
      <w:tabs>
        <w:tab w:val="left" w:pos="720"/>
      </w:tabs>
      <w:spacing w:line="259" w:lineRule="auto"/>
      <w:ind w:left="1440"/>
      <w:jc w:val="left"/>
    </w:pPr>
    <w:rPr>
      <w:rFonts w:asciiTheme="minorHAnsi" w:eastAsiaTheme="minorHAnsi" w:hAnsiTheme="minorHAnsi" w:cstheme="minorBidi"/>
      <w:szCs w:val="22"/>
    </w:rPr>
  </w:style>
  <w:style w:type="character" w:customStyle="1" w:styleId="ClauseSubParaChar">
    <w:name w:val="ClauseSub_Para Char"/>
    <w:basedOn w:val="DefaultParagraphFont"/>
    <w:link w:val="ClauseSubPara"/>
    <w:rsid w:val="009038DC"/>
    <w:rPr>
      <w:sz w:val="22"/>
      <w:szCs w:val="22"/>
      <w:lang w:val="en-GB"/>
    </w:rPr>
  </w:style>
  <w:style w:type="paragraph" w:customStyle="1" w:styleId="SectionXHeading">
    <w:name w:val="Section X Heading"/>
    <w:basedOn w:val="Normal"/>
    <w:rsid w:val="00E81FA2"/>
    <w:pPr>
      <w:spacing w:before="240" w:after="240"/>
      <w:jc w:val="center"/>
    </w:pPr>
    <w:rPr>
      <w:rFonts w:ascii="Times New Roman Bold" w:hAnsi="Times New Roman Bold"/>
      <w:b/>
      <w:sz w:val="36"/>
    </w:rPr>
  </w:style>
  <w:style w:type="paragraph" w:customStyle="1" w:styleId="HeaderLandscape">
    <w:name w:val="Header Landscape"/>
    <w:basedOn w:val="Header"/>
    <w:next w:val="Normal"/>
    <w:rsid w:val="003B3CCE"/>
    <w:pPr>
      <w:pBdr>
        <w:bottom w:val="single" w:sz="4" w:space="1" w:color="000000"/>
      </w:pBdr>
      <w:tabs>
        <w:tab w:val="right" w:pos="12816"/>
      </w:tabs>
    </w:pPr>
    <w:rPr>
      <w:sz w:val="24"/>
      <w:szCs w:val="20"/>
    </w:rPr>
  </w:style>
  <w:style w:type="paragraph" w:customStyle="1" w:styleId="UG-SectionIX-Heading1">
    <w:name w:val="UG - Section IX - Heading 1"/>
    <w:basedOn w:val="Heading2"/>
    <w:rsid w:val="003B3CCE"/>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FooterLandscape">
    <w:name w:val="Footer Landscape"/>
    <w:basedOn w:val="Footer"/>
    <w:next w:val="Normal"/>
    <w:rsid w:val="003B3CCE"/>
    <w:pPr>
      <w:pBdr>
        <w:bottom w:val="single" w:sz="4" w:space="1" w:color="auto"/>
      </w:pBdr>
      <w:tabs>
        <w:tab w:val="center" w:pos="5328"/>
        <w:tab w:val="right" w:pos="12816"/>
      </w:tabs>
      <w:spacing w:before="120"/>
      <w:jc w:val="left"/>
    </w:pPr>
    <w:rPr>
      <w:szCs w:val="20"/>
    </w:rPr>
  </w:style>
  <w:style w:type="paragraph" w:customStyle="1" w:styleId="SPD3EmployersRequirement">
    <w:name w:val="SPD 3 Employers Requirement"/>
    <w:basedOn w:val="Normal"/>
    <w:link w:val="SPD3EmployersRequirementChar"/>
    <w:qFormat/>
    <w:rsid w:val="00DC6E00"/>
    <w:pPr>
      <w:jc w:val="center"/>
    </w:pPr>
    <w:rPr>
      <w:b/>
      <w:sz w:val="36"/>
      <w:szCs w:val="20"/>
    </w:rPr>
  </w:style>
  <w:style w:type="character" w:customStyle="1" w:styleId="SPD3EmployersRequirementChar">
    <w:name w:val="SPD 3 Employers Requirement Char"/>
    <w:basedOn w:val="DefaultParagraphFont"/>
    <w:link w:val="SPD3EmployersRequirement"/>
    <w:rsid w:val="00DC6E00"/>
    <w:rPr>
      <w:b/>
      <w:sz w:val="36"/>
      <w:szCs w:val="20"/>
    </w:rPr>
  </w:style>
  <w:style w:type="paragraph" w:customStyle="1" w:styleId="SPDForms1">
    <w:name w:val="SPD Forms 1"/>
    <w:basedOn w:val="Normal"/>
    <w:link w:val="SPDForms1Char"/>
    <w:qFormat/>
    <w:rsid w:val="00E81327"/>
    <w:pPr>
      <w:spacing w:before="120" w:after="240"/>
      <w:jc w:val="center"/>
    </w:pPr>
    <w:rPr>
      <w:b/>
      <w:sz w:val="36"/>
      <w:szCs w:val="20"/>
    </w:rPr>
  </w:style>
  <w:style w:type="table" w:customStyle="1" w:styleId="TableGrid0">
    <w:name w:val="TableGrid"/>
    <w:rsid w:val="0014174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5d1">
    <w:name w:val="Head 5d.1"/>
    <w:basedOn w:val="Normal"/>
    <w:next w:val="Normal"/>
    <w:rsid w:val="00670D96"/>
    <w:pPr>
      <w:keepNext/>
      <w:numPr>
        <w:ilvl w:val="12"/>
      </w:numPr>
      <w:pBdr>
        <w:bottom w:val="single" w:sz="24" w:space="1" w:color="auto"/>
      </w:pBdr>
      <w:spacing w:before="360" w:after="120"/>
      <w:jc w:val="center"/>
    </w:pPr>
    <w:rPr>
      <w:rFonts w:ascii="Times New Roman Bold" w:hAnsi="Times New Roman Bold"/>
      <w:b/>
      <w:smallCaps/>
      <w:sz w:val="32"/>
      <w:szCs w:val="20"/>
    </w:rPr>
  </w:style>
  <w:style w:type="character" w:customStyle="1" w:styleId="SPDForms1Char">
    <w:name w:val="SPD Forms 1 Char"/>
    <w:basedOn w:val="DefaultParagraphFont"/>
    <w:link w:val="SPDForms1"/>
    <w:rsid w:val="00631A01"/>
    <w:rPr>
      <w:b/>
      <w:sz w:val="36"/>
      <w:szCs w:val="20"/>
    </w:rPr>
  </w:style>
  <w:style w:type="paragraph" w:customStyle="1" w:styleId="SPDTechnicalProposalForms">
    <w:name w:val="SPD  Technical Proposal Forms"/>
    <w:basedOn w:val="Normal"/>
    <w:link w:val="SPDTechnicalProposalFormsChar"/>
    <w:qFormat/>
    <w:rsid w:val="007C5836"/>
    <w:pPr>
      <w:spacing w:before="120" w:after="240"/>
      <w:jc w:val="center"/>
    </w:pPr>
    <w:rPr>
      <w:b/>
      <w:sz w:val="36"/>
      <w:szCs w:val="20"/>
    </w:rPr>
  </w:style>
  <w:style w:type="character" w:customStyle="1" w:styleId="SPDTechnicalProposalFormsChar">
    <w:name w:val="SPD  Technical Proposal Forms Char"/>
    <w:basedOn w:val="DefaultParagraphFont"/>
    <w:link w:val="SPDTechnicalProposalForms"/>
    <w:rsid w:val="007C5836"/>
    <w:rPr>
      <w:b/>
      <w:sz w:val="36"/>
      <w:szCs w:val="20"/>
    </w:rPr>
  </w:style>
  <w:style w:type="paragraph" w:customStyle="1" w:styleId="HeadingSPDPurchasersRequirements01">
    <w:name w:val="Heading SPD Purchasers Requirements 01"/>
    <w:basedOn w:val="Normal"/>
    <w:link w:val="HeadingSPDPurchasersRequirements01Char"/>
    <w:qFormat/>
    <w:rsid w:val="004E6B23"/>
    <w:pPr>
      <w:suppressAutoHyphens/>
      <w:spacing w:before="480" w:after="120"/>
      <w:jc w:val="center"/>
      <w:outlineLvl w:val="0"/>
    </w:pPr>
    <w:rPr>
      <w:rFonts w:ascii="Times New Roman Bold" w:eastAsiaTheme="majorEastAsia" w:hAnsi="Times New Roman Bold" w:cstheme="majorBidi"/>
      <w:b/>
      <w:smallCaps/>
      <w:sz w:val="36"/>
      <w:szCs w:val="20"/>
    </w:rPr>
  </w:style>
  <w:style w:type="character" w:customStyle="1" w:styleId="HeadingSPDPurchasersRequirements01Char">
    <w:name w:val="Heading SPD Purchasers Requirements 01 Char"/>
    <w:basedOn w:val="DefaultParagraphFont"/>
    <w:link w:val="HeadingSPDPurchasersRequirements01"/>
    <w:rsid w:val="004E6B23"/>
    <w:rPr>
      <w:rFonts w:ascii="Times New Roman Bold" w:eastAsiaTheme="majorEastAsia" w:hAnsi="Times New Roman Bold" w:cstheme="majorBidi"/>
      <w:b/>
      <w:smallCaps/>
      <w:sz w:val="36"/>
      <w:szCs w:val="20"/>
    </w:rPr>
  </w:style>
  <w:style w:type="paragraph" w:customStyle="1" w:styleId="IPAHeading2Text">
    <w:name w:val="IPA Heading 2 Text"/>
    <w:basedOn w:val="Normal"/>
    <w:link w:val="IPAHeading2TextChar"/>
    <w:rsid w:val="004E6B23"/>
    <w:pPr>
      <w:ind w:left="567"/>
    </w:pPr>
    <w:rPr>
      <w:rFonts w:ascii="Calibri" w:hAnsi="Calibri"/>
      <w:sz w:val="22"/>
      <w:szCs w:val="22"/>
      <w:lang w:val="en-GB" w:eastAsia="en-GB"/>
    </w:rPr>
  </w:style>
  <w:style w:type="character" w:customStyle="1" w:styleId="IPAHeading2TextChar">
    <w:name w:val="IPA Heading 2 Text Char"/>
    <w:link w:val="IPAHeading2Text"/>
    <w:rsid w:val="004E6B23"/>
    <w:rPr>
      <w:rFonts w:ascii="Calibri" w:hAnsi="Calibri"/>
      <w:sz w:val="22"/>
      <w:szCs w:val="22"/>
      <w:lang w:val="en-GB" w:eastAsia="en-GB"/>
    </w:rPr>
  </w:style>
  <w:style w:type="paragraph" w:customStyle="1" w:styleId="S9-appx">
    <w:name w:val="S9 - appx"/>
    <w:basedOn w:val="Normal"/>
    <w:rsid w:val="00641429"/>
    <w:pPr>
      <w:spacing w:before="120" w:after="240"/>
      <w:jc w:val="center"/>
    </w:pPr>
    <w:rPr>
      <w:b/>
      <w:sz w:val="28"/>
      <w:szCs w:val="20"/>
    </w:rPr>
  </w:style>
  <w:style w:type="paragraph" w:customStyle="1" w:styleId="textbox0">
    <w:name w:val="textbox"/>
    <w:basedOn w:val="Normal"/>
    <w:rsid w:val="000124D3"/>
    <w:pPr>
      <w:spacing w:before="100" w:beforeAutospacing="1" w:after="100" w:afterAutospacing="1"/>
      <w:jc w:val="left"/>
    </w:pPr>
  </w:style>
  <w:style w:type="character" w:customStyle="1" w:styleId="explanatorynotesChar">
    <w:name w:val="explanatory_notes Char"/>
    <w:basedOn w:val="DefaultParagraphFont"/>
    <w:link w:val="explanatorynotes"/>
    <w:rsid w:val="004F6B19"/>
    <w:rPr>
      <w:rFonts w:ascii="Arial" w:hAnsi="Arial"/>
    </w:rPr>
  </w:style>
  <w:style w:type="character" w:customStyle="1" w:styleId="EndnoteTextChar">
    <w:name w:val="Endnote Text Char"/>
    <w:basedOn w:val="DefaultParagraphFont"/>
    <w:link w:val="EndnoteText"/>
    <w:rsid w:val="0047391A"/>
    <w:rPr>
      <w:sz w:val="20"/>
    </w:rPr>
  </w:style>
  <w:style w:type="numbering" w:customStyle="1" w:styleId="SPD1">
    <w:name w:val="SPD 1"/>
    <w:uiPriority w:val="99"/>
    <w:rsid w:val="00631CE3"/>
    <w:pPr>
      <w:numPr>
        <w:numId w:val="47"/>
      </w:numPr>
    </w:pPr>
  </w:style>
  <w:style w:type="numbering" w:customStyle="1" w:styleId="SPDParagraphheader1">
    <w:name w:val="SPD Paragraph header 1"/>
    <w:uiPriority w:val="99"/>
    <w:rsid w:val="00631CE3"/>
    <w:pPr>
      <w:numPr>
        <w:numId w:val="48"/>
      </w:numPr>
    </w:pPr>
  </w:style>
  <w:style w:type="paragraph" w:customStyle="1" w:styleId="Head01">
    <w:name w:val="Head 0.1"/>
    <w:basedOn w:val="Head0"/>
    <w:qFormat/>
    <w:rsid w:val="00631CE3"/>
    <w:rPr>
      <w:sz w:val="56"/>
    </w:rPr>
  </w:style>
  <w:style w:type="paragraph" w:customStyle="1" w:styleId="Head0">
    <w:name w:val="Head 0"/>
    <w:basedOn w:val="Normal"/>
    <w:qFormat/>
    <w:rsid w:val="00631CE3"/>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sid w:val="00631CE3"/>
    <w:pPr>
      <w:suppressAutoHyphens w:val="0"/>
      <w:spacing w:after="0"/>
    </w:pPr>
    <w:rPr>
      <w:szCs w:val="20"/>
    </w:rPr>
  </w:style>
  <w:style w:type="character" w:customStyle="1" w:styleId="Heading1Char">
    <w:name w:val="Heading 1 Char"/>
    <w:aliases w:val="Document Header1 Char,ClauseGroup_Title Char"/>
    <w:basedOn w:val="DefaultParagraphFont"/>
    <w:link w:val="Heading1"/>
    <w:rsid w:val="00631CE3"/>
    <w:rPr>
      <w:rFonts w:ascii="Times New Roman Bold" w:hAnsi="Times New Roman Bold"/>
      <w:b/>
      <w:smallCaps/>
      <w:sz w:val="36"/>
    </w:rPr>
  </w:style>
  <w:style w:type="paragraph" w:customStyle="1" w:styleId="Head11b">
    <w:name w:val="Head 1.1b"/>
    <w:basedOn w:val="Normal"/>
    <w:qFormat/>
    <w:rsid w:val="00631CE3"/>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631CE3"/>
    <w:pPr>
      <w:numPr>
        <w:ilvl w:val="12"/>
      </w:numPr>
      <w:ind w:left="360" w:hanging="360"/>
      <w:jc w:val="left"/>
    </w:pPr>
    <w:rPr>
      <w:b/>
      <w:szCs w:val="20"/>
    </w:rPr>
  </w:style>
  <w:style w:type="paragraph" w:customStyle="1" w:styleId="Head21b">
    <w:name w:val="Head 2.1b"/>
    <w:basedOn w:val="Normal"/>
    <w:qFormat/>
    <w:rsid w:val="00631CE3"/>
    <w:pPr>
      <w:keepNext/>
      <w:pBdr>
        <w:bottom w:val="single" w:sz="24" w:space="3" w:color="auto"/>
      </w:pBdr>
      <w:spacing w:before="480"/>
      <w:jc w:val="center"/>
    </w:pPr>
    <w:rPr>
      <w:rFonts w:ascii="Times New Roman Bold" w:hAnsi="Times New Roman Bold"/>
      <w:b/>
      <w:smallCaps/>
      <w:sz w:val="32"/>
      <w:szCs w:val="20"/>
    </w:rPr>
  </w:style>
  <w:style w:type="paragraph" w:customStyle="1" w:styleId="HeadingQT2">
    <w:name w:val="Heading QT2"/>
    <w:basedOn w:val="Normal"/>
    <w:link w:val="HeadingQT2Char"/>
    <w:autoRedefine/>
    <w:qFormat/>
    <w:rsid w:val="00631CE3"/>
    <w:pPr>
      <w:spacing w:after="134"/>
      <w:ind w:left="720" w:right="-14" w:hanging="360"/>
      <w:jc w:val="left"/>
    </w:pPr>
    <w:rPr>
      <w:b/>
      <w:sz w:val="28"/>
      <w:szCs w:val="28"/>
    </w:rPr>
  </w:style>
  <w:style w:type="character" w:customStyle="1" w:styleId="HeadingQT2Char">
    <w:name w:val="Heading QT2 Char"/>
    <w:basedOn w:val="DefaultParagraphFont"/>
    <w:link w:val="HeadingQT2"/>
    <w:rsid w:val="00631CE3"/>
    <w:rPr>
      <w:b/>
      <w:sz w:val="28"/>
      <w:szCs w:val="28"/>
    </w:rPr>
  </w:style>
  <w:style w:type="character" w:customStyle="1" w:styleId="Heading2Char">
    <w:name w:val="Heading 2 Char"/>
    <w:aliases w:val="Title Header2 Char,Clause_No&amp;Name Char"/>
    <w:basedOn w:val="DefaultParagraphFont"/>
    <w:link w:val="Heading2"/>
    <w:rsid w:val="00631CE3"/>
    <w:rPr>
      <w:rFonts w:ascii="Times New Roman Bold" w:hAnsi="Times New Roman Bold"/>
      <w:b/>
      <w:sz w:val="28"/>
    </w:rPr>
  </w:style>
  <w:style w:type="character" w:customStyle="1" w:styleId="SectionHeader3Char1">
    <w:name w:val="Section Header3 Char1"/>
    <w:aliases w:val="ClauseSub_No&amp;Name Char1,Section Header3 Char Char Char Char Char Char1,Section Header3 Char Char Char Char1"/>
    <w:basedOn w:val="DefaultParagraphFont"/>
    <w:uiPriority w:val="9"/>
    <w:semiHidden/>
    <w:rsid w:val="00631CE3"/>
    <w:rPr>
      <w:rFonts w:asciiTheme="majorHAnsi" w:eastAsiaTheme="majorEastAsia" w:hAnsiTheme="majorHAnsi" w:cstheme="majorBidi"/>
      <w:b/>
      <w:bCs/>
      <w:color w:val="4F81BD" w:themeColor="accent1"/>
    </w:rPr>
  </w:style>
  <w:style w:type="character" w:customStyle="1" w:styleId="Heading4Char">
    <w:name w:val="Heading 4 Char"/>
    <w:aliases w:val="Sub-Clause Sub-paragraph Char,ClauseSubSub_No&amp;Name Char, Sub-Clause Sub-paragraph Char"/>
    <w:basedOn w:val="DefaultParagraphFont"/>
    <w:link w:val="Heading4"/>
    <w:rsid w:val="00631CE3"/>
    <w:rPr>
      <w:b/>
      <w:bCs/>
    </w:rPr>
  </w:style>
  <w:style w:type="character" w:customStyle="1" w:styleId="Heading5Char">
    <w:name w:val="Heading 5 Char"/>
    <w:basedOn w:val="DefaultParagraphFont"/>
    <w:link w:val="Heading5"/>
    <w:rsid w:val="00631CE3"/>
    <w:rPr>
      <w:rFonts w:ascii="Arial" w:hAnsi="Arial"/>
      <w:u w:val="single"/>
    </w:rPr>
  </w:style>
  <w:style w:type="character" w:customStyle="1" w:styleId="Heading6Char">
    <w:name w:val="Heading 6 Char"/>
    <w:basedOn w:val="DefaultParagraphFont"/>
    <w:link w:val="Heading6"/>
    <w:rsid w:val="00631CE3"/>
    <w:rPr>
      <w:b/>
      <w:sz w:val="28"/>
    </w:rPr>
  </w:style>
  <w:style w:type="character" w:customStyle="1" w:styleId="Heading7Char">
    <w:name w:val="Heading 7 Char"/>
    <w:basedOn w:val="DefaultParagraphFont"/>
    <w:link w:val="Heading7"/>
    <w:rsid w:val="00631CE3"/>
    <w:rPr>
      <w:b/>
      <w:sz w:val="72"/>
    </w:rPr>
  </w:style>
  <w:style w:type="character" w:customStyle="1" w:styleId="Heading8Char">
    <w:name w:val="Heading 8 Char"/>
    <w:basedOn w:val="DefaultParagraphFont"/>
    <w:link w:val="Heading8"/>
    <w:rsid w:val="00631CE3"/>
    <w:rPr>
      <w:b/>
      <w:sz w:val="44"/>
    </w:rPr>
  </w:style>
  <w:style w:type="character" w:customStyle="1" w:styleId="Heading9Char">
    <w:name w:val="Heading 9 Char"/>
    <w:basedOn w:val="DefaultParagraphFont"/>
    <w:link w:val="Heading9"/>
    <w:rsid w:val="00631CE3"/>
    <w:rPr>
      <w:rFonts w:ascii="Arial" w:hAnsi="Arial"/>
      <w:b/>
      <w:i/>
      <w:sz w:val="18"/>
      <w:lang w:val="es-ES_tradnl"/>
    </w:rPr>
  </w:style>
  <w:style w:type="character" w:customStyle="1" w:styleId="TitleChar">
    <w:name w:val="Title Char"/>
    <w:basedOn w:val="DefaultParagraphFont"/>
    <w:link w:val="Title"/>
    <w:rsid w:val="00631CE3"/>
    <w:rPr>
      <w:rFonts w:ascii="Arial" w:hAnsi="Arial"/>
      <w:b/>
      <w:kern w:val="28"/>
      <w:sz w:val="32"/>
    </w:rPr>
  </w:style>
  <w:style w:type="character" w:customStyle="1" w:styleId="SubtitleChar">
    <w:name w:val="Subtitle Char"/>
    <w:basedOn w:val="DefaultParagraphFont"/>
    <w:link w:val="Subtitle"/>
    <w:rsid w:val="00631CE3"/>
    <w:rPr>
      <w:b/>
      <w:sz w:val="44"/>
      <w:szCs w:val="20"/>
    </w:rPr>
  </w:style>
  <w:style w:type="character" w:customStyle="1" w:styleId="BodyTextIndent2Char">
    <w:name w:val="Body Text Indent 2 Char"/>
    <w:basedOn w:val="DefaultParagraphFont"/>
    <w:link w:val="BodyTextIndent2"/>
    <w:rsid w:val="00631CE3"/>
  </w:style>
  <w:style w:type="character" w:customStyle="1" w:styleId="BodyText2Char">
    <w:name w:val="Body Text 2 Char"/>
    <w:basedOn w:val="DefaultParagraphFont"/>
    <w:link w:val="BodyText2"/>
    <w:rsid w:val="00631CE3"/>
    <w:rPr>
      <w:i/>
    </w:rPr>
  </w:style>
  <w:style w:type="character" w:customStyle="1" w:styleId="BodyText3Char">
    <w:name w:val="Body Text 3 Char"/>
    <w:basedOn w:val="DefaultParagraphFont"/>
    <w:link w:val="BodyText3"/>
    <w:rsid w:val="00631CE3"/>
    <w:rPr>
      <w:i/>
      <w:iCs/>
      <w:color w:val="000000"/>
    </w:rPr>
  </w:style>
  <w:style w:type="paragraph" w:styleId="TableofFigures">
    <w:name w:val="table of figures"/>
    <w:basedOn w:val="Normal"/>
    <w:next w:val="Normal"/>
    <w:rsid w:val="00631CE3"/>
    <w:pPr>
      <w:ind w:left="480" w:hanging="480"/>
    </w:pPr>
    <w:rPr>
      <w:szCs w:val="20"/>
    </w:rPr>
  </w:style>
  <w:style w:type="character" w:customStyle="1" w:styleId="BodyTextIndent3Char">
    <w:name w:val="Body Text Indent 3 Char"/>
    <w:basedOn w:val="DefaultParagraphFont"/>
    <w:link w:val="BodyTextIndent3"/>
    <w:rsid w:val="00631CE3"/>
    <w:rPr>
      <w:b/>
    </w:rPr>
  </w:style>
  <w:style w:type="character" w:customStyle="1" w:styleId="Header1-ClausesChar">
    <w:name w:val="Header 1 - Clauses Char"/>
    <w:link w:val="Header1-Clauses"/>
    <w:rsid w:val="00631CE3"/>
    <w:rPr>
      <w:b/>
      <w:lang w:val="es-ES_tradnl"/>
    </w:rPr>
  </w:style>
  <w:style w:type="paragraph" w:customStyle="1" w:styleId="Head12">
    <w:name w:val="Head 1.2"/>
    <w:basedOn w:val="Normal"/>
    <w:rsid w:val="00631CE3"/>
    <w:pPr>
      <w:tabs>
        <w:tab w:val="num" w:pos="504"/>
      </w:tabs>
      <w:ind w:left="504" w:hanging="504"/>
    </w:pPr>
    <w:rPr>
      <w:szCs w:val="20"/>
    </w:rPr>
  </w:style>
  <w:style w:type="paragraph" w:customStyle="1" w:styleId="pq-annexb">
    <w:name w:val="pq-annexb"/>
    <w:basedOn w:val="Normal"/>
    <w:rsid w:val="00631CE3"/>
    <w:pPr>
      <w:tabs>
        <w:tab w:val="num" w:pos="900"/>
      </w:tabs>
      <w:ind w:left="900" w:hanging="900"/>
    </w:pPr>
    <w:rPr>
      <w:b/>
      <w:szCs w:val="20"/>
    </w:rPr>
  </w:style>
  <w:style w:type="character" w:customStyle="1" w:styleId="BalloonTextChar">
    <w:name w:val="Balloon Text Char"/>
    <w:basedOn w:val="DefaultParagraphFont"/>
    <w:link w:val="BalloonText"/>
    <w:semiHidden/>
    <w:rsid w:val="00631CE3"/>
    <w:rPr>
      <w:rFonts w:ascii="Tahoma" w:hAnsi="Tahoma" w:cs="Tahoma"/>
      <w:sz w:val="16"/>
      <w:szCs w:val="16"/>
      <w:lang w:val="es-ES_tradnl"/>
    </w:rPr>
  </w:style>
  <w:style w:type="character" w:customStyle="1" w:styleId="CommentSubjectChar">
    <w:name w:val="Comment Subject Char"/>
    <w:basedOn w:val="CommentTextChar"/>
    <w:link w:val="CommentSubject"/>
    <w:semiHidden/>
    <w:rsid w:val="00631CE3"/>
    <w:rPr>
      <w:b/>
      <w:bCs/>
      <w:sz w:val="20"/>
    </w:rPr>
  </w:style>
  <w:style w:type="paragraph" w:customStyle="1" w:styleId="TextBoxdots">
    <w:name w:val="Text Box (dots)"/>
    <w:basedOn w:val="Normal"/>
    <w:rsid w:val="00631CE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plane">
    <w:name w:val="plane"/>
    <w:basedOn w:val="Normal"/>
    <w:rsid w:val="00631CE3"/>
    <w:pPr>
      <w:suppressAutoHyphens/>
    </w:pPr>
    <w:rPr>
      <w:rFonts w:ascii="Tms Rmn" w:hAnsi="Tms Rmn"/>
      <w:szCs w:val="20"/>
    </w:rPr>
  </w:style>
  <w:style w:type="paragraph" w:customStyle="1" w:styleId="1">
    <w:name w:val="1"/>
    <w:basedOn w:val="Normal"/>
    <w:rsid w:val="00631CE3"/>
    <w:pPr>
      <w:suppressAutoHyphens/>
      <w:ind w:left="720" w:hanging="720"/>
    </w:pPr>
    <w:rPr>
      <w:rFonts w:ascii="Tms Rmn" w:hAnsi="Tms Rmn"/>
      <w:szCs w:val="20"/>
    </w:rPr>
  </w:style>
  <w:style w:type="paragraph" w:customStyle="1" w:styleId="a">
    <w:name w:val="(a)"/>
    <w:basedOn w:val="Normal"/>
    <w:rsid w:val="00631CE3"/>
    <w:pPr>
      <w:suppressAutoHyphens/>
      <w:ind w:left="1440" w:hanging="720"/>
    </w:pPr>
    <w:rPr>
      <w:rFonts w:ascii="Tms Rmn" w:hAnsi="Tms Rmn"/>
      <w:szCs w:val="20"/>
    </w:rPr>
  </w:style>
  <w:style w:type="paragraph" w:customStyle="1" w:styleId="Option">
    <w:name w:val="Option"/>
    <w:basedOn w:val="Heading1"/>
    <w:rsid w:val="00631CE3"/>
    <w:pPr>
      <w:suppressAutoHyphens w:val="0"/>
      <w:spacing w:before="1800" w:after="200"/>
      <w:ind w:left="720" w:right="288"/>
    </w:pPr>
    <w:rPr>
      <w:rFonts w:ascii="Times New Roman" w:hAnsi="Times New Roman"/>
      <w:bCs/>
      <w:smallCaps w:val="0"/>
      <w:kern w:val="28"/>
      <w:sz w:val="48"/>
      <w:szCs w:val="20"/>
    </w:rPr>
  </w:style>
  <w:style w:type="paragraph" w:customStyle="1" w:styleId="S1-Header">
    <w:name w:val="S1-Header"/>
    <w:basedOn w:val="BodyText2"/>
    <w:rsid w:val="00631CE3"/>
    <w:pPr>
      <w:tabs>
        <w:tab w:val="num" w:pos="360"/>
      </w:tabs>
      <w:suppressAutoHyphens w:val="0"/>
      <w:spacing w:before="120" w:after="200"/>
      <w:ind w:left="360" w:hanging="360"/>
      <w:jc w:val="center"/>
    </w:pPr>
    <w:rPr>
      <w:b/>
      <w:i w:val="0"/>
      <w:sz w:val="28"/>
      <w:szCs w:val="20"/>
    </w:rPr>
  </w:style>
  <w:style w:type="paragraph" w:customStyle="1" w:styleId="S1a-header">
    <w:name w:val="S1a-header"/>
    <w:basedOn w:val="S1-Header"/>
    <w:autoRedefine/>
    <w:rsid w:val="00631CE3"/>
  </w:style>
  <w:style w:type="paragraph" w:customStyle="1" w:styleId="S1b-header1">
    <w:name w:val="S1b-header1"/>
    <w:basedOn w:val="Normal"/>
    <w:rsid w:val="00631CE3"/>
    <w:pPr>
      <w:numPr>
        <w:numId w:val="51"/>
      </w:numPr>
      <w:spacing w:before="120" w:after="240"/>
      <w:jc w:val="center"/>
    </w:pPr>
    <w:rPr>
      <w:b/>
      <w:sz w:val="28"/>
      <w:szCs w:val="20"/>
    </w:rPr>
  </w:style>
  <w:style w:type="paragraph" w:customStyle="1" w:styleId="S4Header">
    <w:name w:val="S4 Header"/>
    <w:basedOn w:val="Normal"/>
    <w:next w:val="Normal"/>
    <w:link w:val="S4HeaderChar"/>
    <w:rsid w:val="00631CE3"/>
    <w:pPr>
      <w:spacing w:before="120" w:after="240"/>
      <w:jc w:val="center"/>
    </w:pPr>
    <w:rPr>
      <w:b/>
      <w:sz w:val="32"/>
      <w:szCs w:val="20"/>
    </w:rPr>
  </w:style>
  <w:style w:type="paragraph" w:customStyle="1" w:styleId="StyleTOC1NotBold">
    <w:name w:val="Style TOC 1 + Not Bold"/>
    <w:basedOn w:val="TOC1"/>
    <w:rsid w:val="00631CE3"/>
    <w:pPr>
      <w:suppressAutoHyphens w:val="0"/>
      <w:spacing w:after="0"/>
      <w:ind w:left="0" w:right="0" w:firstLine="0"/>
      <w:jc w:val="left"/>
      <w:outlineLvl w:val="0"/>
    </w:pPr>
    <w:rPr>
      <w:rFonts w:ascii="Times New Roman" w:hAnsi="Times New Roman"/>
      <w:b w:val="0"/>
      <w:sz w:val="28"/>
      <w:szCs w:val="20"/>
    </w:rPr>
  </w:style>
  <w:style w:type="paragraph" w:customStyle="1" w:styleId="S9Header">
    <w:name w:val="S9 Header"/>
    <w:basedOn w:val="Normal"/>
    <w:rsid w:val="00631CE3"/>
    <w:pPr>
      <w:spacing w:before="120" w:after="240"/>
      <w:jc w:val="center"/>
    </w:pPr>
    <w:rPr>
      <w:b/>
      <w:sz w:val="36"/>
      <w:szCs w:val="20"/>
    </w:rPr>
  </w:style>
  <w:style w:type="paragraph" w:customStyle="1" w:styleId="S7Header1">
    <w:name w:val="S7 Header 1"/>
    <w:basedOn w:val="S1-Header"/>
    <w:next w:val="Normal"/>
    <w:rsid w:val="00631CE3"/>
    <w:pPr>
      <w:tabs>
        <w:tab w:val="clear" w:pos="360"/>
        <w:tab w:val="num" w:pos="648"/>
      </w:tabs>
      <w:spacing w:after="240"/>
      <w:ind w:hanging="72"/>
    </w:pPr>
  </w:style>
  <w:style w:type="paragraph" w:customStyle="1" w:styleId="S7Header2">
    <w:name w:val="S7 Header 2"/>
    <w:basedOn w:val="Normal"/>
    <w:next w:val="Normal"/>
    <w:autoRedefine/>
    <w:rsid w:val="00631CE3"/>
    <w:pPr>
      <w:spacing w:before="60" w:after="120"/>
      <w:ind w:left="432" w:hanging="432"/>
      <w:jc w:val="left"/>
    </w:pPr>
    <w:rPr>
      <w:b/>
      <w:noProof/>
      <w:color w:val="000000" w:themeColor="text1"/>
      <w:szCs w:val="20"/>
    </w:rPr>
  </w:style>
  <w:style w:type="paragraph" w:customStyle="1" w:styleId="StyleS7Header2NotBold">
    <w:name w:val="Style S7 Header 2 + Not Bold"/>
    <w:basedOn w:val="S7Header2"/>
    <w:rsid w:val="00631CE3"/>
  </w:style>
  <w:style w:type="paragraph" w:customStyle="1" w:styleId="S8Header1">
    <w:name w:val="S8 Header 1"/>
    <w:basedOn w:val="Normal"/>
    <w:next w:val="Normal"/>
    <w:rsid w:val="00631CE3"/>
    <w:pPr>
      <w:spacing w:before="120" w:after="200"/>
    </w:pPr>
    <w:rPr>
      <w:b/>
      <w:szCs w:val="20"/>
    </w:rPr>
  </w:style>
  <w:style w:type="paragraph" w:customStyle="1" w:styleId="UGHeading1">
    <w:name w:val="UG Heading 1"/>
    <w:basedOn w:val="Normal"/>
    <w:rsid w:val="00631CE3"/>
    <w:pPr>
      <w:spacing w:before="120" w:after="240"/>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631CE3"/>
    <w:pPr>
      <w:numPr>
        <w:ilvl w:val="0"/>
        <w:numId w:val="0"/>
      </w:numPr>
      <w:spacing w:after="240"/>
      <w:ind w:left="720" w:hanging="720"/>
    </w:pPr>
    <w:rPr>
      <w:szCs w:val="20"/>
      <w:lang w:val="en-US"/>
    </w:rPr>
  </w:style>
  <w:style w:type="paragraph" w:customStyle="1" w:styleId="S1-subpara">
    <w:name w:val="S1-sub para"/>
    <w:basedOn w:val="Normal"/>
    <w:link w:val="S1-subparaChar"/>
    <w:rsid w:val="00631CE3"/>
    <w:pPr>
      <w:numPr>
        <w:ilvl w:val="1"/>
        <w:numId w:val="90"/>
      </w:numPr>
      <w:spacing w:after="200"/>
    </w:pPr>
    <w:rPr>
      <w:szCs w:val="20"/>
    </w:rPr>
  </w:style>
  <w:style w:type="character" w:customStyle="1" w:styleId="S1-subparaChar">
    <w:name w:val="S1-sub para Char"/>
    <w:link w:val="S1-subpara"/>
    <w:rsid w:val="00631CE3"/>
    <w:rPr>
      <w:szCs w:val="20"/>
    </w:rPr>
  </w:style>
  <w:style w:type="paragraph" w:customStyle="1" w:styleId="S1-OptB-header2">
    <w:name w:val="S1-OptB-header2"/>
    <w:basedOn w:val="Normal"/>
    <w:rsid w:val="00631CE3"/>
    <w:pPr>
      <w:numPr>
        <w:numId w:val="52"/>
      </w:numPr>
      <w:jc w:val="left"/>
    </w:pPr>
    <w:rPr>
      <w:b/>
      <w:szCs w:val="20"/>
    </w:rPr>
  </w:style>
  <w:style w:type="paragraph" w:customStyle="1" w:styleId="S1-OptB-subpara">
    <w:name w:val="S1-OptB-sub para"/>
    <w:basedOn w:val="Normal"/>
    <w:rsid w:val="00631CE3"/>
    <w:pPr>
      <w:numPr>
        <w:ilvl w:val="1"/>
        <w:numId w:val="53"/>
      </w:numPr>
      <w:spacing w:after="200"/>
    </w:pPr>
    <w:rPr>
      <w:szCs w:val="20"/>
    </w:rPr>
  </w:style>
  <w:style w:type="paragraph" w:customStyle="1" w:styleId="OptB-S1-subpara">
    <w:name w:val="OptB-S1-sub para"/>
    <w:basedOn w:val="Normal"/>
    <w:rsid w:val="00631CE3"/>
    <w:pPr>
      <w:numPr>
        <w:ilvl w:val="1"/>
        <w:numId w:val="52"/>
      </w:numPr>
      <w:spacing w:after="200"/>
    </w:pPr>
    <w:rPr>
      <w:szCs w:val="20"/>
    </w:rPr>
  </w:style>
  <w:style w:type="character" w:customStyle="1" w:styleId="S4HeaderChar">
    <w:name w:val="S4 Header Char"/>
    <w:link w:val="S4Header"/>
    <w:rsid w:val="00631CE3"/>
    <w:rPr>
      <w:b/>
      <w:sz w:val="32"/>
      <w:szCs w:val="20"/>
    </w:rPr>
  </w:style>
  <w:style w:type="paragraph" w:customStyle="1" w:styleId="UserGuide">
    <w:name w:val="User Guide"/>
    <w:basedOn w:val="Normal"/>
    <w:rsid w:val="00631CE3"/>
    <w:pPr>
      <w:jc w:val="center"/>
    </w:pPr>
    <w:rPr>
      <w:b/>
      <w:sz w:val="72"/>
      <w:szCs w:val="20"/>
    </w:rPr>
  </w:style>
  <w:style w:type="paragraph" w:customStyle="1" w:styleId="StyleHeading3SectionHeader3ClauseSubNoNameBold">
    <w:name w:val="Style Heading 3Section Header3ClauseSub_No&amp;Name + Bold"/>
    <w:basedOn w:val="Heading3"/>
    <w:rsid w:val="00631CE3"/>
    <w:pPr>
      <w:tabs>
        <w:tab w:val="num" w:pos="864"/>
      </w:tabs>
      <w:suppressAutoHyphens w:val="0"/>
      <w:spacing w:after="200"/>
      <w:ind w:left="864" w:hanging="432"/>
    </w:pPr>
    <w:rPr>
      <w:bCs/>
      <w:szCs w:val="20"/>
    </w:rPr>
  </w:style>
  <w:style w:type="paragraph" w:customStyle="1" w:styleId="UG-Sec3-heading1">
    <w:name w:val="UG-Sec3-heading1"/>
    <w:basedOn w:val="Heading2"/>
    <w:link w:val="UG-Sec3-heading1Char"/>
    <w:rsid w:val="00631CE3"/>
    <w:pPr>
      <w:pBdr>
        <w:bottom w:val="none" w:sz="0" w:space="0" w:color="auto"/>
      </w:pBdr>
      <w:tabs>
        <w:tab w:val="left" w:pos="619"/>
      </w:tabs>
      <w:suppressAutoHyphens w:val="0"/>
      <w:spacing w:before="120" w:after="200"/>
      <w:jc w:val="left"/>
    </w:pPr>
    <w:rPr>
      <w:rFonts w:ascii="Times New Roman" w:hAnsi="Times New Roman"/>
      <w:szCs w:val="28"/>
    </w:rPr>
  </w:style>
  <w:style w:type="paragraph" w:customStyle="1" w:styleId="UG-Sec3-Heading20">
    <w:name w:val="UG-Sec3-Heading2"/>
    <w:basedOn w:val="Normal"/>
    <w:rsid w:val="00631CE3"/>
    <w:pPr>
      <w:autoSpaceDE w:val="0"/>
      <w:autoSpaceDN w:val="0"/>
      <w:adjustRightInd w:val="0"/>
      <w:spacing w:after="200"/>
    </w:pPr>
    <w:rPr>
      <w:b/>
      <w:bCs/>
      <w:color w:val="000000"/>
      <w:szCs w:val="20"/>
    </w:rPr>
  </w:style>
  <w:style w:type="paragraph" w:customStyle="1" w:styleId="StyleUG-Sec3-heading18ptBlack">
    <w:name w:val="Style UG-Sec3-heading1 + 8 pt Black"/>
    <w:basedOn w:val="UG-Sec3-heading1"/>
    <w:link w:val="StyleUG-Sec3-heading18ptBlackChar"/>
    <w:rsid w:val="00631CE3"/>
    <w:rPr>
      <w:bCs/>
      <w:color w:val="000000"/>
      <w:sz w:val="24"/>
    </w:rPr>
  </w:style>
  <w:style w:type="character" w:customStyle="1" w:styleId="UG-Sec3-heading1Char">
    <w:name w:val="UG-Sec3-heading1 Char"/>
    <w:link w:val="UG-Sec3-heading1"/>
    <w:rsid w:val="00631CE3"/>
    <w:rPr>
      <w:b/>
      <w:sz w:val="28"/>
      <w:szCs w:val="28"/>
    </w:rPr>
  </w:style>
  <w:style w:type="character" w:customStyle="1" w:styleId="StyleUG-Sec3-heading18ptBlackChar">
    <w:name w:val="Style UG-Sec3-heading1 + 8 pt Black Char"/>
    <w:link w:val="StyleUG-Sec3-heading18ptBlack"/>
    <w:rsid w:val="00631CE3"/>
    <w:rPr>
      <w:b/>
      <w:bCs/>
      <w:color w:val="000000"/>
      <w:szCs w:val="28"/>
    </w:rPr>
  </w:style>
  <w:style w:type="paragraph" w:customStyle="1" w:styleId="UG-Sec3b-Heading1">
    <w:name w:val="UG-Sec3b-Heading1"/>
    <w:basedOn w:val="UG-Sec3-heading1"/>
    <w:rsid w:val="00631CE3"/>
  </w:style>
  <w:style w:type="paragraph" w:customStyle="1" w:styleId="UG-Sec3b-Heading20">
    <w:name w:val="UG-Sec3b-Heading2"/>
    <w:basedOn w:val="UG-Sec3-Heading20"/>
    <w:rsid w:val="00631CE3"/>
  </w:style>
  <w:style w:type="paragraph" w:customStyle="1" w:styleId="SecVI-Header2">
    <w:name w:val="Sec VI - Header 2"/>
    <w:basedOn w:val="Heading3"/>
    <w:link w:val="SecVI-Header2Char"/>
    <w:rsid w:val="00631CE3"/>
    <w:pPr>
      <w:tabs>
        <w:tab w:val="num" w:pos="864"/>
      </w:tabs>
      <w:suppressAutoHyphens w:val="0"/>
      <w:spacing w:after="200"/>
    </w:pPr>
    <w:rPr>
      <w:szCs w:val="28"/>
    </w:rPr>
  </w:style>
  <w:style w:type="paragraph" w:customStyle="1" w:styleId="SecVI-Header3">
    <w:name w:val="Sec VI - Header 3"/>
    <w:basedOn w:val="SecVI-Header2"/>
    <w:link w:val="SecVI-Header3Char"/>
    <w:rsid w:val="00631CE3"/>
    <w:rPr>
      <w:sz w:val="24"/>
    </w:rPr>
  </w:style>
  <w:style w:type="character" w:customStyle="1" w:styleId="SecVI-Header2Char">
    <w:name w:val="Sec VI - Header 2 Char"/>
    <w:link w:val="SecVI-Header2"/>
    <w:rsid w:val="00631CE3"/>
    <w:rPr>
      <w:b/>
      <w:sz w:val="28"/>
      <w:szCs w:val="28"/>
    </w:rPr>
  </w:style>
  <w:style w:type="character" w:customStyle="1" w:styleId="SecVI-Header3Char">
    <w:name w:val="Sec VI - Header 3 Char"/>
    <w:link w:val="SecVI-Header3"/>
    <w:rsid w:val="00631CE3"/>
    <w:rPr>
      <w:b/>
      <w:szCs w:val="28"/>
    </w:rPr>
  </w:style>
  <w:style w:type="paragraph" w:customStyle="1" w:styleId="SecVI-Header1">
    <w:name w:val="Sec VI - Header 1"/>
    <w:basedOn w:val="SectionVHeader"/>
    <w:rsid w:val="00631CE3"/>
    <w:rPr>
      <w:szCs w:val="20"/>
      <w:lang w:val="en-US"/>
    </w:rPr>
  </w:style>
  <w:style w:type="paragraph" w:customStyle="1" w:styleId="UG-Part">
    <w:name w:val="UG - Part"/>
    <w:basedOn w:val="Heading1"/>
    <w:rsid w:val="00631CE3"/>
    <w:pPr>
      <w:suppressAutoHyphens w:val="0"/>
      <w:spacing w:before="120" w:after="200"/>
      <w:ind w:left="720" w:right="288"/>
    </w:pPr>
    <w:rPr>
      <w:rFonts w:ascii="Times New Roman" w:hAnsi="Times New Roman"/>
      <w:bCs/>
      <w:smallCaps w:val="0"/>
      <w:kern w:val="28"/>
      <w:sz w:val="48"/>
      <w:szCs w:val="20"/>
    </w:rPr>
  </w:style>
  <w:style w:type="paragraph" w:customStyle="1" w:styleId="UG-Option">
    <w:name w:val="UG - Option"/>
    <w:basedOn w:val="Option"/>
    <w:rsid w:val="00631CE3"/>
    <w:pPr>
      <w:spacing w:before="240"/>
    </w:pPr>
    <w:rPr>
      <w:sz w:val="44"/>
    </w:rPr>
  </w:style>
  <w:style w:type="paragraph" w:customStyle="1" w:styleId="UG-OptB-Sec3-heading1">
    <w:name w:val="UG-OptB-Sec 3 - heading1"/>
    <w:basedOn w:val="UG-Sec3-heading1"/>
    <w:rsid w:val="00631CE3"/>
  </w:style>
  <w:style w:type="paragraph" w:customStyle="1" w:styleId="UGOptB-Sec3-Heading2">
    <w:name w:val="UG OptB - Sec 3 - Heading 2"/>
    <w:basedOn w:val="UG-Sec3-Heading20"/>
    <w:rsid w:val="00631CE3"/>
  </w:style>
  <w:style w:type="paragraph" w:customStyle="1" w:styleId="UG-OptB-Sec3b-heading1">
    <w:name w:val="UG-OptB-Sec 3b - heading 1"/>
    <w:basedOn w:val="UG-OptB-Sec3-heading1"/>
    <w:rsid w:val="00631CE3"/>
  </w:style>
  <w:style w:type="paragraph" w:customStyle="1" w:styleId="UGOptB-Sec3b-Heading2">
    <w:name w:val="UG OptB - Sec 3b - Heading 2"/>
    <w:basedOn w:val="UGOptB-Sec3-Heading2"/>
    <w:rsid w:val="00631CE3"/>
  </w:style>
  <w:style w:type="paragraph" w:customStyle="1" w:styleId="UG-SectionIV-Heading1">
    <w:name w:val="UG - Section IV - Heading 1"/>
    <w:basedOn w:val="Subtitle"/>
    <w:rsid w:val="00631CE3"/>
    <w:pPr>
      <w:spacing w:before="120" w:after="200"/>
    </w:pPr>
    <w:rPr>
      <w:sz w:val="40"/>
    </w:rPr>
  </w:style>
  <w:style w:type="paragraph" w:customStyle="1" w:styleId="UG-SectionIV-Heading2">
    <w:name w:val="UG - Section IV - Heading 2"/>
    <w:basedOn w:val="Normal"/>
    <w:next w:val="Normal"/>
    <w:rsid w:val="00631CE3"/>
    <w:pPr>
      <w:spacing w:before="120" w:after="200"/>
      <w:jc w:val="left"/>
    </w:pPr>
    <w:rPr>
      <w:b/>
      <w:sz w:val="32"/>
      <w:szCs w:val="22"/>
    </w:rPr>
  </w:style>
  <w:style w:type="paragraph" w:customStyle="1" w:styleId="UG-SectionVI-Heading1">
    <w:name w:val="UG - Section VI - Heading 1"/>
    <w:basedOn w:val="UG-SectionIV-Heading1"/>
    <w:rsid w:val="00631CE3"/>
  </w:style>
  <w:style w:type="paragraph" w:customStyle="1" w:styleId="UG-SectionVI-Heading2">
    <w:name w:val="UG - Section VI - Heading 2"/>
    <w:basedOn w:val="UG-SectionIV-Heading2"/>
    <w:next w:val="Normal"/>
    <w:rsid w:val="00631CE3"/>
    <w:pPr>
      <w:jc w:val="center"/>
    </w:pPr>
  </w:style>
  <w:style w:type="paragraph" w:customStyle="1" w:styleId="UG-SectionVI-Heading3">
    <w:name w:val="UG - Section VI - Heading 3"/>
    <w:basedOn w:val="Normal"/>
    <w:next w:val="Normal"/>
    <w:rsid w:val="00631CE3"/>
    <w:pPr>
      <w:spacing w:before="120" w:after="200"/>
      <w:jc w:val="center"/>
    </w:pPr>
    <w:rPr>
      <w:b/>
      <w:sz w:val="28"/>
      <w:szCs w:val="20"/>
    </w:rPr>
  </w:style>
  <w:style w:type="paragraph" w:customStyle="1" w:styleId="UG-SectionIX-Heading2">
    <w:name w:val="UG - Section IX - Heading 2"/>
    <w:basedOn w:val="Heading2"/>
    <w:rsid w:val="00631CE3"/>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631CE3"/>
    <w:pPr>
      <w:tabs>
        <w:tab w:val="num" w:pos="864"/>
      </w:tabs>
      <w:suppressAutoHyphens w:val="0"/>
      <w:spacing w:after="200"/>
      <w:ind w:left="864" w:hanging="432"/>
    </w:pPr>
    <w:rPr>
      <w:szCs w:val="20"/>
    </w:rPr>
  </w:style>
  <w:style w:type="paragraph" w:customStyle="1" w:styleId="ChapterNumber">
    <w:name w:val="ChapterNumber"/>
    <w:rsid w:val="00631CE3"/>
    <w:pPr>
      <w:tabs>
        <w:tab w:val="left" w:pos="-720"/>
      </w:tabs>
      <w:suppressAutoHyphens/>
    </w:pPr>
    <w:rPr>
      <w:rFonts w:ascii="CG Times" w:hAnsi="CG Times"/>
      <w:sz w:val="22"/>
      <w:szCs w:val="20"/>
    </w:rPr>
  </w:style>
  <w:style w:type="paragraph" w:customStyle="1" w:styleId="Heading1a">
    <w:name w:val="Heading 1a"/>
    <w:rsid w:val="00631CE3"/>
    <w:pPr>
      <w:keepNext/>
      <w:keepLines/>
      <w:tabs>
        <w:tab w:val="left" w:pos="-720"/>
      </w:tabs>
      <w:suppressAutoHyphens/>
      <w:jc w:val="center"/>
    </w:pPr>
    <w:rPr>
      <w:b/>
      <w:smallCaps/>
      <w:sz w:val="32"/>
      <w:szCs w:val="20"/>
    </w:rPr>
  </w:style>
  <w:style w:type="character" w:styleId="Strong">
    <w:name w:val="Strong"/>
    <w:qFormat/>
    <w:rsid w:val="00631CE3"/>
    <w:rPr>
      <w:b/>
      <w:bCs/>
    </w:rPr>
  </w:style>
  <w:style w:type="paragraph" w:customStyle="1" w:styleId="S3-Heading2">
    <w:name w:val="S3-Heading 2"/>
    <w:basedOn w:val="Normal"/>
    <w:rsid w:val="00631CE3"/>
    <w:pPr>
      <w:spacing w:after="200"/>
      <w:ind w:left="1080" w:right="288" w:hanging="720"/>
    </w:pPr>
    <w:rPr>
      <w:b/>
      <w:bCs/>
    </w:rPr>
  </w:style>
  <w:style w:type="paragraph" w:customStyle="1" w:styleId="PlantEvaCriteriaMain">
    <w:name w:val="Plant Eva Criteria Main"/>
    <w:basedOn w:val="Header1-Clauses"/>
    <w:qFormat/>
    <w:rsid w:val="00631CE3"/>
    <w:pPr>
      <w:spacing w:after="0"/>
    </w:pPr>
    <w:rPr>
      <w:noProof/>
      <w:color w:val="000000" w:themeColor="text1"/>
      <w:szCs w:val="20"/>
      <w:lang w:val="en-US"/>
    </w:rPr>
  </w:style>
  <w:style w:type="paragraph" w:customStyle="1" w:styleId="PlantSubcriteria">
    <w:name w:val="Plant Subcriteria"/>
    <w:basedOn w:val="Footer"/>
    <w:qFormat/>
    <w:rsid w:val="00631CE3"/>
    <w:pPr>
      <w:numPr>
        <w:numId w:val="55"/>
      </w:numPr>
      <w:outlineLvl w:val="2"/>
    </w:pPr>
    <w:rPr>
      <w:b/>
      <w:noProof/>
      <w:sz w:val="28"/>
      <w:szCs w:val="28"/>
    </w:rPr>
  </w:style>
  <w:style w:type="paragraph" w:customStyle="1" w:styleId="HeadingEC1">
    <w:name w:val="Heading EC1"/>
    <w:basedOn w:val="Title"/>
    <w:link w:val="HeadingEC1Char"/>
    <w:autoRedefine/>
    <w:qFormat/>
    <w:rsid w:val="00631CE3"/>
    <w:pPr>
      <w:spacing w:before="0" w:after="134"/>
      <w:ind w:left="360" w:right="-14" w:hanging="255"/>
      <w:jc w:val="left"/>
    </w:pPr>
    <w:rPr>
      <w:rFonts w:ascii="Times New Roman" w:hAnsi="Times New Roman"/>
      <w:kern w:val="0"/>
      <w:sz w:val="40"/>
      <w:szCs w:val="40"/>
    </w:rPr>
  </w:style>
  <w:style w:type="character" w:customStyle="1" w:styleId="HeadingEC1Char">
    <w:name w:val="Heading EC1 Char"/>
    <w:basedOn w:val="DefaultParagraphFont"/>
    <w:link w:val="HeadingEC1"/>
    <w:rsid w:val="00631CE3"/>
    <w:rPr>
      <w:b/>
      <w:sz w:val="40"/>
      <w:szCs w:val="40"/>
    </w:rPr>
  </w:style>
  <w:style w:type="paragraph" w:customStyle="1" w:styleId="SubheaderTechnicalPartofEvaluation">
    <w:name w:val="Subheader Technical Part of Evaluation"/>
    <w:basedOn w:val="Normal"/>
    <w:link w:val="SubheaderTechnicalPartofEvaluationChar"/>
    <w:autoRedefine/>
    <w:qFormat/>
    <w:rsid w:val="00631CE3"/>
    <w:pPr>
      <w:jc w:val="left"/>
    </w:pPr>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631CE3"/>
    <w:rPr>
      <w:rFonts w:ascii="Times New Roman Bold" w:hAnsi="Times New Roman Bold"/>
      <w:b/>
      <w:noProof/>
      <w:sz w:val="28"/>
    </w:rPr>
  </w:style>
  <w:style w:type="character" w:customStyle="1" w:styleId="preparersnote">
    <w:name w:val="preparer's note"/>
    <w:basedOn w:val="DefaultParagraphFont"/>
    <w:rsid w:val="00631CE3"/>
    <w:rPr>
      <w:b/>
      <w:i/>
      <w:iCs/>
    </w:rPr>
  </w:style>
  <w:style w:type="character" w:customStyle="1" w:styleId="Head02Char">
    <w:name w:val="Head 0.2 Char"/>
    <w:basedOn w:val="Heading1Char"/>
    <w:link w:val="Head02"/>
    <w:rsid w:val="00631CE3"/>
    <w:rPr>
      <w:rFonts w:ascii="Times New Roman Bold" w:hAnsi="Times New Roman Bold"/>
      <w:b/>
      <w:smallCaps/>
      <w:sz w:val="36"/>
      <w:szCs w:val="20"/>
    </w:rPr>
  </w:style>
  <w:style w:type="paragraph" w:customStyle="1" w:styleId="Head21a">
    <w:name w:val="Head 2.1a"/>
    <w:basedOn w:val="Normal"/>
    <w:rsid w:val="00631CE3"/>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631CE3"/>
    <w:pPr>
      <w:tabs>
        <w:tab w:val="left" w:pos="360"/>
      </w:tabs>
      <w:suppressAutoHyphens/>
    </w:pPr>
    <w:rPr>
      <w:rFonts w:ascii="CG Times" w:hAnsi="CG Times"/>
      <w:smallCaps/>
      <w:sz w:val="22"/>
      <w:szCs w:val="20"/>
    </w:rPr>
  </w:style>
  <w:style w:type="paragraph" w:customStyle="1" w:styleId="Head11a">
    <w:name w:val="Head 1.1a"/>
    <w:link w:val="Head11aChar"/>
    <w:rsid w:val="00631CE3"/>
    <w:pPr>
      <w:keepNext/>
      <w:numPr>
        <w:ilvl w:val="12"/>
      </w:numPr>
      <w:pBdr>
        <w:bottom w:val="single" w:sz="24" w:space="1" w:color="auto"/>
      </w:pBdr>
      <w:spacing w:before="360" w:after="120"/>
      <w:jc w:val="center"/>
    </w:pPr>
    <w:rPr>
      <w:rFonts w:ascii="Times New Roman Bold" w:hAnsi="Times New Roman Bold"/>
      <w:b/>
      <w:smallCaps/>
      <w:sz w:val="32"/>
      <w:szCs w:val="20"/>
    </w:rPr>
  </w:style>
  <w:style w:type="paragraph" w:customStyle="1" w:styleId="Head12a">
    <w:name w:val="Head 1.2a"/>
    <w:rsid w:val="00631CE3"/>
    <w:pPr>
      <w:numPr>
        <w:ilvl w:val="12"/>
      </w:numPr>
      <w:spacing w:after="120"/>
      <w:ind w:left="360" w:hanging="360"/>
    </w:pPr>
    <w:rPr>
      <w:b/>
      <w:szCs w:val="20"/>
    </w:rPr>
  </w:style>
  <w:style w:type="paragraph" w:customStyle="1" w:styleId="Head32">
    <w:name w:val="Head 3.2"/>
    <w:basedOn w:val="Normal"/>
    <w:link w:val="Head32Char"/>
    <w:rsid w:val="00631CE3"/>
    <w:pPr>
      <w:numPr>
        <w:ilvl w:val="12"/>
      </w:numPr>
      <w:spacing w:after="120"/>
      <w:ind w:left="360" w:hanging="360"/>
      <w:jc w:val="center"/>
    </w:pPr>
    <w:rPr>
      <w:b/>
      <w:sz w:val="28"/>
      <w:szCs w:val="20"/>
    </w:rPr>
  </w:style>
  <w:style w:type="character" w:customStyle="1" w:styleId="Head32Char">
    <w:name w:val="Head 3.2 Char"/>
    <w:basedOn w:val="DefaultParagraphFont"/>
    <w:link w:val="Head32"/>
    <w:rsid w:val="00631CE3"/>
    <w:rPr>
      <w:b/>
      <w:sz w:val="28"/>
      <w:szCs w:val="20"/>
    </w:rPr>
  </w:style>
  <w:style w:type="paragraph" w:customStyle="1" w:styleId="Head5a1">
    <w:name w:val="Head 5a.1"/>
    <w:basedOn w:val="Normal"/>
    <w:rsid w:val="00631CE3"/>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631CE3"/>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631CE3"/>
    <w:rPr>
      <w:i/>
    </w:rPr>
  </w:style>
  <w:style w:type="paragraph" w:customStyle="1" w:styleId="Head5b1">
    <w:name w:val="Head 5b.1"/>
    <w:basedOn w:val="Head11a"/>
    <w:next w:val="Normal"/>
    <w:rsid w:val="00631CE3"/>
    <w:pPr>
      <w:tabs>
        <w:tab w:val="left" w:pos="9900"/>
      </w:tabs>
    </w:pPr>
  </w:style>
  <w:style w:type="paragraph" w:customStyle="1" w:styleId="Head5c1">
    <w:name w:val="Head 5c.1"/>
    <w:basedOn w:val="Head11a"/>
    <w:rsid w:val="00631CE3"/>
  </w:style>
  <w:style w:type="paragraph" w:customStyle="1" w:styleId="Head5d2">
    <w:name w:val="Head 5d.2"/>
    <w:basedOn w:val="Head12a"/>
    <w:next w:val="Normal"/>
    <w:rsid w:val="00631CE3"/>
    <w:pPr>
      <w:ind w:left="720" w:hanging="720"/>
      <w:jc w:val="both"/>
    </w:pPr>
  </w:style>
  <w:style w:type="paragraph" w:styleId="NormalIndent">
    <w:name w:val="Normal Indent"/>
    <w:basedOn w:val="Normal"/>
    <w:rsid w:val="00631CE3"/>
    <w:pPr>
      <w:suppressAutoHyphens/>
      <w:spacing w:after="120"/>
      <w:ind w:left="720"/>
    </w:pPr>
    <w:rPr>
      <w:sz w:val="20"/>
      <w:szCs w:val="20"/>
    </w:rPr>
  </w:style>
  <w:style w:type="paragraph" w:customStyle="1" w:styleId="Head62">
    <w:name w:val="Head 6.2"/>
    <w:basedOn w:val="Head12a"/>
    <w:next w:val="Normal"/>
    <w:rsid w:val="00631CE3"/>
    <w:pPr>
      <w:suppressAutoHyphens/>
    </w:pPr>
  </w:style>
  <w:style w:type="paragraph" w:styleId="List2">
    <w:name w:val="List 2"/>
    <w:basedOn w:val="Normal"/>
    <w:unhideWhenUsed/>
    <w:rsid w:val="00631CE3"/>
    <w:pPr>
      <w:suppressAutoHyphens/>
      <w:spacing w:after="120"/>
      <w:contextualSpacing/>
    </w:pPr>
    <w:rPr>
      <w:sz w:val="20"/>
      <w:szCs w:val="20"/>
    </w:rPr>
  </w:style>
  <w:style w:type="numbering" w:customStyle="1" w:styleId="SPDstylelist1">
    <w:name w:val="SPD style list 1"/>
    <w:uiPriority w:val="99"/>
    <w:rsid w:val="00631CE3"/>
    <w:pPr>
      <w:numPr>
        <w:numId w:val="61"/>
      </w:numPr>
    </w:pPr>
  </w:style>
  <w:style w:type="numbering" w:customStyle="1" w:styleId="AAASPD2">
    <w:name w:val="AAA SPD 2"/>
    <w:uiPriority w:val="99"/>
    <w:rsid w:val="00631CE3"/>
    <w:pPr>
      <w:numPr>
        <w:numId w:val="62"/>
      </w:numPr>
    </w:pPr>
  </w:style>
  <w:style w:type="numbering" w:customStyle="1" w:styleId="AAASPD1">
    <w:name w:val="AAA SPD 1"/>
    <w:uiPriority w:val="99"/>
    <w:rsid w:val="00631CE3"/>
    <w:pPr>
      <w:numPr>
        <w:numId w:val="63"/>
      </w:numPr>
    </w:pPr>
  </w:style>
  <w:style w:type="numbering" w:customStyle="1" w:styleId="SPDParaheader1">
    <w:name w:val="SPD Para header 1"/>
    <w:uiPriority w:val="99"/>
    <w:rsid w:val="00631CE3"/>
    <w:pPr>
      <w:numPr>
        <w:numId w:val="70"/>
      </w:numPr>
    </w:pPr>
  </w:style>
  <w:style w:type="paragraph" w:customStyle="1" w:styleId="HeadingSPD01">
    <w:name w:val="Heading SPD01"/>
    <w:basedOn w:val="Head11a"/>
    <w:link w:val="HeadingSPD01Char"/>
    <w:qFormat/>
    <w:rsid w:val="00631CE3"/>
    <w:pPr>
      <w:pBdr>
        <w:bottom w:val="none" w:sz="0" w:space="0" w:color="auto"/>
      </w:pBdr>
      <w:outlineLvl w:val="1"/>
    </w:pPr>
  </w:style>
  <w:style w:type="paragraph" w:customStyle="1" w:styleId="HeadingSPD010">
    <w:name w:val="Heading SPD 01"/>
    <w:basedOn w:val="HeadingSPD01"/>
    <w:link w:val="HeadingSPD01Char0"/>
    <w:qFormat/>
    <w:rsid w:val="00631CE3"/>
  </w:style>
  <w:style w:type="paragraph" w:customStyle="1" w:styleId="HeadingSPD02">
    <w:name w:val="Heading SPD 02"/>
    <w:basedOn w:val="Header"/>
    <w:qFormat/>
    <w:rsid w:val="00631CE3"/>
    <w:pPr>
      <w:numPr>
        <w:numId w:val="60"/>
      </w:numPr>
      <w:tabs>
        <w:tab w:val="center" w:pos="4320"/>
        <w:tab w:val="right" w:pos="8640"/>
      </w:tabs>
      <w:suppressAutoHyphens/>
      <w:spacing w:after="120"/>
      <w:outlineLvl w:val="2"/>
    </w:pPr>
    <w:rPr>
      <w:b/>
      <w:sz w:val="24"/>
    </w:rPr>
  </w:style>
  <w:style w:type="paragraph" w:customStyle="1" w:styleId="HeadingITP1">
    <w:name w:val="Heading ITP 1"/>
    <w:basedOn w:val="HeadingSPD010"/>
    <w:link w:val="HeadingITP1Char"/>
    <w:qFormat/>
    <w:rsid w:val="00631CE3"/>
  </w:style>
  <w:style w:type="character" w:customStyle="1" w:styleId="Head11aChar">
    <w:name w:val="Head 1.1a Char"/>
    <w:basedOn w:val="DefaultParagraphFont"/>
    <w:link w:val="Head11a"/>
    <w:rsid w:val="00631CE3"/>
    <w:rPr>
      <w:rFonts w:ascii="Times New Roman Bold" w:hAnsi="Times New Roman Bold"/>
      <w:b/>
      <w:smallCaps/>
      <w:sz w:val="32"/>
      <w:szCs w:val="20"/>
    </w:rPr>
  </w:style>
  <w:style w:type="character" w:customStyle="1" w:styleId="HeadingSPD01Char">
    <w:name w:val="Heading SPD01 Char"/>
    <w:basedOn w:val="Head11aChar"/>
    <w:link w:val="HeadingSPD01"/>
    <w:rsid w:val="00631CE3"/>
    <w:rPr>
      <w:rFonts w:ascii="Times New Roman Bold" w:hAnsi="Times New Roman Bold"/>
      <w:b/>
      <w:smallCaps/>
      <w:sz w:val="32"/>
      <w:szCs w:val="20"/>
    </w:rPr>
  </w:style>
  <w:style w:type="character" w:customStyle="1" w:styleId="HeadingSPD01Char0">
    <w:name w:val="Heading SPD 01 Char"/>
    <w:basedOn w:val="HeadingSPD01Char"/>
    <w:link w:val="HeadingSPD010"/>
    <w:rsid w:val="00631CE3"/>
    <w:rPr>
      <w:rFonts w:ascii="Times New Roman Bold" w:hAnsi="Times New Roman Bold"/>
      <w:b/>
      <w:smallCaps/>
      <w:sz w:val="32"/>
      <w:szCs w:val="20"/>
    </w:rPr>
  </w:style>
  <w:style w:type="character" w:customStyle="1" w:styleId="HeadingITP1Char">
    <w:name w:val="Heading ITP 1 Char"/>
    <w:basedOn w:val="HeadingSPD01Char0"/>
    <w:link w:val="HeadingITP1"/>
    <w:rsid w:val="00631CE3"/>
    <w:rPr>
      <w:rFonts w:ascii="Times New Roman Bold" w:hAnsi="Times New Roman Bold"/>
      <w:b/>
      <w:smallCaps/>
      <w:sz w:val="32"/>
      <w:szCs w:val="20"/>
    </w:rPr>
  </w:style>
  <w:style w:type="character" w:customStyle="1" w:styleId="Heading2Char1">
    <w:name w:val="Heading 2 Char1"/>
    <w:aliases w:val="Title Header2 Char1"/>
    <w:basedOn w:val="DefaultParagraphFont"/>
    <w:semiHidden/>
    <w:rsid w:val="00631CE3"/>
    <w:rPr>
      <w:rFonts w:ascii="Calibri Light" w:eastAsia="Times New Roman" w:hAnsi="Calibri Light" w:cs="Times New Roman"/>
      <w:color w:val="2E74B5"/>
      <w:sz w:val="26"/>
      <w:szCs w:val="26"/>
    </w:rPr>
  </w:style>
  <w:style w:type="paragraph" w:customStyle="1" w:styleId="SPD4EmployereRequirmentAnnex">
    <w:name w:val="SPD 4 Employere Requirment Annex"/>
    <w:basedOn w:val="Normal"/>
    <w:qFormat/>
    <w:rsid w:val="00631CE3"/>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631CE3"/>
  </w:style>
  <w:style w:type="character" w:customStyle="1" w:styleId="SPD1EmployersRequirementChar">
    <w:name w:val="SPD 1 Employers Requirement Char"/>
    <w:basedOn w:val="SPD3EmployersRequirementChar"/>
    <w:link w:val="SPD1EmployersRequirement"/>
    <w:rsid w:val="00631CE3"/>
    <w:rPr>
      <w:b/>
      <w:sz w:val="36"/>
      <w:szCs w:val="20"/>
    </w:rPr>
  </w:style>
  <w:style w:type="paragraph" w:customStyle="1" w:styleId="SEC3h1">
    <w:name w:val="SEC3 h1"/>
    <w:basedOn w:val="Normal"/>
    <w:link w:val="SEC3h1Char"/>
    <w:qFormat/>
    <w:rsid w:val="00631CE3"/>
    <w:pPr>
      <w:jc w:val="left"/>
    </w:pPr>
    <w:rPr>
      <w:b/>
      <w:iCs/>
      <w:sz w:val="28"/>
      <w:szCs w:val="28"/>
    </w:rPr>
  </w:style>
  <w:style w:type="paragraph" w:customStyle="1" w:styleId="SEC3h2">
    <w:name w:val="SEC3 h2"/>
    <w:basedOn w:val="Normal"/>
    <w:link w:val="SEC3h2Char"/>
    <w:qFormat/>
    <w:rsid w:val="00631CE3"/>
    <w:pPr>
      <w:spacing w:after="200"/>
      <w:jc w:val="left"/>
    </w:pPr>
    <w:rPr>
      <w:b/>
      <w:iCs/>
      <w:sz w:val="28"/>
      <w:szCs w:val="20"/>
    </w:rPr>
  </w:style>
  <w:style w:type="character" w:customStyle="1" w:styleId="SEC3h1Char">
    <w:name w:val="SEC3 h1 Char"/>
    <w:basedOn w:val="DefaultParagraphFont"/>
    <w:link w:val="SEC3h1"/>
    <w:rsid w:val="00631CE3"/>
    <w:rPr>
      <w:b/>
      <w:iCs/>
      <w:sz w:val="28"/>
      <w:szCs w:val="28"/>
    </w:rPr>
  </w:style>
  <w:style w:type="character" w:customStyle="1" w:styleId="SEC3h2Char">
    <w:name w:val="SEC3 h2 Char"/>
    <w:basedOn w:val="DefaultParagraphFont"/>
    <w:link w:val="SEC3h2"/>
    <w:rsid w:val="00631CE3"/>
    <w:rPr>
      <w:b/>
      <w:iCs/>
      <w:sz w:val="28"/>
      <w:szCs w:val="20"/>
    </w:rPr>
  </w:style>
  <w:style w:type="paragraph" w:customStyle="1" w:styleId="SPDProposalForms">
    <w:name w:val="SPD Proposal Forms"/>
    <w:basedOn w:val="SPDTechnicalProposalForms"/>
    <w:link w:val="SPDProposalFormsChar"/>
    <w:qFormat/>
    <w:rsid w:val="00631CE3"/>
  </w:style>
  <w:style w:type="paragraph" w:customStyle="1" w:styleId="ProposalFormsheading">
    <w:name w:val="Proposal Forms heading"/>
    <w:basedOn w:val="SPDForms1"/>
    <w:link w:val="ProposalFormsheadingChar"/>
    <w:qFormat/>
    <w:rsid w:val="00631CE3"/>
  </w:style>
  <w:style w:type="character" w:customStyle="1" w:styleId="SPDProposalFormsChar">
    <w:name w:val="SPD Proposal Forms Char"/>
    <w:basedOn w:val="SPDTechnicalProposalFormsChar"/>
    <w:link w:val="SPDProposalForms"/>
    <w:rsid w:val="00631CE3"/>
    <w:rPr>
      <w:b/>
      <w:sz w:val="36"/>
      <w:szCs w:val="20"/>
    </w:rPr>
  </w:style>
  <w:style w:type="character" w:customStyle="1" w:styleId="ProposalFormsheadingChar">
    <w:name w:val="Proposal Forms heading Char"/>
    <w:basedOn w:val="SPDForms1Char"/>
    <w:link w:val="ProposalFormsheading"/>
    <w:rsid w:val="00631CE3"/>
    <w:rPr>
      <w:b/>
      <w:sz w:val="36"/>
      <w:szCs w:val="20"/>
    </w:rPr>
  </w:style>
  <w:style w:type="paragraph" w:customStyle="1" w:styleId="Sec4Head1">
    <w:name w:val="Sec4 Head1"/>
    <w:basedOn w:val="ProposalFormsheading"/>
    <w:qFormat/>
    <w:rsid w:val="00631CE3"/>
    <w:rPr>
      <w:noProof/>
    </w:rPr>
  </w:style>
  <w:style w:type="paragraph" w:customStyle="1" w:styleId="xl81">
    <w:name w:val="xl81"/>
    <w:basedOn w:val="Normal"/>
    <w:rsid w:val="00E4725B"/>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rPr>
  </w:style>
  <w:style w:type="table" w:customStyle="1" w:styleId="TableGrid1">
    <w:name w:val="Table Grid1"/>
    <w:basedOn w:val="TableNormal"/>
    <w:next w:val="TableGrid"/>
    <w:uiPriority w:val="39"/>
    <w:rsid w:val="005815C8"/>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3">
    <w:name w:val="SPD Forms 3"/>
    <w:basedOn w:val="SPDForm2"/>
    <w:qFormat/>
    <w:rsid w:val="00960F48"/>
  </w:style>
  <w:style w:type="paragraph" w:customStyle="1" w:styleId="p2">
    <w:name w:val="p2"/>
    <w:basedOn w:val="Normal"/>
    <w:rsid w:val="001663F6"/>
    <w:pPr>
      <w:jc w:val="left"/>
    </w:pPr>
    <w:rPr>
      <w:rFonts w:ascii="Calibri" w:eastAsiaTheme="minorHAnsi" w:hAnsi="Calibri"/>
      <w:sz w:val="15"/>
      <w:szCs w:val="15"/>
    </w:rPr>
  </w:style>
  <w:style w:type="numbering" w:customStyle="1" w:styleId="AAASPD11">
    <w:name w:val="AAA SPD 11"/>
    <w:uiPriority w:val="99"/>
    <w:rsid w:val="007B517B"/>
  </w:style>
  <w:style w:type="character" w:styleId="UnresolvedMention">
    <w:name w:val="Unresolved Mention"/>
    <w:basedOn w:val="DefaultParagraphFont"/>
    <w:uiPriority w:val="99"/>
    <w:semiHidden/>
    <w:unhideWhenUsed/>
    <w:rsid w:val="005D4058"/>
    <w:rPr>
      <w:color w:val="605E5C"/>
      <w:shd w:val="clear" w:color="auto" w:fill="E1DFDD"/>
    </w:rPr>
  </w:style>
  <w:style w:type="paragraph" w:customStyle="1" w:styleId="Sec7Heading">
    <w:name w:val="Sec 7 Heading"/>
    <w:basedOn w:val="SPD3EmployersRequirement"/>
    <w:link w:val="Sec7HeadingChar"/>
    <w:qFormat/>
    <w:rsid w:val="008F43BE"/>
  </w:style>
  <w:style w:type="paragraph" w:customStyle="1" w:styleId="Sec3Heading1">
    <w:name w:val="Sec 3 Heading 1"/>
    <w:basedOn w:val="Normal"/>
    <w:link w:val="Sec3Heading1Char"/>
    <w:qFormat/>
    <w:rsid w:val="00076C2F"/>
    <w:pPr>
      <w:jc w:val="left"/>
    </w:pPr>
    <w:rPr>
      <w:b/>
      <w:iCs/>
      <w:noProof/>
      <w:sz w:val="28"/>
      <w:szCs w:val="28"/>
    </w:rPr>
  </w:style>
  <w:style w:type="character" w:customStyle="1" w:styleId="Sec7HeadingChar">
    <w:name w:val="Sec 7 Heading Char"/>
    <w:basedOn w:val="SPD3EmployersRequirementChar"/>
    <w:link w:val="Sec7Heading"/>
    <w:rsid w:val="008F43BE"/>
    <w:rPr>
      <w:b/>
      <w:sz w:val="36"/>
      <w:szCs w:val="20"/>
    </w:rPr>
  </w:style>
  <w:style w:type="paragraph" w:customStyle="1" w:styleId="SEc3Heading2">
    <w:name w:val="SEc 3 Heading 2"/>
    <w:basedOn w:val="Normal"/>
    <w:link w:val="SEc3Heading2Char"/>
    <w:qFormat/>
    <w:rsid w:val="00076C2F"/>
    <w:pPr>
      <w:spacing w:after="200"/>
      <w:jc w:val="left"/>
    </w:pPr>
    <w:rPr>
      <w:b/>
      <w:iCs/>
      <w:noProof/>
      <w:sz w:val="28"/>
      <w:szCs w:val="20"/>
    </w:rPr>
  </w:style>
  <w:style w:type="character" w:customStyle="1" w:styleId="Sec3Heading1Char">
    <w:name w:val="Sec 3 Heading 1 Char"/>
    <w:basedOn w:val="DefaultParagraphFont"/>
    <w:link w:val="Sec3Heading1"/>
    <w:rsid w:val="00076C2F"/>
    <w:rPr>
      <w:b/>
      <w:iCs/>
      <w:noProof/>
      <w:sz w:val="28"/>
      <w:szCs w:val="28"/>
    </w:rPr>
  </w:style>
  <w:style w:type="character" w:customStyle="1" w:styleId="SEc3Heading2Char">
    <w:name w:val="SEc 3 Heading 2 Char"/>
    <w:basedOn w:val="DefaultParagraphFont"/>
    <w:link w:val="SEc3Heading2"/>
    <w:rsid w:val="00076C2F"/>
    <w:rPr>
      <w:b/>
      <w:iCs/>
      <w:noProof/>
      <w:sz w:val="28"/>
      <w:szCs w:val="20"/>
    </w:rPr>
  </w:style>
  <w:style w:type="paragraph" w:customStyle="1" w:styleId="HeadingITBToC1">
    <w:name w:val="Heading ITB ToC 1"/>
    <w:basedOn w:val="Section1Header1"/>
    <w:qFormat/>
    <w:rsid w:val="00FC793F"/>
    <w:pPr>
      <w:numPr>
        <w:numId w:val="144"/>
      </w:numPr>
      <w:spacing w:before="160" w:after="80"/>
    </w:pPr>
    <w:rPr>
      <w:color w:val="000000" w:themeColor="text1"/>
    </w:rPr>
  </w:style>
  <w:style w:type="table" w:customStyle="1" w:styleId="TableGrid2">
    <w:name w:val="Table Grid2"/>
    <w:basedOn w:val="TableNormal"/>
    <w:next w:val="TableGrid"/>
    <w:uiPriority w:val="39"/>
    <w:rsid w:val="00360613"/>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10">
    <w:name w:val="Sec 3 H1"/>
    <w:basedOn w:val="Normal"/>
    <w:link w:val="Sec3H1Char0"/>
    <w:qFormat/>
    <w:rsid w:val="00784767"/>
    <w:pPr>
      <w:jc w:val="left"/>
    </w:pPr>
    <w:rPr>
      <w:b/>
      <w:iCs/>
      <w:noProof/>
      <w:sz w:val="28"/>
      <w:szCs w:val="28"/>
    </w:rPr>
  </w:style>
  <w:style w:type="character" w:customStyle="1" w:styleId="Sec3H1Char0">
    <w:name w:val="Sec 3 H1 Char"/>
    <w:basedOn w:val="DefaultParagraphFont"/>
    <w:link w:val="Sec3H10"/>
    <w:rsid w:val="00784767"/>
    <w:rPr>
      <w:b/>
      <w:iCs/>
      <w:noProof/>
      <w:sz w:val="28"/>
      <w:szCs w:val="28"/>
    </w:rPr>
  </w:style>
  <w:style w:type="paragraph" w:customStyle="1" w:styleId="Section4Heading2">
    <w:name w:val="Section 4 Heading 2"/>
    <w:basedOn w:val="SPDForm2"/>
    <w:link w:val="Section4Heading2Char"/>
    <w:qFormat/>
    <w:rsid w:val="00A2751F"/>
  </w:style>
  <w:style w:type="character" w:customStyle="1" w:styleId="Section4Heading2Char">
    <w:name w:val="Section 4 Heading 2 Char"/>
    <w:basedOn w:val="DefaultParagraphFont"/>
    <w:link w:val="Section4Heading2"/>
    <w:rsid w:val="00A2751F"/>
    <w:rPr>
      <w:b/>
      <w:sz w:val="36"/>
      <w:szCs w:val="20"/>
    </w:rPr>
  </w:style>
  <w:style w:type="paragraph" w:customStyle="1" w:styleId="AAAtablebullet2">
    <w:name w:val="AAA table bullet 2"/>
    <w:basedOn w:val="StyleHeader1-ClausesLeft0Hanging03After0pt"/>
    <w:qFormat/>
    <w:rsid w:val="00ED794F"/>
    <w:pPr>
      <w:numPr>
        <w:numId w:val="0"/>
      </w:numPr>
      <w:tabs>
        <w:tab w:val="num" w:pos="504"/>
      </w:tabs>
      <w:spacing w:before="120" w:after="120"/>
      <w:ind w:left="504" w:hanging="504"/>
      <w:jc w:val="both"/>
    </w:pPr>
    <w:rPr>
      <w:b w:val="0"/>
      <w:color w:val="000000" w:themeColor="text1"/>
      <w:lang w:val="en-US"/>
    </w:rPr>
  </w:style>
  <w:style w:type="paragraph" w:customStyle="1" w:styleId="HeadingTocITB2">
    <w:name w:val="Heading Toc ITB 2"/>
    <w:basedOn w:val="StyleHeader1-ClausesLeft0Hanging03After0pt"/>
    <w:qFormat/>
    <w:rsid w:val="00ED794F"/>
    <w:pPr>
      <w:numPr>
        <w:numId w:val="0"/>
      </w:numPr>
      <w:tabs>
        <w:tab w:val="num" w:pos="576"/>
      </w:tabs>
      <w:ind w:left="432" w:hanging="432"/>
    </w:pPr>
    <w:rPr>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9675">
      <w:bodyDiv w:val="1"/>
      <w:marLeft w:val="0"/>
      <w:marRight w:val="0"/>
      <w:marTop w:val="0"/>
      <w:marBottom w:val="0"/>
      <w:divBdr>
        <w:top w:val="none" w:sz="0" w:space="0" w:color="auto"/>
        <w:left w:val="none" w:sz="0" w:space="0" w:color="auto"/>
        <w:bottom w:val="none" w:sz="0" w:space="0" w:color="auto"/>
        <w:right w:val="none" w:sz="0" w:space="0" w:color="auto"/>
      </w:divBdr>
    </w:div>
    <w:div w:id="44914007">
      <w:bodyDiv w:val="1"/>
      <w:marLeft w:val="0"/>
      <w:marRight w:val="0"/>
      <w:marTop w:val="0"/>
      <w:marBottom w:val="0"/>
      <w:divBdr>
        <w:top w:val="none" w:sz="0" w:space="0" w:color="auto"/>
        <w:left w:val="none" w:sz="0" w:space="0" w:color="auto"/>
        <w:bottom w:val="none" w:sz="0" w:space="0" w:color="auto"/>
        <w:right w:val="none" w:sz="0" w:space="0" w:color="auto"/>
      </w:divBdr>
    </w:div>
    <w:div w:id="431778543">
      <w:bodyDiv w:val="1"/>
      <w:marLeft w:val="0"/>
      <w:marRight w:val="0"/>
      <w:marTop w:val="0"/>
      <w:marBottom w:val="0"/>
      <w:divBdr>
        <w:top w:val="none" w:sz="0" w:space="0" w:color="auto"/>
        <w:left w:val="none" w:sz="0" w:space="0" w:color="auto"/>
        <w:bottom w:val="none" w:sz="0" w:space="0" w:color="auto"/>
        <w:right w:val="none" w:sz="0" w:space="0" w:color="auto"/>
      </w:divBdr>
    </w:div>
    <w:div w:id="432866439">
      <w:bodyDiv w:val="1"/>
      <w:marLeft w:val="0"/>
      <w:marRight w:val="0"/>
      <w:marTop w:val="0"/>
      <w:marBottom w:val="0"/>
      <w:divBdr>
        <w:top w:val="none" w:sz="0" w:space="0" w:color="auto"/>
        <w:left w:val="none" w:sz="0" w:space="0" w:color="auto"/>
        <w:bottom w:val="none" w:sz="0" w:space="0" w:color="auto"/>
        <w:right w:val="none" w:sz="0" w:space="0" w:color="auto"/>
      </w:divBdr>
    </w:div>
    <w:div w:id="438598983">
      <w:bodyDiv w:val="1"/>
      <w:marLeft w:val="0"/>
      <w:marRight w:val="0"/>
      <w:marTop w:val="0"/>
      <w:marBottom w:val="0"/>
      <w:divBdr>
        <w:top w:val="none" w:sz="0" w:space="0" w:color="auto"/>
        <w:left w:val="none" w:sz="0" w:space="0" w:color="auto"/>
        <w:bottom w:val="none" w:sz="0" w:space="0" w:color="auto"/>
        <w:right w:val="none" w:sz="0" w:space="0" w:color="auto"/>
      </w:divBdr>
    </w:div>
    <w:div w:id="589313063">
      <w:bodyDiv w:val="1"/>
      <w:marLeft w:val="0"/>
      <w:marRight w:val="0"/>
      <w:marTop w:val="0"/>
      <w:marBottom w:val="0"/>
      <w:divBdr>
        <w:top w:val="none" w:sz="0" w:space="0" w:color="auto"/>
        <w:left w:val="none" w:sz="0" w:space="0" w:color="auto"/>
        <w:bottom w:val="none" w:sz="0" w:space="0" w:color="auto"/>
        <w:right w:val="none" w:sz="0" w:space="0" w:color="auto"/>
      </w:divBdr>
    </w:div>
    <w:div w:id="645595340">
      <w:bodyDiv w:val="1"/>
      <w:marLeft w:val="0"/>
      <w:marRight w:val="0"/>
      <w:marTop w:val="0"/>
      <w:marBottom w:val="0"/>
      <w:divBdr>
        <w:top w:val="none" w:sz="0" w:space="0" w:color="auto"/>
        <w:left w:val="none" w:sz="0" w:space="0" w:color="auto"/>
        <w:bottom w:val="none" w:sz="0" w:space="0" w:color="auto"/>
        <w:right w:val="none" w:sz="0" w:space="0" w:color="auto"/>
      </w:divBdr>
    </w:div>
    <w:div w:id="676230104">
      <w:bodyDiv w:val="1"/>
      <w:marLeft w:val="0"/>
      <w:marRight w:val="0"/>
      <w:marTop w:val="0"/>
      <w:marBottom w:val="0"/>
      <w:divBdr>
        <w:top w:val="none" w:sz="0" w:space="0" w:color="auto"/>
        <w:left w:val="none" w:sz="0" w:space="0" w:color="auto"/>
        <w:bottom w:val="none" w:sz="0" w:space="0" w:color="auto"/>
        <w:right w:val="none" w:sz="0" w:space="0" w:color="auto"/>
      </w:divBdr>
    </w:div>
    <w:div w:id="689448261">
      <w:bodyDiv w:val="1"/>
      <w:marLeft w:val="0"/>
      <w:marRight w:val="0"/>
      <w:marTop w:val="0"/>
      <w:marBottom w:val="0"/>
      <w:divBdr>
        <w:top w:val="none" w:sz="0" w:space="0" w:color="auto"/>
        <w:left w:val="none" w:sz="0" w:space="0" w:color="auto"/>
        <w:bottom w:val="none" w:sz="0" w:space="0" w:color="auto"/>
        <w:right w:val="none" w:sz="0" w:space="0" w:color="auto"/>
      </w:divBdr>
    </w:div>
    <w:div w:id="762729625">
      <w:bodyDiv w:val="1"/>
      <w:marLeft w:val="0"/>
      <w:marRight w:val="0"/>
      <w:marTop w:val="0"/>
      <w:marBottom w:val="0"/>
      <w:divBdr>
        <w:top w:val="none" w:sz="0" w:space="0" w:color="auto"/>
        <w:left w:val="none" w:sz="0" w:space="0" w:color="auto"/>
        <w:bottom w:val="none" w:sz="0" w:space="0" w:color="auto"/>
        <w:right w:val="none" w:sz="0" w:space="0" w:color="auto"/>
      </w:divBdr>
    </w:div>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055350159">
      <w:bodyDiv w:val="1"/>
      <w:marLeft w:val="0"/>
      <w:marRight w:val="0"/>
      <w:marTop w:val="0"/>
      <w:marBottom w:val="0"/>
      <w:divBdr>
        <w:top w:val="none" w:sz="0" w:space="0" w:color="auto"/>
        <w:left w:val="none" w:sz="0" w:space="0" w:color="auto"/>
        <w:bottom w:val="none" w:sz="0" w:space="0" w:color="auto"/>
        <w:right w:val="none" w:sz="0" w:space="0" w:color="auto"/>
      </w:divBdr>
    </w:div>
    <w:div w:id="1123304662">
      <w:bodyDiv w:val="1"/>
      <w:marLeft w:val="0"/>
      <w:marRight w:val="0"/>
      <w:marTop w:val="0"/>
      <w:marBottom w:val="0"/>
      <w:divBdr>
        <w:top w:val="none" w:sz="0" w:space="0" w:color="auto"/>
        <w:left w:val="none" w:sz="0" w:space="0" w:color="auto"/>
        <w:bottom w:val="none" w:sz="0" w:space="0" w:color="auto"/>
        <w:right w:val="none" w:sz="0" w:space="0" w:color="auto"/>
      </w:divBdr>
      <w:divsChild>
        <w:div w:id="847253997">
          <w:marLeft w:val="0"/>
          <w:marRight w:val="0"/>
          <w:marTop w:val="0"/>
          <w:marBottom w:val="0"/>
          <w:divBdr>
            <w:top w:val="none" w:sz="0" w:space="0" w:color="auto"/>
            <w:left w:val="none" w:sz="0" w:space="0" w:color="auto"/>
            <w:bottom w:val="none" w:sz="0" w:space="0" w:color="auto"/>
            <w:right w:val="none" w:sz="0" w:space="0" w:color="auto"/>
          </w:divBdr>
          <w:divsChild>
            <w:div w:id="2102023549">
              <w:marLeft w:val="0"/>
              <w:marRight w:val="0"/>
              <w:marTop w:val="0"/>
              <w:marBottom w:val="0"/>
              <w:divBdr>
                <w:top w:val="none" w:sz="0" w:space="0" w:color="auto"/>
                <w:left w:val="none" w:sz="0" w:space="0" w:color="auto"/>
                <w:bottom w:val="none" w:sz="0" w:space="0" w:color="auto"/>
                <w:right w:val="none" w:sz="0" w:space="0" w:color="auto"/>
              </w:divBdr>
              <w:divsChild>
                <w:div w:id="1681734890">
                  <w:marLeft w:val="0"/>
                  <w:marRight w:val="0"/>
                  <w:marTop w:val="0"/>
                  <w:marBottom w:val="0"/>
                  <w:divBdr>
                    <w:top w:val="none" w:sz="0" w:space="0" w:color="auto"/>
                    <w:left w:val="none" w:sz="0" w:space="0" w:color="auto"/>
                    <w:bottom w:val="none" w:sz="0" w:space="0" w:color="auto"/>
                    <w:right w:val="none" w:sz="0" w:space="0" w:color="auto"/>
                  </w:divBdr>
                  <w:divsChild>
                    <w:div w:id="547761518">
                      <w:marLeft w:val="0"/>
                      <w:marRight w:val="0"/>
                      <w:marTop w:val="0"/>
                      <w:marBottom w:val="0"/>
                      <w:divBdr>
                        <w:top w:val="none" w:sz="0" w:space="0" w:color="auto"/>
                        <w:left w:val="none" w:sz="0" w:space="0" w:color="auto"/>
                        <w:bottom w:val="none" w:sz="0" w:space="0" w:color="auto"/>
                        <w:right w:val="none" w:sz="0" w:space="0" w:color="auto"/>
                      </w:divBdr>
                      <w:divsChild>
                        <w:div w:id="1913932245">
                          <w:marLeft w:val="0"/>
                          <w:marRight w:val="0"/>
                          <w:marTop w:val="0"/>
                          <w:marBottom w:val="0"/>
                          <w:divBdr>
                            <w:top w:val="none" w:sz="0" w:space="0" w:color="auto"/>
                            <w:left w:val="none" w:sz="0" w:space="0" w:color="auto"/>
                            <w:bottom w:val="none" w:sz="0" w:space="0" w:color="auto"/>
                            <w:right w:val="none" w:sz="0" w:space="0" w:color="auto"/>
                          </w:divBdr>
                          <w:divsChild>
                            <w:div w:id="2035811888">
                              <w:marLeft w:val="0"/>
                              <w:marRight w:val="0"/>
                              <w:marTop w:val="0"/>
                              <w:marBottom w:val="0"/>
                              <w:divBdr>
                                <w:top w:val="none" w:sz="0" w:space="0" w:color="auto"/>
                                <w:left w:val="none" w:sz="0" w:space="0" w:color="auto"/>
                                <w:bottom w:val="none" w:sz="0" w:space="0" w:color="auto"/>
                                <w:right w:val="none" w:sz="0" w:space="0" w:color="auto"/>
                              </w:divBdr>
                              <w:divsChild>
                                <w:div w:id="2113166943">
                                  <w:marLeft w:val="0"/>
                                  <w:marRight w:val="0"/>
                                  <w:marTop w:val="0"/>
                                  <w:marBottom w:val="0"/>
                                  <w:divBdr>
                                    <w:top w:val="none" w:sz="0" w:space="0" w:color="auto"/>
                                    <w:left w:val="none" w:sz="0" w:space="0" w:color="auto"/>
                                    <w:bottom w:val="none" w:sz="0" w:space="0" w:color="auto"/>
                                    <w:right w:val="none" w:sz="0" w:space="0" w:color="auto"/>
                                  </w:divBdr>
                                  <w:divsChild>
                                    <w:div w:id="1439910797">
                                      <w:marLeft w:val="0"/>
                                      <w:marRight w:val="0"/>
                                      <w:marTop w:val="0"/>
                                      <w:marBottom w:val="0"/>
                                      <w:divBdr>
                                        <w:top w:val="none" w:sz="0" w:space="0" w:color="auto"/>
                                        <w:left w:val="none" w:sz="0" w:space="0" w:color="auto"/>
                                        <w:bottom w:val="none" w:sz="0" w:space="0" w:color="auto"/>
                                        <w:right w:val="none" w:sz="0" w:space="0" w:color="auto"/>
                                      </w:divBdr>
                                      <w:divsChild>
                                        <w:div w:id="1813675095">
                                          <w:marLeft w:val="0"/>
                                          <w:marRight w:val="0"/>
                                          <w:marTop w:val="0"/>
                                          <w:marBottom w:val="0"/>
                                          <w:divBdr>
                                            <w:top w:val="none" w:sz="0" w:space="0" w:color="auto"/>
                                            <w:left w:val="none" w:sz="0" w:space="0" w:color="auto"/>
                                            <w:bottom w:val="none" w:sz="0" w:space="0" w:color="auto"/>
                                            <w:right w:val="none" w:sz="0" w:space="0" w:color="auto"/>
                                          </w:divBdr>
                                          <w:divsChild>
                                            <w:div w:id="1058895766">
                                              <w:marLeft w:val="0"/>
                                              <w:marRight w:val="0"/>
                                              <w:marTop w:val="0"/>
                                              <w:marBottom w:val="0"/>
                                              <w:divBdr>
                                                <w:top w:val="none" w:sz="0" w:space="0" w:color="auto"/>
                                                <w:left w:val="none" w:sz="0" w:space="0" w:color="auto"/>
                                                <w:bottom w:val="none" w:sz="0" w:space="0" w:color="auto"/>
                                                <w:right w:val="none" w:sz="0" w:space="0" w:color="auto"/>
                                              </w:divBdr>
                                              <w:divsChild>
                                                <w:div w:id="996111680">
                                                  <w:marLeft w:val="0"/>
                                                  <w:marRight w:val="0"/>
                                                  <w:marTop w:val="0"/>
                                                  <w:marBottom w:val="0"/>
                                                  <w:divBdr>
                                                    <w:top w:val="none" w:sz="0" w:space="0" w:color="auto"/>
                                                    <w:left w:val="none" w:sz="0" w:space="0" w:color="auto"/>
                                                    <w:bottom w:val="none" w:sz="0" w:space="0" w:color="auto"/>
                                                    <w:right w:val="none" w:sz="0" w:space="0" w:color="auto"/>
                                                  </w:divBdr>
                                                  <w:divsChild>
                                                    <w:div w:id="973407397">
                                                      <w:marLeft w:val="0"/>
                                                      <w:marRight w:val="0"/>
                                                      <w:marTop w:val="0"/>
                                                      <w:marBottom w:val="0"/>
                                                      <w:divBdr>
                                                        <w:top w:val="none" w:sz="0" w:space="0" w:color="auto"/>
                                                        <w:left w:val="none" w:sz="0" w:space="0" w:color="auto"/>
                                                        <w:bottom w:val="none" w:sz="0" w:space="0" w:color="auto"/>
                                                        <w:right w:val="none" w:sz="0" w:space="0" w:color="auto"/>
                                                      </w:divBdr>
                                                      <w:divsChild>
                                                        <w:div w:id="775439763">
                                                          <w:marLeft w:val="0"/>
                                                          <w:marRight w:val="0"/>
                                                          <w:marTop w:val="0"/>
                                                          <w:marBottom w:val="0"/>
                                                          <w:divBdr>
                                                            <w:top w:val="none" w:sz="0" w:space="0" w:color="auto"/>
                                                            <w:left w:val="none" w:sz="0" w:space="0" w:color="auto"/>
                                                            <w:bottom w:val="none" w:sz="0" w:space="0" w:color="auto"/>
                                                            <w:right w:val="none" w:sz="0" w:space="0" w:color="auto"/>
                                                          </w:divBdr>
                                                          <w:divsChild>
                                                            <w:div w:id="536164127">
                                                              <w:marLeft w:val="0"/>
                                                              <w:marRight w:val="0"/>
                                                              <w:marTop w:val="0"/>
                                                              <w:marBottom w:val="0"/>
                                                              <w:divBdr>
                                                                <w:top w:val="none" w:sz="0" w:space="0" w:color="auto"/>
                                                                <w:left w:val="none" w:sz="0" w:space="0" w:color="auto"/>
                                                                <w:bottom w:val="none" w:sz="0" w:space="0" w:color="auto"/>
                                                                <w:right w:val="none" w:sz="0" w:space="0" w:color="auto"/>
                                                              </w:divBdr>
                                                              <w:divsChild>
                                                                <w:div w:id="1074085583">
                                                                  <w:marLeft w:val="0"/>
                                                                  <w:marRight w:val="0"/>
                                                                  <w:marTop w:val="100"/>
                                                                  <w:marBottom w:val="100"/>
                                                                  <w:divBdr>
                                                                    <w:top w:val="none" w:sz="0" w:space="0" w:color="auto"/>
                                                                    <w:left w:val="none" w:sz="0" w:space="0" w:color="auto"/>
                                                                    <w:bottom w:val="none" w:sz="0" w:space="0" w:color="auto"/>
                                                                    <w:right w:val="none" w:sz="0" w:space="0" w:color="auto"/>
                                                                  </w:divBdr>
                                                                  <w:divsChild>
                                                                    <w:div w:id="1919050657">
                                                                      <w:marLeft w:val="0"/>
                                                                      <w:marRight w:val="0"/>
                                                                      <w:marTop w:val="0"/>
                                                                      <w:marBottom w:val="0"/>
                                                                      <w:divBdr>
                                                                        <w:top w:val="none" w:sz="0" w:space="0" w:color="auto"/>
                                                                        <w:left w:val="none" w:sz="0" w:space="0" w:color="auto"/>
                                                                        <w:bottom w:val="none" w:sz="0" w:space="0" w:color="auto"/>
                                                                        <w:right w:val="none" w:sz="0" w:space="0" w:color="auto"/>
                                                                      </w:divBdr>
                                                                      <w:divsChild>
                                                                        <w:div w:id="1601329765">
                                                                          <w:marLeft w:val="0"/>
                                                                          <w:marRight w:val="0"/>
                                                                          <w:marTop w:val="0"/>
                                                                          <w:marBottom w:val="0"/>
                                                                          <w:divBdr>
                                                                            <w:top w:val="none" w:sz="0" w:space="0" w:color="auto"/>
                                                                            <w:left w:val="none" w:sz="0" w:space="0" w:color="auto"/>
                                                                            <w:bottom w:val="none" w:sz="0" w:space="0" w:color="auto"/>
                                                                            <w:right w:val="none" w:sz="0" w:space="0" w:color="auto"/>
                                                                          </w:divBdr>
                                                                          <w:divsChild>
                                                                            <w:div w:id="1640644728">
                                                                              <w:marLeft w:val="0"/>
                                                                              <w:marRight w:val="0"/>
                                                                              <w:marTop w:val="0"/>
                                                                              <w:marBottom w:val="0"/>
                                                                              <w:divBdr>
                                                                                <w:top w:val="none" w:sz="0" w:space="0" w:color="auto"/>
                                                                                <w:left w:val="none" w:sz="0" w:space="0" w:color="auto"/>
                                                                                <w:bottom w:val="none" w:sz="0" w:space="0" w:color="auto"/>
                                                                                <w:right w:val="none" w:sz="0" w:space="0" w:color="auto"/>
                                                                              </w:divBdr>
                                                                              <w:divsChild>
                                                                                <w:div w:id="3748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407228">
      <w:bodyDiv w:val="1"/>
      <w:marLeft w:val="0"/>
      <w:marRight w:val="0"/>
      <w:marTop w:val="0"/>
      <w:marBottom w:val="0"/>
      <w:divBdr>
        <w:top w:val="none" w:sz="0" w:space="0" w:color="auto"/>
        <w:left w:val="none" w:sz="0" w:space="0" w:color="auto"/>
        <w:bottom w:val="none" w:sz="0" w:space="0" w:color="auto"/>
        <w:right w:val="none" w:sz="0" w:space="0" w:color="auto"/>
      </w:divBdr>
    </w:div>
    <w:div w:id="1241256676">
      <w:bodyDiv w:val="1"/>
      <w:marLeft w:val="0"/>
      <w:marRight w:val="0"/>
      <w:marTop w:val="0"/>
      <w:marBottom w:val="0"/>
      <w:divBdr>
        <w:top w:val="none" w:sz="0" w:space="0" w:color="auto"/>
        <w:left w:val="none" w:sz="0" w:space="0" w:color="auto"/>
        <w:bottom w:val="none" w:sz="0" w:space="0" w:color="auto"/>
        <w:right w:val="none" w:sz="0" w:space="0" w:color="auto"/>
      </w:divBdr>
    </w:div>
    <w:div w:id="1298074893">
      <w:bodyDiv w:val="1"/>
      <w:marLeft w:val="0"/>
      <w:marRight w:val="0"/>
      <w:marTop w:val="0"/>
      <w:marBottom w:val="0"/>
      <w:divBdr>
        <w:top w:val="none" w:sz="0" w:space="0" w:color="auto"/>
        <w:left w:val="none" w:sz="0" w:space="0" w:color="auto"/>
        <w:bottom w:val="none" w:sz="0" w:space="0" w:color="auto"/>
        <w:right w:val="none" w:sz="0" w:space="0" w:color="auto"/>
      </w:divBdr>
    </w:div>
    <w:div w:id="1326857916">
      <w:bodyDiv w:val="1"/>
      <w:marLeft w:val="0"/>
      <w:marRight w:val="0"/>
      <w:marTop w:val="0"/>
      <w:marBottom w:val="0"/>
      <w:divBdr>
        <w:top w:val="none" w:sz="0" w:space="0" w:color="auto"/>
        <w:left w:val="none" w:sz="0" w:space="0" w:color="auto"/>
        <w:bottom w:val="none" w:sz="0" w:space="0" w:color="auto"/>
        <w:right w:val="none" w:sz="0" w:space="0" w:color="auto"/>
      </w:divBdr>
    </w:div>
    <w:div w:id="1340233506">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501777511">
      <w:bodyDiv w:val="1"/>
      <w:marLeft w:val="0"/>
      <w:marRight w:val="0"/>
      <w:marTop w:val="0"/>
      <w:marBottom w:val="0"/>
      <w:divBdr>
        <w:top w:val="none" w:sz="0" w:space="0" w:color="auto"/>
        <w:left w:val="none" w:sz="0" w:space="0" w:color="auto"/>
        <w:bottom w:val="none" w:sz="0" w:space="0" w:color="auto"/>
        <w:right w:val="none" w:sz="0" w:space="0" w:color="auto"/>
      </w:divBdr>
    </w:div>
    <w:div w:id="1553881727">
      <w:bodyDiv w:val="1"/>
      <w:marLeft w:val="0"/>
      <w:marRight w:val="0"/>
      <w:marTop w:val="0"/>
      <w:marBottom w:val="0"/>
      <w:divBdr>
        <w:top w:val="none" w:sz="0" w:space="0" w:color="auto"/>
        <w:left w:val="none" w:sz="0" w:space="0" w:color="auto"/>
        <w:bottom w:val="none" w:sz="0" w:space="0" w:color="auto"/>
        <w:right w:val="none" w:sz="0" w:space="0" w:color="auto"/>
      </w:divBdr>
    </w:div>
    <w:div w:id="1631403501">
      <w:bodyDiv w:val="1"/>
      <w:marLeft w:val="0"/>
      <w:marRight w:val="0"/>
      <w:marTop w:val="0"/>
      <w:marBottom w:val="0"/>
      <w:divBdr>
        <w:top w:val="none" w:sz="0" w:space="0" w:color="auto"/>
        <w:left w:val="none" w:sz="0" w:space="0" w:color="auto"/>
        <w:bottom w:val="none" w:sz="0" w:space="0" w:color="auto"/>
        <w:right w:val="none" w:sz="0" w:space="0" w:color="auto"/>
      </w:divBdr>
    </w:div>
    <w:div w:id="1690057565">
      <w:bodyDiv w:val="1"/>
      <w:marLeft w:val="0"/>
      <w:marRight w:val="0"/>
      <w:marTop w:val="0"/>
      <w:marBottom w:val="0"/>
      <w:divBdr>
        <w:top w:val="none" w:sz="0" w:space="0" w:color="auto"/>
        <w:left w:val="none" w:sz="0" w:space="0" w:color="auto"/>
        <w:bottom w:val="none" w:sz="0" w:space="0" w:color="auto"/>
        <w:right w:val="none" w:sz="0" w:space="0" w:color="auto"/>
      </w:divBdr>
    </w:div>
    <w:div w:id="1756514062">
      <w:bodyDiv w:val="1"/>
      <w:marLeft w:val="0"/>
      <w:marRight w:val="0"/>
      <w:marTop w:val="0"/>
      <w:marBottom w:val="0"/>
      <w:divBdr>
        <w:top w:val="none" w:sz="0" w:space="0" w:color="auto"/>
        <w:left w:val="none" w:sz="0" w:space="0" w:color="auto"/>
        <w:bottom w:val="none" w:sz="0" w:space="0" w:color="auto"/>
        <w:right w:val="none" w:sz="0" w:space="0" w:color="auto"/>
      </w:divBdr>
      <w:divsChild>
        <w:div w:id="534464366">
          <w:marLeft w:val="0"/>
          <w:marRight w:val="0"/>
          <w:marTop w:val="0"/>
          <w:marBottom w:val="0"/>
          <w:divBdr>
            <w:top w:val="none" w:sz="0" w:space="0" w:color="auto"/>
            <w:left w:val="none" w:sz="0" w:space="0" w:color="auto"/>
            <w:bottom w:val="none" w:sz="0" w:space="0" w:color="auto"/>
            <w:right w:val="none" w:sz="0" w:space="0" w:color="auto"/>
          </w:divBdr>
          <w:divsChild>
            <w:div w:id="1453403113">
              <w:marLeft w:val="0"/>
              <w:marRight w:val="0"/>
              <w:marTop w:val="0"/>
              <w:marBottom w:val="0"/>
              <w:divBdr>
                <w:top w:val="none" w:sz="0" w:space="0" w:color="auto"/>
                <w:left w:val="none" w:sz="0" w:space="0" w:color="auto"/>
                <w:bottom w:val="none" w:sz="0" w:space="0" w:color="auto"/>
                <w:right w:val="none" w:sz="0" w:space="0" w:color="auto"/>
              </w:divBdr>
              <w:divsChild>
                <w:div w:id="217480296">
                  <w:marLeft w:val="0"/>
                  <w:marRight w:val="0"/>
                  <w:marTop w:val="0"/>
                  <w:marBottom w:val="0"/>
                  <w:divBdr>
                    <w:top w:val="none" w:sz="0" w:space="0" w:color="auto"/>
                    <w:left w:val="none" w:sz="0" w:space="0" w:color="auto"/>
                    <w:bottom w:val="none" w:sz="0" w:space="0" w:color="auto"/>
                    <w:right w:val="none" w:sz="0" w:space="0" w:color="auto"/>
                  </w:divBdr>
                  <w:divsChild>
                    <w:div w:id="203640080">
                      <w:marLeft w:val="0"/>
                      <w:marRight w:val="0"/>
                      <w:marTop w:val="0"/>
                      <w:marBottom w:val="0"/>
                      <w:divBdr>
                        <w:top w:val="none" w:sz="0" w:space="0" w:color="auto"/>
                        <w:left w:val="none" w:sz="0" w:space="0" w:color="auto"/>
                        <w:bottom w:val="none" w:sz="0" w:space="0" w:color="auto"/>
                        <w:right w:val="none" w:sz="0" w:space="0" w:color="auto"/>
                      </w:divBdr>
                      <w:divsChild>
                        <w:div w:id="889462363">
                          <w:marLeft w:val="0"/>
                          <w:marRight w:val="0"/>
                          <w:marTop w:val="0"/>
                          <w:marBottom w:val="0"/>
                          <w:divBdr>
                            <w:top w:val="none" w:sz="0" w:space="0" w:color="auto"/>
                            <w:left w:val="none" w:sz="0" w:space="0" w:color="auto"/>
                            <w:bottom w:val="none" w:sz="0" w:space="0" w:color="auto"/>
                            <w:right w:val="none" w:sz="0" w:space="0" w:color="auto"/>
                          </w:divBdr>
                          <w:divsChild>
                            <w:div w:id="1141579549">
                              <w:marLeft w:val="0"/>
                              <w:marRight w:val="0"/>
                              <w:marTop w:val="0"/>
                              <w:marBottom w:val="0"/>
                              <w:divBdr>
                                <w:top w:val="none" w:sz="0" w:space="0" w:color="auto"/>
                                <w:left w:val="none" w:sz="0" w:space="0" w:color="auto"/>
                                <w:bottom w:val="none" w:sz="0" w:space="0" w:color="auto"/>
                                <w:right w:val="none" w:sz="0" w:space="0" w:color="auto"/>
                              </w:divBdr>
                              <w:divsChild>
                                <w:div w:id="2054381343">
                                  <w:marLeft w:val="0"/>
                                  <w:marRight w:val="0"/>
                                  <w:marTop w:val="0"/>
                                  <w:marBottom w:val="0"/>
                                  <w:divBdr>
                                    <w:top w:val="none" w:sz="0" w:space="0" w:color="auto"/>
                                    <w:left w:val="none" w:sz="0" w:space="0" w:color="auto"/>
                                    <w:bottom w:val="none" w:sz="0" w:space="0" w:color="auto"/>
                                    <w:right w:val="none" w:sz="0" w:space="0" w:color="auto"/>
                                  </w:divBdr>
                                  <w:divsChild>
                                    <w:div w:id="896166242">
                                      <w:marLeft w:val="0"/>
                                      <w:marRight w:val="0"/>
                                      <w:marTop w:val="0"/>
                                      <w:marBottom w:val="0"/>
                                      <w:divBdr>
                                        <w:top w:val="none" w:sz="0" w:space="0" w:color="auto"/>
                                        <w:left w:val="none" w:sz="0" w:space="0" w:color="auto"/>
                                        <w:bottom w:val="none" w:sz="0" w:space="0" w:color="auto"/>
                                        <w:right w:val="none" w:sz="0" w:space="0" w:color="auto"/>
                                      </w:divBdr>
                                      <w:divsChild>
                                        <w:div w:id="2142460956">
                                          <w:marLeft w:val="0"/>
                                          <w:marRight w:val="0"/>
                                          <w:marTop w:val="0"/>
                                          <w:marBottom w:val="0"/>
                                          <w:divBdr>
                                            <w:top w:val="none" w:sz="0" w:space="0" w:color="auto"/>
                                            <w:left w:val="none" w:sz="0" w:space="0" w:color="auto"/>
                                            <w:bottom w:val="none" w:sz="0" w:space="0" w:color="auto"/>
                                            <w:right w:val="none" w:sz="0" w:space="0" w:color="auto"/>
                                          </w:divBdr>
                                          <w:divsChild>
                                            <w:div w:id="1336570574">
                                              <w:marLeft w:val="0"/>
                                              <w:marRight w:val="0"/>
                                              <w:marTop w:val="0"/>
                                              <w:marBottom w:val="0"/>
                                              <w:divBdr>
                                                <w:top w:val="none" w:sz="0" w:space="0" w:color="auto"/>
                                                <w:left w:val="none" w:sz="0" w:space="0" w:color="auto"/>
                                                <w:bottom w:val="none" w:sz="0" w:space="0" w:color="auto"/>
                                                <w:right w:val="none" w:sz="0" w:space="0" w:color="auto"/>
                                              </w:divBdr>
                                              <w:divsChild>
                                                <w:div w:id="2118064816">
                                                  <w:marLeft w:val="0"/>
                                                  <w:marRight w:val="0"/>
                                                  <w:marTop w:val="0"/>
                                                  <w:marBottom w:val="0"/>
                                                  <w:divBdr>
                                                    <w:top w:val="none" w:sz="0" w:space="0" w:color="auto"/>
                                                    <w:left w:val="none" w:sz="0" w:space="0" w:color="auto"/>
                                                    <w:bottom w:val="none" w:sz="0" w:space="0" w:color="auto"/>
                                                    <w:right w:val="none" w:sz="0" w:space="0" w:color="auto"/>
                                                  </w:divBdr>
                                                  <w:divsChild>
                                                    <w:div w:id="2009747034">
                                                      <w:marLeft w:val="0"/>
                                                      <w:marRight w:val="0"/>
                                                      <w:marTop w:val="0"/>
                                                      <w:marBottom w:val="0"/>
                                                      <w:divBdr>
                                                        <w:top w:val="none" w:sz="0" w:space="0" w:color="auto"/>
                                                        <w:left w:val="none" w:sz="0" w:space="0" w:color="auto"/>
                                                        <w:bottom w:val="none" w:sz="0" w:space="0" w:color="auto"/>
                                                        <w:right w:val="none" w:sz="0" w:space="0" w:color="auto"/>
                                                      </w:divBdr>
                                                      <w:divsChild>
                                                        <w:div w:id="844322899">
                                                          <w:marLeft w:val="0"/>
                                                          <w:marRight w:val="0"/>
                                                          <w:marTop w:val="0"/>
                                                          <w:marBottom w:val="0"/>
                                                          <w:divBdr>
                                                            <w:top w:val="none" w:sz="0" w:space="0" w:color="auto"/>
                                                            <w:left w:val="none" w:sz="0" w:space="0" w:color="auto"/>
                                                            <w:bottom w:val="none" w:sz="0" w:space="0" w:color="auto"/>
                                                            <w:right w:val="none" w:sz="0" w:space="0" w:color="auto"/>
                                                          </w:divBdr>
                                                          <w:divsChild>
                                                            <w:div w:id="1561593337">
                                                              <w:marLeft w:val="0"/>
                                                              <w:marRight w:val="0"/>
                                                              <w:marTop w:val="0"/>
                                                              <w:marBottom w:val="0"/>
                                                              <w:divBdr>
                                                                <w:top w:val="none" w:sz="0" w:space="0" w:color="auto"/>
                                                                <w:left w:val="none" w:sz="0" w:space="0" w:color="auto"/>
                                                                <w:bottom w:val="none" w:sz="0" w:space="0" w:color="auto"/>
                                                                <w:right w:val="none" w:sz="0" w:space="0" w:color="auto"/>
                                                              </w:divBdr>
                                                              <w:divsChild>
                                                                <w:div w:id="1558734667">
                                                                  <w:marLeft w:val="0"/>
                                                                  <w:marRight w:val="0"/>
                                                                  <w:marTop w:val="100"/>
                                                                  <w:marBottom w:val="100"/>
                                                                  <w:divBdr>
                                                                    <w:top w:val="none" w:sz="0" w:space="0" w:color="auto"/>
                                                                    <w:left w:val="none" w:sz="0" w:space="0" w:color="auto"/>
                                                                    <w:bottom w:val="none" w:sz="0" w:space="0" w:color="auto"/>
                                                                    <w:right w:val="none" w:sz="0" w:space="0" w:color="auto"/>
                                                                  </w:divBdr>
                                                                  <w:divsChild>
                                                                    <w:div w:id="2035958664">
                                                                      <w:marLeft w:val="0"/>
                                                                      <w:marRight w:val="0"/>
                                                                      <w:marTop w:val="0"/>
                                                                      <w:marBottom w:val="0"/>
                                                                      <w:divBdr>
                                                                        <w:top w:val="none" w:sz="0" w:space="0" w:color="auto"/>
                                                                        <w:left w:val="none" w:sz="0" w:space="0" w:color="auto"/>
                                                                        <w:bottom w:val="none" w:sz="0" w:space="0" w:color="auto"/>
                                                                        <w:right w:val="none" w:sz="0" w:space="0" w:color="auto"/>
                                                                      </w:divBdr>
                                                                      <w:divsChild>
                                                                        <w:div w:id="2143499064">
                                                                          <w:marLeft w:val="0"/>
                                                                          <w:marRight w:val="0"/>
                                                                          <w:marTop w:val="0"/>
                                                                          <w:marBottom w:val="0"/>
                                                                          <w:divBdr>
                                                                            <w:top w:val="none" w:sz="0" w:space="0" w:color="auto"/>
                                                                            <w:left w:val="none" w:sz="0" w:space="0" w:color="auto"/>
                                                                            <w:bottom w:val="none" w:sz="0" w:space="0" w:color="auto"/>
                                                                            <w:right w:val="none" w:sz="0" w:space="0" w:color="auto"/>
                                                                          </w:divBdr>
                                                                          <w:divsChild>
                                                                            <w:div w:id="1566792593">
                                                                              <w:marLeft w:val="0"/>
                                                                              <w:marRight w:val="0"/>
                                                                              <w:marTop w:val="0"/>
                                                                              <w:marBottom w:val="0"/>
                                                                              <w:divBdr>
                                                                                <w:top w:val="none" w:sz="0" w:space="0" w:color="auto"/>
                                                                                <w:left w:val="none" w:sz="0" w:space="0" w:color="auto"/>
                                                                                <w:bottom w:val="none" w:sz="0" w:space="0" w:color="auto"/>
                                                                                <w:right w:val="none" w:sz="0" w:space="0" w:color="auto"/>
                                                                              </w:divBdr>
                                                                              <w:divsChild>
                                                                                <w:div w:id="8506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765682">
      <w:bodyDiv w:val="1"/>
      <w:marLeft w:val="0"/>
      <w:marRight w:val="0"/>
      <w:marTop w:val="0"/>
      <w:marBottom w:val="0"/>
      <w:divBdr>
        <w:top w:val="none" w:sz="0" w:space="0" w:color="auto"/>
        <w:left w:val="none" w:sz="0" w:space="0" w:color="auto"/>
        <w:bottom w:val="none" w:sz="0" w:space="0" w:color="auto"/>
        <w:right w:val="none" w:sz="0" w:space="0" w:color="auto"/>
      </w:divBdr>
    </w:div>
    <w:div w:id="1825008330">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1885755424">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 w:id="20758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header" Target="header23.xml"/><Relationship Id="rId63" Type="http://schemas.openxmlformats.org/officeDocument/2006/relationships/footer" Target="footer4.xml"/><Relationship Id="rId68" Type="http://schemas.openxmlformats.org/officeDocument/2006/relationships/image" Target="media/image8.jpg"/><Relationship Id="rId16" Type="http://schemas.openxmlformats.org/officeDocument/2006/relationships/header" Target="header5.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oleObject" Target="embeddings/oleObject2.bin"/><Relationship Id="rId40" Type="http://schemas.openxmlformats.org/officeDocument/2006/relationships/image" Target="media/image5.wmf"/><Relationship Id="rId45" Type="http://schemas.openxmlformats.org/officeDocument/2006/relationships/header" Target="header21.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image" Target="media/image6.jpg"/><Relationship Id="rId74"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header" Target="header35.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mailto:pprocurementcomplaints@worldbank.org" TargetMode="External"/><Relationship Id="rId35" Type="http://schemas.openxmlformats.org/officeDocument/2006/relationships/oleObject" Target="embeddings/oleObject1.bin"/><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2.xml"/><Relationship Id="rId64" Type="http://schemas.openxmlformats.org/officeDocument/2006/relationships/footer" Target="footer5.xml"/><Relationship Id="rId69" Type="http://schemas.openxmlformats.org/officeDocument/2006/relationships/header" Target="header38.xm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7.xml"/><Relationship Id="rId72" Type="http://schemas.openxmlformats.org/officeDocument/2006/relationships/hyperlink" Target="file:///F:\2.%20%20World%20Bank%202017\17.%20Tools%20and%20Templates\NIA\get%20the%20address%20once%20it%20is%20published"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worldbank.org" TargetMode="Externa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image" Target="media/image4.wmf"/><Relationship Id="rId46" Type="http://schemas.openxmlformats.org/officeDocument/2006/relationships/header" Target="header22.xml"/><Relationship Id="rId59" Type="http://schemas.openxmlformats.org/officeDocument/2006/relationships/hyperlink" Target="http://www.fidic.org" TargetMode="External"/><Relationship Id="rId67" Type="http://schemas.openxmlformats.org/officeDocument/2006/relationships/image" Target="media/image7.jpg"/><Relationship Id="rId20" Type="http://schemas.openxmlformats.org/officeDocument/2006/relationships/header" Target="header7.xml"/><Relationship Id="rId41" Type="http://schemas.openxmlformats.org/officeDocument/2006/relationships/oleObject" Target="embeddings/oleObject4.bin"/><Relationship Id="rId54" Type="http://schemas.openxmlformats.org/officeDocument/2006/relationships/header" Target="header30.xml"/><Relationship Id="rId62" Type="http://schemas.openxmlformats.org/officeDocument/2006/relationships/header" Target="header36.xml"/><Relationship Id="rId70" Type="http://schemas.openxmlformats.org/officeDocument/2006/relationships/header" Target="header39.xml"/><Relationship Id="rId75"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http://www.worldbank.org/debarr." TargetMode="External"/><Relationship Id="rId36" Type="http://schemas.openxmlformats.org/officeDocument/2006/relationships/image" Target="media/image3.wmf"/><Relationship Id="rId49" Type="http://schemas.openxmlformats.org/officeDocument/2006/relationships/header" Target="header25.xml"/><Relationship Id="rId57" Type="http://schemas.openxmlformats.org/officeDocument/2006/relationships/header" Target="header33.xml"/><Relationship Id="rId10" Type="http://schemas.openxmlformats.org/officeDocument/2006/relationships/header" Target="header2.xml"/><Relationship Id="rId31" Type="http://schemas.openxmlformats.org/officeDocument/2006/relationships/header" Target="header15.xml"/><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hyperlink" Target="http://www.fidic.org" TargetMode="External"/><Relationship Id="rId65" Type="http://schemas.openxmlformats.org/officeDocument/2006/relationships/header" Target="header37.xml"/><Relationship Id="rId73" Type="http://schemas.openxmlformats.org/officeDocument/2006/relationships/header" Target="header4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worldbank.org/html/opr/procure/guidelin.html" TargetMode="External"/><Relationship Id="rId39" Type="http://schemas.openxmlformats.org/officeDocument/2006/relationships/oleObject" Target="embeddings/oleObject3.bin"/><Relationship Id="rId34" Type="http://schemas.openxmlformats.org/officeDocument/2006/relationships/image" Target="media/image2.wmf"/><Relationship Id="rId50" Type="http://schemas.openxmlformats.org/officeDocument/2006/relationships/header" Target="header26.xml"/><Relationship Id="rId55" Type="http://schemas.openxmlformats.org/officeDocument/2006/relationships/header" Target="header31.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olicies.worldbank.org/sites/ppf3/PPFDocuments/Forms/DispPage.aspx?docid=4005" TargetMode="External"/><Relationship Id="rId2" Type="http://schemas.openxmlformats.org/officeDocument/2006/relationships/numbering" Target="numbering.xml"/><Relationship Id="rId29" Type="http://schemas.openxmlformats.org/officeDocument/2006/relationships/hyperlink" Target="http://www.worldbank.org/en/projects-operations/products-and-services/brief/procurement-new-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B782-E5B9-4339-8D16-99D7683F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259</Pages>
  <Words>59271</Words>
  <Characters>343894</Characters>
  <Application>Microsoft Office Word</Application>
  <DocSecurity>0</DocSecurity>
  <Lines>2865</Lines>
  <Paragraphs>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402361</CharactersWithSpaces>
  <SharedDoc>false</SharedDoc>
  <HyperlinkBase/>
  <HLinks>
    <vt:vector size="2340" baseType="variant">
      <vt:variant>
        <vt:i4>1310770</vt:i4>
      </vt:variant>
      <vt:variant>
        <vt:i4>2372</vt:i4>
      </vt:variant>
      <vt:variant>
        <vt:i4>0</vt:i4>
      </vt:variant>
      <vt:variant>
        <vt:i4>5</vt:i4>
      </vt:variant>
      <vt:variant>
        <vt:lpwstr/>
      </vt:variant>
      <vt:variant>
        <vt:lpwstr>_Toc164140343</vt:lpwstr>
      </vt:variant>
      <vt:variant>
        <vt:i4>1310770</vt:i4>
      </vt:variant>
      <vt:variant>
        <vt:i4>2366</vt:i4>
      </vt:variant>
      <vt:variant>
        <vt:i4>0</vt:i4>
      </vt:variant>
      <vt:variant>
        <vt:i4>5</vt:i4>
      </vt:variant>
      <vt:variant>
        <vt:lpwstr/>
      </vt:variant>
      <vt:variant>
        <vt:lpwstr>_Toc164140342</vt:lpwstr>
      </vt:variant>
      <vt:variant>
        <vt:i4>1310770</vt:i4>
      </vt:variant>
      <vt:variant>
        <vt:i4>2360</vt:i4>
      </vt:variant>
      <vt:variant>
        <vt:i4>0</vt:i4>
      </vt:variant>
      <vt:variant>
        <vt:i4>5</vt:i4>
      </vt:variant>
      <vt:variant>
        <vt:lpwstr/>
      </vt:variant>
      <vt:variant>
        <vt:lpwstr>_Toc164140341</vt:lpwstr>
      </vt:variant>
      <vt:variant>
        <vt:i4>1310770</vt:i4>
      </vt:variant>
      <vt:variant>
        <vt:i4>2354</vt:i4>
      </vt:variant>
      <vt:variant>
        <vt:i4>0</vt:i4>
      </vt:variant>
      <vt:variant>
        <vt:i4>5</vt:i4>
      </vt:variant>
      <vt:variant>
        <vt:lpwstr/>
      </vt:variant>
      <vt:variant>
        <vt:lpwstr>_Toc164140340</vt:lpwstr>
      </vt:variant>
      <vt:variant>
        <vt:i4>1245234</vt:i4>
      </vt:variant>
      <vt:variant>
        <vt:i4>2348</vt:i4>
      </vt:variant>
      <vt:variant>
        <vt:i4>0</vt:i4>
      </vt:variant>
      <vt:variant>
        <vt:i4>5</vt:i4>
      </vt:variant>
      <vt:variant>
        <vt:lpwstr/>
      </vt:variant>
      <vt:variant>
        <vt:lpwstr>_Toc164140339</vt:lpwstr>
      </vt:variant>
      <vt:variant>
        <vt:i4>1245234</vt:i4>
      </vt:variant>
      <vt:variant>
        <vt:i4>2342</vt:i4>
      </vt:variant>
      <vt:variant>
        <vt:i4>0</vt:i4>
      </vt:variant>
      <vt:variant>
        <vt:i4>5</vt:i4>
      </vt:variant>
      <vt:variant>
        <vt:lpwstr/>
      </vt:variant>
      <vt:variant>
        <vt:lpwstr>_Toc164140338</vt:lpwstr>
      </vt:variant>
      <vt:variant>
        <vt:i4>1245234</vt:i4>
      </vt:variant>
      <vt:variant>
        <vt:i4>2336</vt:i4>
      </vt:variant>
      <vt:variant>
        <vt:i4>0</vt:i4>
      </vt:variant>
      <vt:variant>
        <vt:i4>5</vt:i4>
      </vt:variant>
      <vt:variant>
        <vt:lpwstr/>
      </vt:variant>
      <vt:variant>
        <vt:lpwstr>_Toc164140337</vt:lpwstr>
      </vt:variant>
      <vt:variant>
        <vt:i4>1245234</vt:i4>
      </vt:variant>
      <vt:variant>
        <vt:i4>2330</vt:i4>
      </vt:variant>
      <vt:variant>
        <vt:i4>0</vt:i4>
      </vt:variant>
      <vt:variant>
        <vt:i4>5</vt:i4>
      </vt:variant>
      <vt:variant>
        <vt:lpwstr/>
      </vt:variant>
      <vt:variant>
        <vt:lpwstr>_Toc164140336</vt:lpwstr>
      </vt:variant>
      <vt:variant>
        <vt:i4>1245234</vt:i4>
      </vt:variant>
      <vt:variant>
        <vt:i4>2324</vt:i4>
      </vt:variant>
      <vt:variant>
        <vt:i4>0</vt:i4>
      </vt:variant>
      <vt:variant>
        <vt:i4>5</vt:i4>
      </vt:variant>
      <vt:variant>
        <vt:lpwstr/>
      </vt:variant>
      <vt:variant>
        <vt:lpwstr>_Toc164140335</vt:lpwstr>
      </vt:variant>
      <vt:variant>
        <vt:i4>1245234</vt:i4>
      </vt:variant>
      <vt:variant>
        <vt:i4>2318</vt:i4>
      </vt:variant>
      <vt:variant>
        <vt:i4>0</vt:i4>
      </vt:variant>
      <vt:variant>
        <vt:i4>5</vt:i4>
      </vt:variant>
      <vt:variant>
        <vt:lpwstr/>
      </vt:variant>
      <vt:variant>
        <vt:lpwstr>_Toc164140334</vt:lpwstr>
      </vt:variant>
      <vt:variant>
        <vt:i4>1245234</vt:i4>
      </vt:variant>
      <vt:variant>
        <vt:i4>2312</vt:i4>
      </vt:variant>
      <vt:variant>
        <vt:i4>0</vt:i4>
      </vt:variant>
      <vt:variant>
        <vt:i4>5</vt:i4>
      </vt:variant>
      <vt:variant>
        <vt:lpwstr/>
      </vt:variant>
      <vt:variant>
        <vt:lpwstr>_Toc164140333</vt:lpwstr>
      </vt:variant>
      <vt:variant>
        <vt:i4>1245234</vt:i4>
      </vt:variant>
      <vt:variant>
        <vt:i4>2306</vt:i4>
      </vt:variant>
      <vt:variant>
        <vt:i4>0</vt:i4>
      </vt:variant>
      <vt:variant>
        <vt:i4>5</vt:i4>
      </vt:variant>
      <vt:variant>
        <vt:lpwstr/>
      </vt:variant>
      <vt:variant>
        <vt:lpwstr>_Toc164140332</vt:lpwstr>
      </vt:variant>
      <vt:variant>
        <vt:i4>1245234</vt:i4>
      </vt:variant>
      <vt:variant>
        <vt:i4>2300</vt:i4>
      </vt:variant>
      <vt:variant>
        <vt:i4>0</vt:i4>
      </vt:variant>
      <vt:variant>
        <vt:i4>5</vt:i4>
      </vt:variant>
      <vt:variant>
        <vt:lpwstr/>
      </vt:variant>
      <vt:variant>
        <vt:lpwstr>_Toc164140331</vt:lpwstr>
      </vt:variant>
      <vt:variant>
        <vt:i4>1245234</vt:i4>
      </vt:variant>
      <vt:variant>
        <vt:i4>2294</vt:i4>
      </vt:variant>
      <vt:variant>
        <vt:i4>0</vt:i4>
      </vt:variant>
      <vt:variant>
        <vt:i4>5</vt:i4>
      </vt:variant>
      <vt:variant>
        <vt:lpwstr/>
      </vt:variant>
      <vt:variant>
        <vt:lpwstr>_Toc164140330</vt:lpwstr>
      </vt:variant>
      <vt:variant>
        <vt:i4>1179698</vt:i4>
      </vt:variant>
      <vt:variant>
        <vt:i4>2288</vt:i4>
      </vt:variant>
      <vt:variant>
        <vt:i4>0</vt:i4>
      </vt:variant>
      <vt:variant>
        <vt:i4>5</vt:i4>
      </vt:variant>
      <vt:variant>
        <vt:lpwstr/>
      </vt:variant>
      <vt:variant>
        <vt:lpwstr>_Toc164140329</vt:lpwstr>
      </vt:variant>
      <vt:variant>
        <vt:i4>1179698</vt:i4>
      </vt:variant>
      <vt:variant>
        <vt:i4>2282</vt:i4>
      </vt:variant>
      <vt:variant>
        <vt:i4>0</vt:i4>
      </vt:variant>
      <vt:variant>
        <vt:i4>5</vt:i4>
      </vt:variant>
      <vt:variant>
        <vt:lpwstr/>
      </vt:variant>
      <vt:variant>
        <vt:lpwstr>_Toc164140328</vt:lpwstr>
      </vt:variant>
      <vt:variant>
        <vt:i4>1179698</vt:i4>
      </vt:variant>
      <vt:variant>
        <vt:i4>2276</vt:i4>
      </vt:variant>
      <vt:variant>
        <vt:i4>0</vt:i4>
      </vt:variant>
      <vt:variant>
        <vt:i4>5</vt:i4>
      </vt:variant>
      <vt:variant>
        <vt:lpwstr/>
      </vt:variant>
      <vt:variant>
        <vt:lpwstr>_Toc164140327</vt:lpwstr>
      </vt:variant>
      <vt:variant>
        <vt:i4>1179698</vt:i4>
      </vt:variant>
      <vt:variant>
        <vt:i4>2270</vt:i4>
      </vt:variant>
      <vt:variant>
        <vt:i4>0</vt:i4>
      </vt:variant>
      <vt:variant>
        <vt:i4>5</vt:i4>
      </vt:variant>
      <vt:variant>
        <vt:lpwstr/>
      </vt:variant>
      <vt:variant>
        <vt:lpwstr>_Toc164140326</vt:lpwstr>
      </vt:variant>
      <vt:variant>
        <vt:i4>1179698</vt:i4>
      </vt:variant>
      <vt:variant>
        <vt:i4>2264</vt:i4>
      </vt:variant>
      <vt:variant>
        <vt:i4>0</vt:i4>
      </vt:variant>
      <vt:variant>
        <vt:i4>5</vt:i4>
      </vt:variant>
      <vt:variant>
        <vt:lpwstr/>
      </vt:variant>
      <vt:variant>
        <vt:lpwstr>_Toc164140325</vt:lpwstr>
      </vt:variant>
      <vt:variant>
        <vt:i4>1179698</vt:i4>
      </vt:variant>
      <vt:variant>
        <vt:i4>2258</vt:i4>
      </vt:variant>
      <vt:variant>
        <vt:i4>0</vt:i4>
      </vt:variant>
      <vt:variant>
        <vt:i4>5</vt:i4>
      </vt:variant>
      <vt:variant>
        <vt:lpwstr/>
      </vt:variant>
      <vt:variant>
        <vt:lpwstr>_Toc164140324</vt:lpwstr>
      </vt:variant>
      <vt:variant>
        <vt:i4>1179698</vt:i4>
      </vt:variant>
      <vt:variant>
        <vt:i4>2252</vt:i4>
      </vt:variant>
      <vt:variant>
        <vt:i4>0</vt:i4>
      </vt:variant>
      <vt:variant>
        <vt:i4>5</vt:i4>
      </vt:variant>
      <vt:variant>
        <vt:lpwstr/>
      </vt:variant>
      <vt:variant>
        <vt:lpwstr>_Toc164140323</vt:lpwstr>
      </vt:variant>
      <vt:variant>
        <vt:i4>1179698</vt:i4>
      </vt:variant>
      <vt:variant>
        <vt:i4>2246</vt:i4>
      </vt:variant>
      <vt:variant>
        <vt:i4>0</vt:i4>
      </vt:variant>
      <vt:variant>
        <vt:i4>5</vt:i4>
      </vt:variant>
      <vt:variant>
        <vt:lpwstr/>
      </vt:variant>
      <vt:variant>
        <vt:lpwstr>_Toc164140322</vt:lpwstr>
      </vt:variant>
      <vt:variant>
        <vt:i4>1179698</vt:i4>
      </vt:variant>
      <vt:variant>
        <vt:i4>2240</vt:i4>
      </vt:variant>
      <vt:variant>
        <vt:i4>0</vt:i4>
      </vt:variant>
      <vt:variant>
        <vt:i4>5</vt:i4>
      </vt:variant>
      <vt:variant>
        <vt:lpwstr/>
      </vt:variant>
      <vt:variant>
        <vt:lpwstr>_Toc164140321</vt:lpwstr>
      </vt:variant>
      <vt:variant>
        <vt:i4>1179698</vt:i4>
      </vt:variant>
      <vt:variant>
        <vt:i4>2234</vt:i4>
      </vt:variant>
      <vt:variant>
        <vt:i4>0</vt:i4>
      </vt:variant>
      <vt:variant>
        <vt:i4>5</vt:i4>
      </vt:variant>
      <vt:variant>
        <vt:lpwstr/>
      </vt:variant>
      <vt:variant>
        <vt:lpwstr>_Toc164140320</vt:lpwstr>
      </vt:variant>
      <vt:variant>
        <vt:i4>1114162</vt:i4>
      </vt:variant>
      <vt:variant>
        <vt:i4>2228</vt:i4>
      </vt:variant>
      <vt:variant>
        <vt:i4>0</vt:i4>
      </vt:variant>
      <vt:variant>
        <vt:i4>5</vt:i4>
      </vt:variant>
      <vt:variant>
        <vt:lpwstr/>
      </vt:variant>
      <vt:variant>
        <vt:lpwstr>_Toc164140319</vt:lpwstr>
      </vt:variant>
      <vt:variant>
        <vt:i4>1245238</vt:i4>
      </vt:variant>
      <vt:variant>
        <vt:i4>2219</vt:i4>
      </vt:variant>
      <vt:variant>
        <vt:i4>0</vt:i4>
      </vt:variant>
      <vt:variant>
        <vt:i4>5</vt:i4>
      </vt:variant>
      <vt:variant>
        <vt:lpwstr/>
      </vt:variant>
      <vt:variant>
        <vt:lpwstr>_Toc162770251</vt:lpwstr>
      </vt:variant>
      <vt:variant>
        <vt:i4>1245238</vt:i4>
      </vt:variant>
      <vt:variant>
        <vt:i4>2213</vt:i4>
      </vt:variant>
      <vt:variant>
        <vt:i4>0</vt:i4>
      </vt:variant>
      <vt:variant>
        <vt:i4>5</vt:i4>
      </vt:variant>
      <vt:variant>
        <vt:lpwstr/>
      </vt:variant>
      <vt:variant>
        <vt:lpwstr>_Toc162770250</vt:lpwstr>
      </vt:variant>
      <vt:variant>
        <vt:i4>1179702</vt:i4>
      </vt:variant>
      <vt:variant>
        <vt:i4>2207</vt:i4>
      </vt:variant>
      <vt:variant>
        <vt:i4>0</vt:i4>
      </vt:variant>
      <vt:variant>
        <vt:i4>5</vt:i4>
      </vt:variant>
      <vt:variant>
        <vt:lpwstr/>
      </vt:variant>
      <vt:variant>
        <vt:lpwstr>_Toc162770249</vt:lpwstr>
      </vt:variant>
      <vt:variant>
        <vt:i4>1179702</vt:i4>
      </vt:variant>
      <vt:variant>
        <vt:i4>2201</vt:i4>
      </vt:variant>
      <vt:variant>
        <vt:i4>0</vt:i4>
      </vt:variant>
      <vt:variant>
        <vt:i4>5</vt:i4>
      </vt:variant>
      <vt:variant>
        <vt:lpwstr/>
      </vt:variant>
      <vt:variant>
        <vt:lpwstr>_Toc162770248</vt:lpwstr>
      </vt:variant>
      <vt:variant>
        <vt:i4>1179702</vt:i4>
      </vt:variant>
      <vt:variant>
        <vt:i4>2195</vt:i4>
      </vt:variant>
      <vt:variant>
        <vt:i4>0</vt:i4>
      </vt:variant>
      <vt:variant>
        <vt:i4>5</vt:i4>
      </vt:variant>
      <vt:variant>
        <vt:lpwstr/>
      </vt:variant>
      <vt:variant>
        <vt:lpwstr>_Toc162770247</vt:lpwstr>
      </vt:variant>
      <vt:variant>
        <vt:i4>1179702</vt:i4>
      </vt:variant>
      <vt:variant>
        <vt:i4>2189</vt:i4>
      </vt:variant>
      <vt:variant>
        <vt:i4>0</vt:i4>
      </vt:variant>
      <vt:variant>
        <vt:i4>5</vt:i4>
      </vt:variant>
      <vt:variant>
        <vt:lpwstr/>
      </vt:variant>
      <vt:variant>
        <vt:lpwstr>_Toc162770246</vt:lpwstr>
      </vt:variant>
      <vt:variant>
        <vt:i4>1179702</vt:i4>
      </vt:variant>
      <vt:variant>
        <vt:i4>2183</vt:i4>
      </vt:variant>
      <vt:variant>
        <vt:i4>0</vt:i4>
      </vt:variant>
      <vt:variant>
        <vt:i4>5</vt:i4>
      </vt:variant>
      <vt:variant>
        <vt:lpwstr/>
      </vt:variant>
      <vt:variant>
        <vt:lpwstr>_Toc162770245</vt:lpwstr>
      </vt:variant>
      <vt:variant>
        <vt:i4>1179702</vt:i4>
      </vt:variant>
      <vt:variant>
        <vt:i4>2177</vt:i4>
      </vt:variant>
      <vt:variant>
        <vt:i4>0</vt:i4>
      </vt:variant>
      <vt:variant>
        <vt:i4>5</vt:i4>
      </vt:variant>
      <vt:variant>
        <vt:lpwstr/>
      </vt:variant>
      <vt:variant>
        <vt:lpwstr>_Toc162770244</vt:lpwstr>
      </vt:variant>
      <vt:variant>
        <vt:i4>1179702</vt:i4>
      </vt:variant>
      <vt:variant>
        <vt:i4>2171</vt:i4>
      </vt:variant>
      <vt:variant>
        <vt:i4>0</vt:i4>
      </vt:variant>
      <vt:variant>
        <vt:i4>5</vt:i4>
      </vt:variant>
      <vt:variant>
        <vt:lpwstr/>
      </vt:variant>
      <vt:variant>
        <vt:lpwstr>_Toc162770243</vt:lpwstr>
      </vt:variant>
      <vt:variant>
        <vt:i4>1179702</vt:i4>
      </vt:variant>
      <vt:variant>
        <vt:i4>2165</vt:i4>
      </vt:variant>
      <vt:variant>
        <vt:i4>0</vt:i4>
      </vt:variant>
      <vt:variant>
        <vt:i4>5</vt:i4>
      </vt:variant>
      <vt:variant>
        <vt:lpwstr/>
      </vt:variant>
      <vt:variant>
        <vt:lpwstr>_Toc162770242</vt:lpwstr>
      </vt:variant>
      <vt:variant>
        <vt:i4>1179702</vt:i4>
      </vt:variant>
      <vt:variant>
        <vt:i4>2159</vt:i4>
      </vt:variant>
      <vt:variant>
        <vt:i4>0</vt:i4>
      </vt:variant>
      <vt:variant>
        <vt:i4>5</vt:i4>
      </vt:variant>
      <vt:variant>
        <vt:lpwstr/>
      </vt:variant>
      <vt:variant>
        <vt:lpwstr>_Toc162770241</vt:lpwstr>
      </vt:variant>
      <vt:variant>
        <vt:i4>1507376</vt:i4>
      </vt:variant>
      <vt:variant>
        <vt:i4>2150</vt:i4>
      </vt:variant>
      <vt:variant>
        <vt:i4>0</vt:i4>
      </vt:variant>
      <vt:variant>
        <vt:i4>5</vt:i4>
      </vt:variant>
      <vt:variant>
        <vt:lpwstr/>
      </vt:variant>
      <vt:variant>
        <vt:lpwstr>_Toc164146113</vt:lpwstr>
      </vt:variant>
      <vt:variant>
        <vt:i4>1507376</vt:i4>
      </vt:variant>
      <vt:variant>
        <vt:i4>2144</vt:i4>
      </vt:variant>
      <vt:variant>
        <vt:i4>0</vt:i4>
      </vt:variant>
      <vt:variant>
        <vt:i4>5</vt:i4>
      </vt:variant>
      <vt:variant>
        <vt:lpwstr/>
      </vt:variant>
      <vt:variant>
        <vt:lpwstr>_Toc164146112</vt:lpwstr>
      </vt:variant>
      <vt:variant>
        <vt:i4>1507376</vt:i4>
      </vt:variant>
      <vt:variant>
        <vt:i4>2138</vt:i4>
      </vt:variant>
      <vt:variant>
        <vt:i4>0</vt:i4>
      </vt:variant>
      <vt:variant>
        <vt:i4>5</vt:i4>
      </vt:variant>
      <vt:variant>
        <vt:lpwstr/>
      </vt:variant>
      <vt:variant>
        <vt:lpwstr>_Toc164146111</vt:lpwstr>
      </vt:variant>
      <vt:variant>
        <vt:i4>1507376</vt:i4>
      </vt:variant>
      <vt:variant>
        <vt:i4>2132</vt:i4>
      </vt:variant>
      <vt:variant>
        <vt:i4>0</vt:i4>
      </vt:variant>
      <vt:variant>
        <vt:i4>5</vt:i4>
      </vt:variant>
      <vt:variant>
        <vt:lpwstr/>
      </vt:variant>
      <vt:variant>
        <vt:lpwstr>_Toc164146110</vt:lpwstr>
      </vt:variant>
      <vt:variant>
        <vt:i4>1441840</vt:i4>
      </vt:variant>
      <vt:variant>
        <vt:i4>2126</vt:i4>
      </vt:variant>
      <vt:variant>
        <vt:i4>0</vt:i4>
      </vt:variant>
      <vt:variant>
        <vt:i4>5</vt:i4>
      </vt:variant>
      <vt:variant>
        <vt:lpwstr/>
      </vt:variant>
      <vt:variant>
        <vt:lpwstr>_Toc164146109</vt:lpwstr>
      </vt:variant>
      <vt:variant>
        <vt:i4>1441840</vt:i4>
      </vt:variant>
      <vt:variant>
        <vt:i4>2120</vt:i4>
      </vt:variant>
      <vt:variant>
        <vt:i4>0</vt:i4>
      </vt:variant>
      <vt:variant>
        <vt:i4>5</vt:i4>
      </vt:variant>
      <vt:variant>
        <vt:lpwstr/>
      </vt:variant>
      <vt:variant>
        <vt:lpwstr>_Toc164146108</vt:lpwstr>
      </vt:variant>
      <vt:variant>
        <vt:i4>1441840</vt:i4>
      </vt:variant>
      <vt:variant>
        <vt:i4>2114</vt:i4>
      </vt:variant>
      <vt:variant>
        <vt:i4>0</vt:i4>
      </vt:variant>
      <vt:variant>
        <vt:i4>5</vt:i4>
      </vt:variant>
      <vt:variant>
        <vt:lpwstr/>
      </vt:variant>
      <vt:variant>
        <vt:lpwstr>_Toc164146107</vt:lpwstr>
      </vt:variant>
      <vt:variant>
        <vt:i4>1441840</vt:i4>
      </vt:variant>
      <vt:variant>
        <vt:i4>2108</vt:i4>
      </vt:variant>
      <vt:variant>
        <vt:i4>0</vt:i4>
      </vt:variant>
      <vt:variant>
        <vt:i4>5</vt:i4>
      </vt:variant>
      <vt:variant>
        <vt:lpwstr/>
      </vt:variant>
      <vt:variant>
        <vt:lpwstr>_Toc164146106</vt:lpwstr>
      </vt:variant>
      <vt:variant>
        <vt:i4>1441840</vt:i4>
      </vt:variant>
      <vt:variant>
        <vt:i4>2102</vt:i4>
      </vt:variant>
      <vt:variant>
        <vt:i4>0</vt:i4>
      </vt:variant>
      <vt:variant>
        <vt:i4>5</vt:i4>
      </vt:variant>
      <vt:variant>
        <vt:lpwstr/>
      </vt:variant>
      <vt:variant>
        <vt:lpwstr>_Toc164146105</vt:lpwstr>
      </vt:variant>
      <vt:variant>
        <vt:i4>1441840</vt:i4>
      </vt:variant>
      <vt:variant>
        <vt:i4>2096</vt:i4>
      </vt:variant>
      <vt:variant>
        <vt:i4>0</vt:i4>
      </vt:variant>
      <vt:variant>
        <vt:i4>5</vt:i4>
      </vt:variant>
      <vt:variant>
        <vt:lpwstr/>
      </vt:variant>
      <vt:variant>
        <vt:lpwstr>_Toc164146104</vt:lpwstr>
      </vt:variant>
      <vt:variant>
        <vt:i4>1441840</vt:i4>
      </vt:variant>
      <vt:variant>
        <vt:i4>2090</vt:i4>
      </vt:variant>
      <vt:variant>
        <vt:i4>0</vt:i4>
      </vt:variant>
      <vt:variant>
        <vt:i4>5</vt:i4>
      </vt:variant>
      <vt:variant>
        <vt:lpwstr/>
      </vt:variant>
      <vt:variant>
        <vt:lpwstr>_Toc164146103</vt:lpwstr>
      </vt:variant>
      <vt:variant>
        <vt:i4>1441840</vt:i4>
      </vt:variant>
      <vt:variant>
        <vt:i4>2084</vt:i4>
      </vt:variant>
      <vt:variant>
        <vt:i4>0</vt:i4>
      </vt:variant>
      <vt:variant>
        <vt:i4>5</vt:i4>
      </vt:variant>
      <vt:variant>
        <vt:lpwstr/>
      </vt:variant>
      <vt:variant>
        <vt:lpwstr>_Toc164146102</vt:lpwstr>
      </vt:variant>
      <vt:variant>
        <vt:i4>1441840</vt:i4>
      </vt:variant>
      <vt:variant>
        <vt:i4>2078</vt:i4>
      </vt:variant>
      <vt:variant>
        <vt:i4>0</vt:i4>
      </vt:variant>
      <vt:variant>
        <vt:i4>5</vt:i4>
      </vt:variant>
      <vt:variant>
        <vt:lpwstr/>
      </vt:variant>
      <vt:variant>
        <vt:lpwstr>_Toc164146101</vt:lpwstr>
      </vt:variant>
      <vt:variant>
        <vt:i4>1441840</vt:i4>
      </vt:variant>
      <vt:variant>
        <vt:i4>2072</vt:i4>
      </vt:variant>
      <vt:variant>
        <vt:i4>0</vt:i4>
      </vt:variant>
      <vt:variant>
        <vt:i4>5</vt:i4>
      </vt:variant>
      <vt:variant>
        <vt:lpwstr/>
      </vt:variant>
      <vt:variant>
        <vt:lpwstr>_Toc164146100</vt:lpwstr>
      </vt:variant>
      <vt:variant>
        <vt:i4>2031665</vt:i4>
      </vt:variant>
      <vt:variant>
        <vt:i4>2066</vt:i4>
      </vt:variant>
      <vt:variant>
        <vt:i4>0</vt:i4>
      </vt:variant>
      <vt:variant>
        <vt:i4>5</vt:i4>
      </vt:variant>
      <vt:variant>
        <vt:lpwstr/>
      </vt:variant>
      <vt:variant>
        <vt:lpwstr>_Toc164146099</vt:lpwstr>
      </vt:variant>
      <vt:variant>
        <vt:i4>2031665</vt:i4>
      </vt:variant>
      <vt:variant>
        <vt:i4>2060</vt:i4>
      </vt:variant>
      <vt:variant>
        <vt:i4>0</vt:i4>
      </vt:variant>
      <vt:variant>
        <vt:i4>5</vt:i4>
      </vt:variant>
      <vt:variant>
        <vt:lpwstr/>
      </vt:variant>
      <vt:variant>
        <vt:lpwstr>_Toc164146098</vt:lpwstr>
      </vt:variant>
      <vt:variant>
        <vt:i4>2031665</vt:i4>
      </vt:variant>
      <vt:variant>
        <vt:i4>2054</vt:i4>
      </vt:variant>
      <vt:variant>
        <vt:i4>0</vt:i4>
      </vt:variant>
      <vt:variant>
        <vt:i4>5</vt:i4>
      </vt:variant>
      <vt:variant>
        <vt:lpwstr/>
      </vt:variant>
      <vt:variant>
        <vt:lpwstr>_Toc164146097</vt:lpwstr>
      </vt:variant>
      <vt:variant>
        <vt:i4>2031665</vt:i4>
      </vt:variant>
      <vt:variant>
        <vt:i4>2048</vt:i4>
      </vt:variant>
      <vt:variant>
        <vt:i4>0</vt:i4>
      </vt:variant>
      <vt:variant>
        <vt:i4>5</vt:i4>
      </vt:variant>
      <vt:variant>
        <vt:lpwstr/>
      </vt:variant>
      <vt:variant>
        <vt:lpwstr>_Toc164146096</vt:lpwstr>
      </vt:variant>
      <vt:variant>
        <vt:i4>2031665</vt:i4>
      </vt:variant>
      <vt:variant>
        <vt:i4>2042</vt:i4>
      </vt:variant>
      <vt:variant>
        <vt:i4>0</vt:i4>
      </vt:variant>
      <vt:variant>
        <vt:i4>5</vt:i4>
      </vt:variant>
      <vt:variant>
        <vt:lpwstr/>
      </vt:variant>
      <vt:variant>
        <vt:lpwstr>_Toc164146095</vt:lpwstr>
      </vt:variant>
      <vt:variant>
        <vt:i4>2031665</vt:i4>
      </vt:variant>
      <vt:variant>
        <vt:i4>2036</vt:i4>
      </vt:variant>
      <vt:variant>
        <vt:i4>0</vt:i4>
      </vt:variant>
      <vt:variant>
        <vt:i4>5</vt:i4>
      </vt:variant>
      <vt:variant>
        <vt:lpwstr/>
      </vt:variant>
      <vt:variant>
        <vt:lpwstr>_Toc164146094</vt:lpwstr>
      </vt:variant>
      <vt:variant>
        <vt:i4>2031665</vt:i4>
      </vt:variant>
      <vt:variant>
        <vt:i4>2030</vt:i4>
      </vt:variant>
      <vt:variant>
        <vt:i4>0</vt:i4>
      </vt:variant>
      <vt:variant>
        <vt:i4>5</vt:i4>
      </vt:variant>
      <vt:variant>
        <vt:lpwstr/>
      </vt:variant>
      <vt:variant>
        <vt:lpwstr>_Toc164146093</vt:lpwstr>
      </vt:variant>
      <vt:variant>
        <vt:i4>2031665</vt:i4>
      </vt:variant>
      <vt:variant>
        <vt:i4>2024</vt:i4>
      </vt:variant>
      <vt:variant>
        <vt:i4>0</vt:i4>
      </vt:variant>
      <vt:variant>
        <vt:i4>5</vt:i4>
      </vt:variant>
      <vt:variant>
        <vt:lpwstr/>
      </vt:variant>
      <vt:variant>
        <vt:lpwstr>_Toc164146092</vt:lpwstr>
      </vt:variant>
      <vt:variant>
        <vt:i4>2031665</vt:i4>
      </vt:variant>
      <vt:variant>
        <vt:i4>2018</vt:i4>
      </vt:variant>
      <vt:variant>
        <vt:i4>0</vt:i4>
      </vt:variant>
      <vt:variant>
        <vt:i4>5</vt:i4>
      </vt:variant>
      <vt:variant>
        <vt:lpwstr/>
      </vt:variant>
      <vt:variant>
        <vt:lpwstr>_Toc164146091</vt:lpwstr>
      </vt:variant>
      <vt:variant>
        <vt:i4>2031665</vt:i4>
      </vt:variant>
      <vt:variant>
        <vt:i4>2012</vt:i4>
      </vt:variant>
      <vt:variant>
        <vt:i4>0</vt:i4>
      </vt:variant>
      <vt:variant>
        <vt:i4>5</vt:i4>
      </vt:variant>
      <vt:variant>
        <vt:lpwstr/>
      </vt:variant>
      <vt:variant>
        <vt:lpwstr>_Toc164146090</vt:lpwstr>
      </vt:variant>
      <vt:variant>
        <vt:i4>1966129</vt:i4>
      </vt:variant>
      <vt:variant>
        <vt:i4>2006</vt:i4>
      </vt:variant>
      <vt:variant>
        <vt:i4>0</vt:i4>
      </vt:variant>
      <vt:variant>
        <vt:i4>5</vt:i4>
      </vt:variant>
      <vt:variant>
        <vt:lpwstr/>
      </vt:variant>
      <vt:variant>
        <vt:lpwstr>_Toc164146089</vt:lpwstr>
      </vt:variant>
      <vt:variant>
        <vt:i4>1966129</vt:i4>
      </vt:variant>
      <vt:variant>
        <vt:i4>2000</vt:i4>
      </vt:variant>
      <vt:variant>
        <vt:i4>0</vt:i4>
      </vt:variant>
      <vt:variant>
        <vt:i4>5</vt:i4>
      </vt:variant>
      <vt:variant>
        <vt:lpwstr/>
      </vt:variant>
      <vt:variant>
        <vt:lpwstr>_Toc164146088</vt:lpwstr>
      </vt:variant>
      <vt:variant>
        <vt:i4>1966129</vt:i4>
      </vt:variant>
      <vt:variant>
        <vt:i4>1994</vt:i4>
      </vt:variant>
      <vt:variant>
        <vt:i4>0</vt:i4>
      </vt:variant>
      <vt:variant>
        <vt:i4>5</vt:i4>
      </vt:variant>
      <vt:variant>
        <vt:lpwstr/>
      </vt:variant>
      <vt:variant>
        <vt:lpwstr>_Toc164146087</vt:lpwstr>
      </vt:variant>
      <vt:variant>
        <vt:i4>1966129</vt:i4>
      </vt:variant>
      <vt:variant>
        <vt:i4>1988</vt:i4>
      </vt:variant>
      <vt:variant>
        <vt:i4>0</vt:i4>
      </vt:variant>
      <vt:variant>
        <vt:i4>5</vt:i4>
      </vt:variant>
      <vt:variant>
        <vt:lpwstr/>
      </vt:variant>
      <vt:variant>
        <vt:lpwstr>_Toc164146086</vt:lpwstr>
      </vt:variant>
      <vt:variant>
        <vt:i4>1966129</vt:i4>
      </vt:variant>
      <vt:variant>
        <vt:i4>1982</vt:i4>
      </vt:variant>
      <vt:variant>
        <vt:i4>0</vt:i4>
      </vt:variant>
      <vt:variant>
        <vt:i4>5</vt:i4>
      </vt:variant>
      <vt:variant>
        <vt:lpwstr/>
      </vt:variant>
      <vt:variant>
        <vt:lpwstr>_Toc164146085</vt:lpwstr>
      </vt:variant>
      <vt:variant>
        <vt:i4>1966129</vt:i4>
      </vt:variant>
      <vt:variant>
        <vt:i4>1976</vt:i4>
      </vt:variant>
      <vt:variant>
        <vt:i4>0</vt:i4>
      </vt:variant>
      <vt:variant>
        <vt:i4>5</vt:i4>
      </vt:variant>
      <vt:variant>
        <vt:lpwstr/>
      </vt:variant>
      <vt:variant>
        <vt:lpwstr>_Toc164146084</vt:lpwstr>
      </vt:variant>
      <vt:variant>
        <vt:i4>1966129</vt:i4>
      </vt:variant>
      <vt:variant>
        <vt:i4>1970</vt:i4>
      </vt:variant>
      <vt:variant>
        <vt:i4>0</vt:i4>
      </vt:variant>
      <vt:variant>
        <vt:i4>5</vt:i4>
      </vt:variant>
      <vt:variant>
        <vt:lpwstr/>
      </vt:variant>
      <vt:variant>
        <vt:lpwstr>_Toc164146083</vt:lpwstr>
      </vt:variant>
      <vt:variant>
        <vt:i4>1966129</vt:i4>
      </vt:variant>
      <vt:variant>
        <vt:i4>1964</vt:i4>
      </vt:variant>
      <vt:variant>
        <vt:i4>0</vt:i4>
      </vt:variant>
      <vt:variant>
        <vt:i4>5</vt:i4>
      </vt:variant>
      <vt:variant>
        <vt:lpwstr/>
      </vt:variant>
      <vt:variant>
        <vt:lpwstr>_Toc164146082</vt:lpwstr>
      </vt:variant>
      <vt:variant>
        <vt:i4>1966129</vt:i4>
      </vt:variant>
      <vt:variant>
        <vt:i4>1958</vt:i4>
      </vt:variant>
      <vt:variant>
        <vt:i4>0</vt:i4>
      </vt:variant>
      <vt:variant>
        <vt:i4>5</vt:i4>
      </vt:variant>
      <vt:variant>
        <vt:lpwstr/>
      </vt:variant>
      <vt:variant>
        <vt:lpwstr>_Toc164146081</vt:lpwstr>
      </vt:variant>
      <vt:variant>
        <vt:i4>1966129</vt:i4>
      </vt:variant>
      <vt:variant>
        <vt:i4>1952</vt:i4>
      </vt:variant>
      <vt:variant>
        <vt:i4>0</vt:i4>
      </vt:variant>
      <vt:variant>
        <vt:i4>5</vt:i4>
      </vt:variant>
      <vt:variant>
        <vt:lpwstr/>
      </vt:variant>
      <vt:variant>
        <vt:lpwstr>_Toc164146080</vt:lpwstr>
      </vt:variant>
      <vt:variant>
        <vt:i4>1114161</vt:i4>
      </vt:variant>
      <vt:variant>
        <vt:i4>1946</vt:i4>
      </vt:variant>
      <vt:variant>
        <vt:i4>0</vt:i4>
      </vt:variant>
      <vt:variant>
        <vt:i4>5</vt:i4>
      </vt:variant>
      <vt:variant>
        <vt:lpwstr/>
      </vt:variant>
      <vt:variant>
        <vt:lpwstr>_Toc164146079</vt:lpwstr>
      </vt:variant>
      <vt:variant>
        <vt:i4>1114161</vt:i4>
      </vt:variant>
      <vt:variant>
        <vt:i4>1940</vt:i4>
      </vt:variant>
      <vt:variant>
        <vt:i4>0</vt:i4>
      </vt:variant>
      <vt:variant>
        <vt:i4>5</vt:i4>
      </vt:variant>
      <vt:variant>
        <vt:lpwstr/>
      </vt:variant>
      <vt:variant>
        <vt:lpwstr>_Toc164146078</vt:lpwstr>
      </vt:variant>
      <vt:variant>
        <vt:i4>1114161</vt:i4>
      </vt:variant>
      <vt:variant>
        <vt:i4>1934</vt:i4>
      </vt:variant>
      <vt:variant>
        <vt:i4>0</vt:i4>
      </vt:variant>
      <vt:variant>
        <vt:i4>5</vt:i4>
      </vt:variant>
      <vt:variant>
        <vt:lpwstr/>
      </vt:variant>
      <vt:variant>
        <vt:lpwstr>_Toc164146077</vt:lpwstr>
      </vt:variant>
      <vt:variant>
        <vt:i4>1114161</vt:i4>
      </vt:variant>
      <vt:variant>
        <vt:i4>1928</vt:i4>
      </vt:variant>
      <vt:variant>
        <vt:i4>0</vt:i4>
      </vt:variant>
      <vt:variant>
        <vt:i4>5</vt:i4>
      </vt:variant>
      <vt:variant>
        <vt:lpwstr/>
      </vt:variant>
      <vt:variant>
        <vt:lpwstr>_Toc164146076</vt:lpwstr>
      </vt:variant>
      <vt:variant>
        <vt:i4>1114161</vt:i4>
      </vt:variant>
      <vt:variant>
        <vt:i4>1922</vt:i4>
      </vt:variant>
      <vt:variant>
        <vt:i4>0</vt:i4>
      </vt:variant>
      <vt:variant>
        <vt:i4>5</vt:i4>
      </vt:variant>
      <vt:variant>
        <vt:lpwstr/>
      </vt:variant>
      <vt:variant>
        <vt:lpwstr>_Toc164146075</vt:lpwstr>
      </vt:variant>
      <vt:variant>
        <vt:i4>1114161</vt:i4>
      </vt:variant>
      <vt:variant>
        <vt:i4>1916</vt:i4>
      </vt:variant>
      <vt:variant>
        <vt:i4>0</vt:i4>
      </vt:variant>
      <vt:variant>
        <vt:i4>5</vt:i4>
      </vt:variant>
      <vt:variant>
        <vt:lpwstr/>
      </vt:variant>
      <vt:variant>
        <vt:lpwstr>_Toc164146074</vt:lpwstr>
      </vt:variant>
      <vt:variant>
        <vt:i4>1114161</vt:i4>
      </vt:variant>
      <vt:variant>
        <vt:i4>1910</vt:i4>
      </vt:variant>
      <vt:variant>
        <vt:i4>0</vt:i4>
      </vt:variant>
      <vt:variant>
        <vt:i4>5</vt:i4>
      </vt:variant>
      <vt:variant>
        <vt:lpwstr/>
      </vt:variant>
      <vt:variant>
        <vt:lpwstr>_Toc164146073</vt:lpwstr>
      </vt:variant>
      <vt:variant>
        <vt:i4>1114161</vt:i4>
      </vt:variant>
      <vt:variant>
        <vt:i4>1904</vt:i4>
      </vt:variant>
      <vt:variant>
        <vt:i4>0</vt:i4>
      </vt:variant>
      <vt:variant>
        <vt:i4>5</vt:i4>
      </vt:variant>
      <vt:variant>
        <vt:lpwstr/>
      </vt:variant>
      <vt:variant>
        <vt:lpwstr>_Toc164146072</vt:lpwstr>
      </vt:variant>
      <vt:variant>
        <vt:i4>1114161</vt:i4>
      </vt:variant>
      <vt:variant>
        <vt:i4>1898</vt:i4>
      </vt:variant>
      <vt:variant>
        <vt:i4>0</vt:i4>
      </vt:variant>
      <vt:variant>
        <vt:i4>5</vt:i4>
      </vt:variant>
      <vt:variant>
        <vt:lpwstr/>
      </vt:variant>
      <vt:variant>
        <vt:lpwstr>_Toc164146071</vt:lpwstr>
      </vt:variant>
      <vt:variant>
        <vt:i4>1114161</vt:i4>
      </vt:variant>
      <vt:variant>
        <vt:i4>1892</vt:i4>
      </vt:variant>
      <vt:variant>
        <vt:i4>0</vt:i4>
      </vt:variant>
      <vt:variant>
        <vt:i4>5</vt:i4>
      </vt:variant>
      <vt:variant>
        <vt:lpwstr/>
      </vt:variant>
      <vt:variant>
        <vt:lpwstr>_Toc164146070</vt:lpwstr>
      </vt:variant>
      <vt:variant>
        <vt:i4>1048625</vt:i4>
      </vt:variant>
      <vt:variant>
        <vt:i4>1886</vt:i4>
      </vt:variant>
      <vt:variant>
        <vt:i4>0</vt:i4>
      </vt:variant>
      <vt:variant>
        <vt:i4>5</vt:i4>
      </vt:variant>
      <vt:variant>
        <vt:lpwstr/>
      </vt:variant>
      <vt:variant>
        <vt:lpwstr>_Toc164146069</vt:lpwstr>
      </vt:variant>
      <vt:variant>
        <vt:i4>2031678</vt:i4>
      </vt:variant>
      <vt:variant>
        <vt:i4>1873</vt:i4>
      </vt:variant>
      <vt:variant>
        <vt:i4>0</vt:i4>
      </vt:variant>
      <vt:variant>
        <vt:i4>5</vt:i4>
      </vt:variant>
      <vt:variant>
        <vt:lpwstr/>
      </vt:variant>
      <vt:variant>
        <vt:lpwstr>_Toc162945921</vt:lpwstr>
      </vt:variant>
      <vt:variant>
        <vt:i4>2031678</vt:i4>
      </vt:variant>
      <vt:variant>
        <vt:i4>1867</vt:i4>
      </vt:variant>
      <vt:variant>
        <vt:i4>0</vt:i4>
      </vt:variant>
      <vt:variant>
        <vt:i4>5</vt:i4>
      </vt:variant>
      <vt:variant>
        <vt:lpwstr/>
      </vt:variant>
      <vt:variant>
        <vt:lpwstr>_Toc162945920</vt:lpwstr>
      </vt:variant>
      <vt:variant>
        <vt:i4>1835070</vt:i4>
      </vt:variant>
      <vt:variant>
        <vt:i4>1861</vt:i4>
      </vt:variant>
      <vt:variant>
        <vt:i4>0</vt:i4>
      </vt:variant>
      <vt:variant>
        <vt:i4>5</vt:i4>
      </vt:variant>
      <vt:variant>
        <vt:lpwstr/>
      </vt:variant>
      <vt:variant>
        <vt:lpwstr>_Toc162945919</vt:lpwstr>
      </vt:variant>
      <vt:variant>
        <vt:i4>1835070</vt:i4>
      </vt:variant>
      <vt:variant>
        <vt:i4>1855</vt:i4>
      </vt:variant>
      <vt:variant>
        <vt:i4>0</vt:i4>
      </vt:variant>
      <vt:variant>
        <vt:i4>5</vt:i4>
      </vt:variant>
      <vt:variant>
        <vt:lpwstr/>
      </vt:variant>
      <vt:variant>
        <vt:lpwstr>_Toc162945918</vt:lpwstr>
      </vt:variant>
      <vt:variant>
        <vt:i4>1835070</vt:i4>
      </vt:variant>
      <vt:variant>
        <vt:i4>1849</vt:i4>
      </vt:variant>
      <vt:variant>
        <vt:i4>0</vt:i4>
      </vt:variant>
      <vt:variant>
        <vt:i4>5</vt:i4>
      </vt:variant>
      <vt:variant>
        <vt:lpwstr/>
      </vt:variant>
      <vt:variant>
        <vt:lpwstr>_Toc162945917</vt:lpwstr>
      </vt:variant>
      <vt:variant>
        <vt:i4>1835063</vt:i4>
      </vt:variant>
      <vt:variant>
        <vt:i4>1840</vt:i4>
      </vt:variant>
      <vt:variant>
        <vt:i4>0</vt:i4>
      </vt:variant>
      <vt:variant>
        <vt:i4>5</vt:i4>
      </vt:variant>
      <vt:variant>
        <vt:lpwstr/>
      </vt:variant>
      <vt:variant>
        <vt:lpwstr>_Toc101945370</vt:lpwstr>
      </vt:variant>
      <vt:variant>
        <vt:i4>1900599</vt:i4>
      </vt:variant>
      <vt:variant>
        <vt:i4>1834</vt:i4>
      </vt:variant>
      <vt:variant>
        <vt:i4>0</vt:i4>
      </vt:variant>
      <vt:variant>
        <vt:i4>5</vt:i4>
      </vt:variant>
      <vt:variant>
        <vt:lpwstr/>
      </vt:variant>
      <vt:variant>
        <vt:lpwstr>_Toc101945369</vt:lpwstr>
      </vt:variant>
      <vt:variant>
        <vt:i4>1900599</vt:i4>
      </vt:variant>
      <vt:variant>
        <vt:i4>1828</vt:i4>
      </vt:variant>
      <vt:variant>
        <vt:i4>0</vt:i4>
      </vt:variant>
      <vt:variant>
        <vt:i4>5</vt:i4>
      </vt:variant>
      <vt:variant>
        <vt:lpwstr/>
      </vt:variant>
      <vt:variant>
        <vt:lpwstr>_Toc101945368</vt:lpwstr>
      </vt:variant>
      <vt:variant>
        <vt:i4>1900599</vt:i4>
      </vt:variant>
      <vt:variant>
        <vt:i4>1822</vt:i4>
      </vt:variant>
      <vt:variant>
        <vt:i4>0</vt:i4>
      </vt:variant>
      <vt:variant>
        <vt:i4>5</vt:i4>
      </vt:variant>
      <vt:variant>
        <vt:lpwstr/>
      </vt:variant>
      <vt:variant>
        <vt:lpwstr>_Toc101945367</vt:lpwstr>
      </vt:variant>
      <vt:variant>
        <vt:i4>1900599</vt:i4>
      </vt:variant>
      <vt:variant>
        <vt:i4>1816</vt:i4>
      </vt:variant>
      <vt:variant>
        <vt:i4>0</vt:i4>
      </vt:variant>
      <vt:variant>
        <vt:i4>5</vt:i4>
      </vt:variant>
      <vt:variant>
        <vt:lpwstr/>
      </vt:variant>
      <vt:variant>
        <vt:lpwstr>_Toc101945366</vt:lpwstr>
      </vt:variant>
      <vt:variant>
        <vt:i4>1900599</vt:i4>
      </vt:variant>
      <vt:variant>
        <vt:i4>1810</vt:i4>
      </vt:variant>
      <vt:variant>
        <vt:i4>0</vt:i4>
      </vt:variant>
      <vt:variant>
        <vt:i4>5</vt:i4>
      </vt:variant>
      <vt:variant>
        <vt:lpwstr/>
      </vt:variant>
      <vt:variant>
        <vt:lpwstr>_Toc101945365</vt:lpwstr>
      </vt:variant>
      <vt:variant>
        <vt:i4>1900599</vt:i4>
      </vt:variant>
      <vt:variant>
        <vt:i4>1804</vt:i4>
      </vt:variant>
      <vt:variant>
        <vt:i4>0</vt:i4>
      </vt:variant>
      <vt:variant>
        <vt:i4>5</vt:i4>
      </vt:variant>
      <vt:variant>
        <vt:lpwstr/>
      </vt:variant>
      <vt:variant>
        <vt:lpwstr>_Toc101945364</vt:lpwstr>
      </vt:variant>
      <vt:variant>
        <vt:i4>1900599</vt:i4>
      </vt:variant>
      <vt:variant>
        <vt:i4>1798</vt:i4>
      </vt:variant>
      <vt:variant>
        <vt:i4>0</vt:i4>
      </vt:variant>
      <vt:variant>
        <vt:i4>5</vt:i4>
      </vt:variant>
      <vt:variant>
        <vt:lpwstr/>
      </vt:variant>
      <vt:variant>
        <vt:lpwstr>_Toc101945363</vt:lpwstr>
      </vt:variant>
      <vt:variant>
        <vt:i4>1900599</vt:i4>
      </vt:variant>
      <vt:variant>
        <vt:i4>1792</vt:i4>
      </vt:variant>
      <vt:variant>
        <vt:i4>0</vt:i4>
      </vt:variant>
      <vt:variant>
        <vt:i4>5</vt:i4>
      </vt:variant>
      <vt:variant>
        <vt:lpwstr/>
      </vt:variant>
      <vt:variant>
        <vt:lpwstr>_Toc101945362</vt:lpwstr>
      </vt:variant>
      <vt:variant>
        <vt:i4>1900599</vt:i4>
      </vt:variant>
      <vt:variant>
        <vt:i4>1786</vt:i4>
      </vt:variant>
      <vt:variant>
        <vt:i4>0</vt:i4>
      </vt:variant>
      <vt:variant>
        <vt:i4>5</vt:i4>
      </vt:variant>
      <vt:variant>
        <vt:lpwstr/>
      </vt:variant>
      <vt:variant>
        <vt:lpwstr>_Toc101945361</vt:lpwstr>
      </vt:variant>
      <vt:variant>
        <vt:i4>1900599</vt:i4>
      </vt:variant>
      <vt:variant>
        <vt:i4>1780</vt:i4>
      </vt:variant>
      <vt:variant>
        <vt:i4>0</vt:i4>
      </vt:variant>
      <vt:variant>
        <vt:i4>5</vt:i4>
      </vt:variant>
      <vt:variant>
        <vt:lpwstr/>
      </vt:variant>
      <vt:variant>
        <vt:lpwstr>_Toc101945360</vt:lpwstr>
      </vt:variant>
      <vt:variant>
        <vt:i4>1966135</vt:i4>
      </vt:variant>
      <vt:variant>
        <vt:i4>1774</vt:i4>
      </vt:variant>
      <vt:variant>
        <vt:i4>0</vt:i4>
      </vt:variant>
      <vt:variant>
        <vt:i4>5</vt:i4>
      </vt:variant>
      <vt:variant>
        <vt:lpwstr/>
      </vt:variant>
      <vt:variant>
        <vt:lpwstr>_Toc101945359</vt:lpwstr>
      </vt:variant>
      <vt:variant>
        <vt:i4>1966135</vt:i4>
      </vt:variant>
      <vt:variant>
        <vt:i4>1768</vt:i4>
      </vt:variant>
      <vt:variant>
        <vt:i4>0</vt:i4>
      </vt:variant>
      <vt:variant>
        <vt:i4>5</vt:i4>
      </vt:variant>
      <vt:variant>
        <vt:lpwstr/>
      </vt:variant>
      <vt:variant>
        <vt:lpwstr>_Toc101945358</vt:lpwstr>
      </vt:variant>
      <vt:variant>
        <vt:i4>1966135</vt:i4>
      </vt:variant>
      <vt:variant>
        <vt:i4>1762</vt:i4>
      </vt:variant>
      <vt:variant>
        <vt:i4>0</vt:i4>
      </vt:variant>
      <vt:variant>
        <vt:i4>5</vt:i4>
      </vt:variant>
      <vt:variant>
        <vt:lpwstr/>
      </vt:variant>
      <vt:variant>
        <vt:lpwstr>_Toc101945357</vt:lpwstr>
      </vt:variant>
      <vt:variant>
        <vt:i4>1966135</vt:i4>
      </vt:variant>
      <vt:variant>
        <vt:i4>1756</vt:i4>
      </vt:variant>
      <vt:variant>
        <vt:i4>0</vt:i4>
      </vt:variant>
      <vt:variant>
        <vt:i4>5</vt:i4>
      </vt:variant>
      <vt:variant>
        <vt:lpwstr/>
      </vt:variant>
      <vt:variant>
        <vt:lpwstr>_Toc101945356</vt:lpwstr>
      </vt:variant>
      <vt:variant>
        <vt:i4>1966135</vt:i4>
      </vt:variant>
      <vt:variant>
        <vt:i4>1750</vt:i4>
      </vt:variant>
      <vt:variant>
        <vt:i4>0</vt:i4>
      </vt:variant>
      <vt:variant>
        <vt:i4>5</vt:i4>
      </vt:variant>
      <vt:variant>
        <vt:lpwstr/>
      </vt:variant>
      <vt:variant>
        <vt:lpwstr>_Toc101945355</vt:lpwstr>
      </vt:variant>
      <vt:variant>
        <vt:i4>1966135</vt:i4>
      </vt:variant>
      <vt:variant>
        <vt:i4>1744</vt:i4>
      </vt:variant>
      <vt:variant>
        <vt:i4>0</vt:i4>
      </vt:variant>
      <vt:variant>
        <vt:i4>5</vt:i4>
      </vt:variant>
      <vt:variant>
        <vt:lpwstr/>
      </vt:variant>
      <vt:variant>
        <vt:lpwstr>_Toc101945354</vt:lpwstr>
      </vt:variant>
      <vt:variant>
        <vt:i4>1966135</vt:i4>
      </vt:variant>
      <vt:variant>
        <vt:i4>1738</vt:i4>
      </vt:variant>
      <vt:variant>
        <vt:i4>0</vt:i4>
      </vt:variant>
      <vt:variant>
        <vt:i4>5</vt:i4>
      </vt:variant>
      <vt:variant>
        <vt:lpwstr/>
      </vt:variant>
      <vt:variant>
        <vt:lpwstr>_Toc101945353</vt:lpwstr>
      </vt:variant>
      <vt:variant>
        <vt:i4>1966135</vt:i4>
      </vt:variant>
      <vt:variant>
        <vt:i4>1732</vt:i4>
      </vt:variant>
      <vt:variant>
        <vt:i4>0</vt:i4>
      </vt:variant>
      <vt:variant>
        <vt:i4>5</vt:i4>
      </vt:variant>
      <vt:variant>
        <vt:lpwstr/>
      </vt:variant>
      <vt:variant>
        <vt:lpwstr>_Toc101945352</vt:lpwstr>
      </vt:variant>
      <vt:variant>
        <vt:i4>1966135</vt:i4>
      </vt:variant>
      <vt:variant>
        <vt:i4>1726</vt:i4>
      </vt:variant>
      <vt:variant>
        <vt:i4>0</vt:i4>
      </vt:variant>
      <vt:variant>
        <vt:i4>5</vt:i4>
      </vt:variant>
      <vt:variant>
        <vt:lpwstr/>
      </vt:variant>
      <vt:variant>
        <vt:lpwstr>_Toc101945351</vt:lpwstr>
      </vt:variant>
      <vt:variant>
        <vt:i4>1966135</vt:i4>
      </vt:variant>
      <vt:variant>
        <vt:i4>1720</vt:i4>
      </vt:variant>
      <vt:variant>
        <vt:i4>0</vt:i4>
      </vt:variant>
      <vt:variant>
        <vt:i4>5</vt:i4>
      </vt:variant>
      <vt:variant>
        <vt:lpwstr/>
      </vt:variant>
      <vt:variant>
        <vt:lpwstr>_Toc101945350</vt:lpwstr>
      </vt:variant>
      <vt:variant>
        <vt:i4>2031671</vt:i4>
      </vt:variant>
      <vt:variant>
        <vt:i4>1714</vt:i4>
      </vt:variant>
      <vt:variant>
        <vt:i4>0</vt:i4>
      </vt:variant>
      <vt:variant>
        <vt:i4>5</vt:i4>
      </vt:variant>
      <vt:variant>
        <vt:lpwstr/>
      </vt:variant>
      <vt:variant>
        <vt:lpwstr>_Toc101945349</vt:lpwstr>
      </vt:variant>
      <vt:variant>
        <vt:i4>2031671</vt:i4>
      </vt:variant>
      <vt:variant>
        <vt:i4>1708</vt:i4>
      </vt:variant>
      <vt:variant>
        <vt:i4>0</vt:i4>
      </vt:variant>
      <vt:variant>
        <vt:i4>5</vt:i4>
      </vt:variant>
      <vt:variant>
        <vt:lpwstr/>
      </vt:variant>
      <vt:variant>
        <vt:lpwstr>_Toc101945348</vt:lpwstr>
      </vt:variant>
      <vt:variant>
        <vt:i4>2031671</vt:i4>
      </vt:variant>
      <vt:variant>
        <vt:i4>1702</vt:i4>
      </vt:variant>
      <vt:variant>
        <vt:i4>0</vt:i4>
      </vt:variant>
      <vt:variant>
        <vt:i4>5</vt:i4>
      </vt:variant>
      <vt:variant>
        <vt:lpwstr/>
      </vt:variant>
      <vt:variant>
        <vt:lpwstr>_Toc101945347</vt:lpwstr>
      </vt:variant>
      <vt:variant>
        <vt:i4>2031671</vt:i4>
      </vt:variant>
      <vt:variant>
        <vt:i4>1696</vt:i4>
      </vt:variant>
      <vt:variant>
        <vt:i4>0</vt:i4>
      </vt:variant>
      <vt:variant>
        <vt:i4>5</vt:i4>
      </vt:variant>
      <vt:variant>
        <vt:lpwstr/>
      </vt:variant>
      <vt:variant>
        <vt:lpwstr>_Toc101945346</vt:lpwstr>
      </vt:variant>
      <vt:variant>
        <vt:i4>2031671</vt:i4>
      </vt:variant>
      <vt:variant>
        <vt:i4>1690</vt:i4>
      </vt:variant>
      <vt:variant>
        <vt:i4>0</vt:i4>
      </vt:variant>
      <vt:variant>
        <vt:i4>5</vt:i4>
      </vt:variant>
      <vt:variant>
        <vt:lpwstr/>
      </vt:variant>
      <vt:variant>
        <vt:lpwstr>_Toc101945345</vt:lpwstr>
      </vt:variant>
      <vt:variant>
        <vt:i4>2031671</vt:i4>
      </vt:variant>
      <vt:variant>
        <vt:i4>1684</vt:i4>
      </vt:variant>
      <vt:variant>
        <vt:i4>0</vt:i4>
      </vt:variant>
      <vt:variant>
        <vt:i4>5</vt:i4>
      </vt:variant>
      <vt:variant>
        <vt:lpwstr/>
      </vt:variant>
      <vt:variant>
        <vt:lpwstr>_Toc101945344</vt:lpwstr>
      </vt:variant>
      <vt:variant>
        <vt:i4>2031671</vt:i4>
      </vt:variant>
      <vt:variant>
        <vt:i4>1678</vt:i4>
      </vt:variant>
      <vt:variant>
        <vt:i4>0</vt:i4>
      </vt:variant>
      <vt:variant>
        <vt:i4>5</vt:i4>
      </vt:variant>
      <vt:variant>
        <vt:lpwstr/>
      </vt:variant>
      <vt:variant>
        <vt:lpwstr>_Toc101945343</vt:lpwstr>
      </vt:variant>
      <vt:variant>
        <vt:i4>2031671</vt:i4>
      </vt:variant>
      <vt:variant>
        <vt:i4>1672</vt:i4>
      </vt:variant>
      <vt:variant>
        <vt:i4>0</vt:i4>
      </vt:variant>
      <vt:variant>
        <vt:i4>5</vt:i4>
      </vt:variant>
      <vt:variant>
        <vt:lpwstr/>
      </vt:variant>
      <vt:variant>
        <vt:lpwstr>_Toc101945342</vt:lpwstr>
      </vt:variant>
      <vt:variant>
        <vt:i4>2031671</vt:i4>
      </vt:variant>
      <vt:variant>
        <vt:i4>1666</vt:i4>
      </vt:variant>
      <vt:variant>
        <vt:i4>0</vt:i4>
      </vt:variant>
      <vt:variant>
        <vt:i4>5</vt:i4>
      </vt:variant>
      <vt:variant>
        <vt:lpwstr/>
      </vt:variant>
      <vt:variant>
        <vt:lpwstr>_Toc101945341</vt:lpwstr>
      </vt:variant>
      <vt:variant>
        <vt:i4>2031671</vt:i4>
      </vt:variant>
      <vt:variant>
        <vt:i4>1660</vt:i4>
      </vt:variant>
      <vt:variant>
        <vt:i4>0</vt:i4>
      </vt:variant>
      <vt:variant>
        <vt:i4>5</vt:i4>
      </vt:variant>
      <vt:variant>
        <vt:lpwstr/>
      </vt:variant>
      <vt:variant>
        <vt:lpwstr>_Toc101945340</vt:lpwstr>
      </vt:variant>
      <vt:variant>
        <vt:i4>1572919</vt:i4>
      </vt:variant>
      <vt:variant>
        <vt:i4>1654</vt:i4>
      </vt:variant>
      <vt:variant>
        <vt:i4>0</vt:i4>
      </vt:variant>
      <vt:variant>
        <vt:i4>5</vt:i4>
      </vt:variant>
      <vt:variant>
        <vt:lpwstr/>
      </vt:variant>
      <vt:variant>
        <vt:lpwstr>_Toc101945339</vt:lpwstr>
      </vt:variant>
      <vt:variant>
        <vt:i4>1572919</vt:i4>
      </vt:variant>
      <vt:variant>
        <vt:i4>1648</vt:i4>
      </vt:variant>
      <vt:variant>
        <vt:i4>0</vt:i4>
      </vt:variant>
      <vt:variant>
        <vt:i4>5</vt:i4>
      </vt:variant>
      <vt:variant>
        <vt:lpwstr/>
      </vt:variant>
      <vt:variant>
        <vt:lpwstr>_Toc101945338</vt:lpwstr>
      </vt:variant>
      <vt:variant>
        <vt:i4>1572919</vt:i4>
      </vt:variant>
      <vt:variant>
        <vt:i4>1642</vt:i4>
      </vt:variant>
      <vt:variant>
        <vt:i4>0</vt:i4>
      </vt:variant>
      <vt:variant>
        <vt:i4>5</vt:i4>
      </vt:variant>
      <vt:variant>
        <vt:lpwstr/>
      </vt:variant>
      <vt:variant>
        <vt:lpwstr>_Toc101945337</vt:lpwstr>
      </vt:variant>
      <vt:variant>
        <vt:i4>1572919</vt:i4>
      </vt:variant>
      <vt:variant>
        <vt:i4>1636</vt:i4>
      </vt:variant>
      <vt:variant>
        <vt:i4>0</vt:i4>
      </vt:variant>
      <vt:variant>
        <vt:i4>5</vt:i4>
      </vt:variant>
      <vt:variant>
        <vt:lpwstr/>
      </vt:variant>
      <vt:variant>
        <vt:lpwstr>_Toc101945336</vt:lpwstr>
      </vt:variant>
      <vt:variant>
        <vt:i4>1572919</vt:i4>
      </vt:variant>
      <vt:variant>
        <vt:i4>1630</vt:i4>
      </vt:variant>
      <vt:variant>
        <vt:i4>0</vt:i4>
      </vt:variant>
      <vt:variant>
        <vt:i4>5</vt:i4>
      </vt:variant>
      <vt:variant>
        <vt:lpwstr/>
      </vt:variant>
      <vt:variant>
        <vt:lpwstr>_Toc101945335</vt:lpwstr>
      </vt:variant>
      <vt:variant>
        <vt:i4>1572919</vt:i4>
      </vt:variant>
      <vt:variant>
        <vt:i4>1624</vt:i4>
      </vt:variant>
      <vt:variant>
        <vt:i4>0</vt:i4>
      </vt:variant>
      <vt:variant>
        <vt:i4>5</vt:i4>
      </vt:variant>
      <vt:variant>
        <vt:lpwstr/>
      </vt:variant>
      <vt:variant>
        <vt:lpwstr>_Toc101945334</vt:lpwstr>
      </vt:variant>
      <vt:variant>
        <vt:i4>1572919</vt:i4>
      </vt:variant>
      <vt:variant>
        <vt:i4>1618</vt:i4>
      </vt:variant>
      <vt:variant>
        <vt:i4>0</vt:i4>
      </vt:variant>
      <vt:variant>
        <vt:i4>5</vt:i4>
      </vt:variant>
      <vt:variant>
        <vt:lpwstr/>
      </vt:variant>
      <vt:variant>
        <vt:lpwstr>_Toc101945333</vt:lpwstr>
      </vt:variant>
      <vt:variant>
        <vt:i4>1572919</vt:i4>
      </vt:variant>
      <vt:variant>
        <vt:i4>1612</vt:i4>
      </vt:variant>
      <vt:variant>
        <vt:i4>0</vt:i4>
      </vt:variant>
      <vt:variant>
        <vt:i4>5</vt:i4>
      </vt:variant>
      <vt:variant>
        <vt:lpwstr/>
      </vt:variant>
      <vt:variant>
        <vt:lpwstr>_Toc101945332</vt:lpwstr>
      </vt:variant>
      <vt:variant>
        <vt:i4>1572919</vt:i4>
      </vt:variant>
      <vt:variant>
        <vt:i4>1606</vt:i4>
      </vt:variant>
      <vt:variant>
        <vt:i4>0</vt:i4>
      </vt:variant>
      <vt:variant>
        <vt:i4>5</vt:i4>
      </vt:variant>
      <vt:variant>
        <vt:lpwstr/>
      </vt:variant>
      <vt:variant>
        <vt:lpwstr>_Toc101945331</vt:lpwstr>
      </vt:variant>
      <vt:variant>
        <vt:i4>1572919</vt:i4>
      </vt:variant>
      <vt:variant>
        <vt:i4>1600</vt:i4>
      </vt:variant>
      <vt:variant>
        <vt:i4>0</vt:i4>
      </vt:variant>
      <vt:variant>
        <vt:i4>5</vt:i4>
      </vt:variant>
      <vt:variant>
        <vt:lpwstr/>
      </vt:variant>
      <vt:variant>
        <vt:lpwstr>_Toc101945330</vt:lpwstr>
      </vt:variant>
      <vt:variant>
        <vt:i4>1638455</vt:i4>
      </vt:variant>
      <vt:variant>
        <vt:i4>1594</vt:i4>
      </vt:variant>
      <vt:variant>
        <vt:i4>0</vt:i4>
      </vt:variant>
      <vt:variant>
        <vt:i4>5</vt:i4>
      </vt:variant>
      <vt:variant>
        <vt:lpwstr/>
      </vt:variant>
      <vt:variant>
        <vt:lpwstr>_Toc101945329</vt:lpwstr>
      </vt:variant>
      <vt:variant>
        <vt:i4>1638455</vt:i4>
      </vt:variant>
      <vt:variant>
        <vt:i4>1588</vt:i4>
      </vt:variant>
      <vt:variant>
        <vt:i4>0</vt:i4>
      </vt:variant>
      <vt:variant>
        <vt:i4>5</vt:i4>
      </vt:variant>
      <vt:variant>
        <vt:lpwstr/>
      </vt:variant>
      <vt:variant>
        <vt:lpwstr>_Toc101945328</vt:lpwstr>
      </vt:variant>
      <vt:variant>
        <vt:i4>1638455</vt:i4>
      </vt:variant>
      <vt:variant>
        <vt:i4>1582</vt:i4>
      </vt:variant>
      <vt:variant>
        <vt:i4>0</vt:i4>
      </vt:variant>
      <vt:variant>
        <vt:i4>5</vt:i4>
      </vt:variant>
      <vt:variant>
        <vt:lpwstr/>
      </vt:variant>
      <vt:variant>
        <vt:lpwstr>_Toc101945327</vt:lpwstr>
      </vt:variant>
      <vt:variant>
        <vt:i4>1638455</vt:i4>
      </vt:variant>
      <vt:variant>
        <vt:i4>1576</vt:i4>
      </vt:variant>
      <vt:variant>
        <vt:i4>0</vt:i4>
      </vt:variant>
      <vt:variant>
        <vt:i4>5</vt:i4>
      </vt:variant>
      <vt:variant>
        <vt:lpwstr/>
      </vt:variant>
      <vt:variant>
        <vt:lpwstr>_Toc101945326</vt:lpwstr>
      </vt:variant>
      <vt:variant>
        <vt:i4>1638455</vt:i4>
      </vt:variant>
      <vt:variant>
        <vt:i4>1570</vt:i4>
      </vt:variant>
      <vt:variant>
        <vt:i4>0</vt:i4>
      </vt:variant>
      <vt:variant>
        <vt:i4>5</vt:i4>
      </vt:variant>
      <vt:variant>
        <vt:lpwstr/>
      </vt:variant>
      <vt:variant>
        <vt:lpwstr>_Toc101945325</vt:lpwstr>
      </vt:variant>
      <vt:variant>
        <vt:i4>1638455</vt:i4>
      </vt:variant>
      <vt:variant>
        <vt:i4>1564</vt:i4>
      </vt:variant>
      <vt:variant>
        <vt:i4>0</vt:i4>
      </vt:variant>
      <vt:variant>
        <vt:i4>5</vt:i4>
      </vt:variant>
      <vt:variant>
        <vt:lpwstr/>
      </vt:variant>
      <vt:variant>
        <vt:lpwstr>_Toc101945324</vt:lpwstr>
      </vt:variant>
      <vt:variant>
        <vt:i4>1638455</vt:i4>
      </vt:variant>
      <vt:variant>
        <vt:i4>1558</vt:i4>
      </vt:variant>
      <vt:variant>
        <vt:i4>0</vt:i4>
      </vt:variant>
      <vt:variant>
        <vt:i4>5</vt:i4>
      </vt:variant>
      <vt:variant>
        <vt:lpwstr/>
      </vt:variant>
      <vt:variant>
        <vt:lpwstr>_Toc101945323</vt:lpwstr>
      </vt:variant>
      <vt:variant>
        <vt:i4>1638455</vt:i4>
      </vt:variant>
      <vt:variant>
        <vt:i4>1552</vt:i4>
      </vt:variant>
      <vt:variant>
        <vt:i4>0</vt:i4>
      </vt:variant>
      <vt:variant>
        <vt:i4>5</vt:i4>
      </vt:variant>
      <vt:variant>
        <vt:lpwstr/>
      </vt:variant>
      <vt:variant>
        <vt:lpwstr>_Toc101945322</vt:lpwstr>
      </vt:variant>
      <vt:variant>
        <vt:i4>1638455</vt:i4>
      </vt:variant>
      <vt:variant>
        <vt:i4>1546</vt:i4>
      </vt:variant>
      <vt:variant>
        <vt:i4>0</vt:i4>
      </vt:variant>
      <vt:variant>
        <vt:i4>5</vt:i4>
      </vt:variant>
      <vt:variant>
        <vt:lpwstr/>
      </vt:variant>
      <vt:variant>
        <vt:lpwstr>_Toc101945321</vt:lpwstr>
      </vt:variant>
      <vt:variant>
        <vt:i4>1638455</vt:i4>
      </vt:variant>
      <vt:variant>
        <vt:i4>1540</vt:i4>
      </vt:variant>
      <vt:variant>
        <vt:i4>0</vt:i4>
      </vt:variant>
      <vt:variant>
        <vt:i4>5</vt:i4>
      </vt:variant>
      <vt:variant>
        <vt:lpwstr/>
      </vt:variant>
      <vt:variant>
        <vt:lpwstr>_Toc101945320</vt:lpwstr>
      </vt:variant>
      <vt:variant>
        <vt:i4>1703991</vt:i4>
      </vt:variant>
      <vt:variant>
        <vt:i4>1534</vt:i4>
      </vt:variant>
      <vt:variant>
        <vt:i4>0</vt:i4>
      </vt:variant>
      <vt:variant>
        <vt:i4>5</vt:i4>
      </vt:variant>
      <vt:variant>
        <vt:lpwstr/>
      </vt:variant>
      <vt:variant>
        <vt:lpwstr>_Toc101945319</vt:lpwstr>
      </vt:variant>
      <vt:variant>
        <vt:i4>1703991</vt:i4>
      </vt:variant>
      <vt:variant>
        <vt:i4>1528</vt:i4>
      </vt:variant>
      <vt:variant>
        <vt:i4>0</vt:i4>
      </vt:variant>
      <vt:variant>
        <vt:i4>5</vt:i4>
      </vt:variant>
      <vt:variant>
        <vt:lpwstr/>
      </vt:variant>
      <vt:variant>
        <vt:lpwstr>_Toc101945318</vt:lpwstr>
      </vt:variant>
      <vt:variant>
        <vt:i4>1703991</vt:i4>
      </vt:variant>
      <vt:variant>
        <vt:i4>1522</vt:i4>
      </vt:variant>
      <vt:variant>
        <vt:i4>0</vt:i4>
      </vt:variant>
      <vt:variant>
        <vt:i4>5</vt:i4>
      </vt:variant>
      <vt:variant>
        <vt:lpwstr/>
      </vt:variant>
      <vt:variant>
        <vt:lpwstr>_Toc101945317</vt:lpwstr>
      </vt:variant>
      <vt:variant>
        <vt:i4>1703991</vt:i4>
      </vt:variant>
      <vt:variant>
        <vt:i4>1516</vt:i4>
      </vt:variant>
      <vt:variant>
        <vt:i4>0</vt:i4>
      </vt:variant>
      <vt:variant>
        <vt:i4>5</vt:i4>
      </vt:variant>
      <vt:variant>
        <vt:lpwstr/>
      </vt:variant>
      <vt:variant>
        <vt:lpwstr>_Toc101945316</vt:lpwstr>
      </vt:variant>
      <vt:variant>
        <vt:i4>1703991</vt:i4>
      </vt:variant>
      <vt:variant>
        <vt:i4>1510</vt:i4>
      </vt:variant>
      <vt:variant>
        <vt:i4>0</vt:i4>
      </vt:variant>
      <vt:variant>
        <vt:i4>5</vt:i4>
      </vt:variant>
      <vt:variant>
        <vt:lpwstr/>
      </vt:variant>
      <vt:variant>
        <vt:lpwstr>_Toc101945315</vt:lpwstr>
      </vt:variant>
      <vt:variant>
        <vt:i4>1703991</vt:i4>
      </vt:variant>
      <vt:variant>
        <vt:i4>1504</vt:i4>
      </vt:variant>
      <vt:variant>
        <vt:i4>0</vt:i4>
      </vt:variant>
      <vt:variant>
        <vt:i4>5</vt:i4>
      </vt:variant>
      <vt:variant>
        <vt:lpwstr/>
      </vt:variant>
      <vt:variant>
        <vt:lpwstr>_Toc101945314</vt:lpwstr>
      </vt:variant>
      <vt:variant>
        <vt:i4>1703991</vt:i4>
      </vt:variant>
      <vt:variant>
        <vt:i4>1498</vt:i4>
      </vt:variant>
      <vt:variant>
        <vt:i4>0</vt:i4>
      </vt:variant>
      <vt:variant>
        <vt:i4>5</vt:i4>
      </vt:variant>
      <vt:variant>
        <vt:lpwstr/>
      </vt:variant>
      <vt:variant>
        <vt:lpwstr>_Toc101945313</vt:lpwstr>
      </vt:variant>
      <vt:variant>
        <vt:i4>1703991</vt:i4>
      </vt:variant>
      <vt:variant>
        <vt:i4>1492</vt:i4>
      </vt:variant>
      <vt:variant>
        <vt:i4>0</vt:i4>
      </vt:variant>
      <vt:variant>
        <vt:i4>5</vt:i4>
      </vt:variant>
      <vt:variant>
        <vt:lpwstr/>
      </vt:variant>
      <vt:variant>
        <vt:lpwstr>_Toc101945312</vt:lpwstr>
      </vt:variant>
      <vt:variant>
        <vt:i4>1703991</vt:i4>
      </vt:variant>
      <vt:variant>
        <vt:i4>1486</vt:i4>
      </vt:variant>
      <vt:variant>
        <vt:i4>0</vt:i4>
      </vt:variant>
      <vt:variant>
        <vt:i4>5</vt:i4>
      </vt:variant>
      <vt:variant>
        <vt:lpwstr/>
      </vt:variant>
      <vt:variant>
        <vt:lpwstr>_Toc101945311</vt:lpwstr>
      </vt:variant>
      <vt:variant>
        <vt:i4>1703991</vt:i4>
      </vt:variant>
      <vt:variant>
        <vt:i4>1480</vt:i4>
      </vt:variant>
      <vt:variant>
        <vt:i4>0</vt:i4>
      </vt:variant>
      <vt:variant>
        <vt:i4>5</vt:i4>
      </vt:variant>
      <vt:variant>
        <vt:lpwstr/>
      </vt:variant>
      <vt:variant>
        <vt:lpwstr>_Toc101945310</vt:lpwstr>
      </vt:variant>
      <vt:variant>
        <vt:i4>1769527</vt:i4>
      </vt:variant>
      <vt:variant>
        <vt:i4>1474</vt:i4>
      </vt:variant>
      <vt:variant>
        <vt:i4>0</vt:i4>
      </vt:variant>
      <vt:variant>
        <vt:i4>5</vt:i4>
      </vt:variant>
      <vt:variant>
        <vt:lpwstr/>
      </vt:variant>
      <vt:variant>
        <vt:lpwstr>_Toc101945309</vt:lpwstr>
      </vt:variant>
      <vt:variant>
        <vt:i4>1769527</vt:i4>
      </vt:variant>
      <vt:variant>
        <vt:i4>1468</vt:i4>
      </vt:variant>
      <vt:variant>
        <vt:i4>0</vt:i4>
      </vt:variant>
      <vt:variant>
        <vt:i4>5</vt:i4>
      </vt:variant>
      <vt:variant>
        <vt:lpwstr/>
      </vt:variant>
      <vt:variant>
        <vt:lpwstr>_Toc101945308</vt:lpwstr>
      </vt:variant>
      <vt:variant>
        <vt:i4>1769527</vt:i4>
      </vt:variant>
      <vt:variant>
        <vt:i4>1462</vt:i4>
      </vt:variant>
      <vt:variant>
        <vt:i4>0</vt:i4>
      </vt:variant>
      <vt:variant>
        <vt:i4>5</vt:i4>
      </vt:variant>
      <vt:variant>
        <vt:lpwstr/>
      </vt:variant>
      <vt:variant>
        <vt:lpwstr>_Toc101945307</vt:lpwstr>
      </vt:variant>
      <vt:variant>
        <vt:i4>1769527</vt:i4>
      </vt:variant>
      <vt:variant>
        <vt:i4>1456</vt:i4>
      </vt:variant>
      <vt:variant>
        <vt:i4>0</vt:i4>
      </vt:variant>
      <vt:variant>
        <vt:i4>5</vt:i4>
      </vt:variant>
      <vt:variant>
        <vt:lpwstr/>
      </vt:variant>
      <vt:variant>
        <vt:lpwstr>_Toc101945306</vt:lpwstr>
      </vt:variant>
      <vt:variant>
        <vt:i4>1769527</vt:i4>
      </vt:variant>
      <vt:variant>
        <vt:i4>1450</vt:i4>
      </vt:variant>
      <vt:variant>
        <vt:i4>0</vt:i4>
      </vt:variant>
      <vt:variant>
        <vt:i4>5</vt:i4>
      </vt:variant>
      <vt:variant>
        <vt:lpwstr/>
      </vt:variant>
      <vt:variant>
        <vt:lpwstr>_Toc101945305</vt:lpwstr>
      </vt:variant>
      <vt:variant>
        <vt:i4>1769527</vt:i4>
      </vt:variant>
      <vt:variant>
        <vt:i4>1444</vt:i4>
      </vt:variant>
      <vt:variant>
        <vt:i4>0</vt:i4>
      </vt:variant>
      <vt:variant>
        <vt:i4>5</vt:i4>
      </vt:variant>
      <vt:variant>
        <vt:lpwstr/>
      </vt:variant>
      <vt:variant>
        <vt:lpwstr>_Toc101945304</vt:lpwstr>
      </vt:variant>
      <vt:variant>
        <vt:i4>1769527</vt:i4>
      </vt:variant>
      <vt:variant>
        <vt:i4>1438</vt:i4>
      </vt:variant>
      <vt:variant>
        <vt:i4>0</vt:i4>
      </vt:variant>
      <vt:variant>
        <vt:i4>5</vt:i4>
      </vt:variant>
      <vt:variant>
        <vt:lpwstr/>
      </vt:variant>
      <vt:variant>
        <vt:lpwstr>_Toc101945303</vt:lpwstr>
      </vt:variant>
      <vt:variant>
        <vt:i4>1769527</vt:i4>
      </vt:variant>
      <vt:variant>
        <vt:i4>1432</vt:i4>
      </vt:variant>
      <vt:variant>
        <vt:i4>0</vt:i4>
      </vt:variant>
      <vt:variant>
        <vt:i4>5</vt:i4>
      </vt:variant>
      <vt:variant>
        <vt:lpwstr/>
      </vt:variant>
      <vt:variant>
        <vt:lpwstr>_Toc101945302</vt:lpwstr>
      </vt:variant>
      <vt:variant>
        <vt:i4>1769527</vt:i4>
      </vt:variant>
      <vt:variant>
        <vt:i4>1426</vt:i4>
      </vt:variant>
      <vt:variant>
        <vt:i4>0</vt:i4>
      </vt:variant>
      <vt:variant>
        <vt:i4>5</vt:i4>
      </vt:variant>
      <vt:variant>
        <vt:lpwstr/>
      </vt:variant>
      <vt:variant>
        <vt:lpwstr>_Toc101945301</vt:lpwstr>
      </vt:variant>
      <vt:variant>
        <vt:i4>1769527</vt:i4>
      </vt:variant>
      <vt:variant>
        <vt:i4>1420</vt:i4>
      </vt:variant>
      <vt:variant>
        <vt:i4>0</vt:i4>
      </vt:variant>
      <vt:variant>
        <vt:i4>5</vt:i4>
      </vt:variant>
      <vt:variant>
        <vt:lpwstr/>
      </vt:variant>
      <vt:variant>
        <vt:lpwstr>_Toc101945300</vt:lpwstr>
      </vt:variant>
      <vt:variant>
        <vt:i4>1179702</vt:i4>
      </vt:variant>
      <vt:variant>
        <vt:i4>1414</vt:i4>
      </vt:variant>
      <vt:variant>
        <vt:i4>0</vt:i4>
      </vt:variant>
      <vt:variant>
        <vt:i4>5</vt:i4>
      </vt:variant>
      <vt:variant>
        <vt:lpwstr/>
      </vt:variant>
      <vt:variant>
        <vt:lpwstr>_Toc101945299</vt:lpwstr>
      </vt:variant>
      <vt:variant>
        <vt:i4>1179702</vt:i4>
      </vt:variant>
      <vt:variant>
        <vt:i4>1408</vt:i4>
      </vt:variant>
      <vt:variant>
        <vt:i4>0</vt:i4>
      </vt:variant>
      <vt:variant>
        <vt:i4>5</vt:i4>
      </vt:variant>
      <vt:variant>
        <vt:lpwstr/>
      </vt:variant>
      <vt:variant>
        <vt:lpwstr>_Toc101945298</vt:lpwstr>
      </vt:variant>
      <vt:variant>
        <vt:i4>1179702</vt:i4>
      </vt:variant>
      <vt:variant>
        <vt:i4>1402</vt:i4>
      </vt:variant>
      <vt:variant>
        <vt:i4>0</vt:i4>
      </vt:variant>
      <vt:variant>
        <vt:i4>5</vt:i4>
      </vt:variant>
      <vt:variant>
        <vt:lpwstr/>
      </vt:variant>
      <vt:variant>
        <vt:lpwstr>_Toc101945297</vt:lpwstr>
      </vt:variant>
      <vt:variant>
        <vt:i4>1179702</vt:i4>
      </vt:variant>
      <vt:variant>
        <vt:i4>1396</vt:i4>
      </vt:variant>
      <vt:variant>
        <vt:i4>0</vt:i4>
      </vt:variant>
      <vt:variant>
        <vt:i4>5</vt:i4>
      </vt:variant>
      <vt:variant>
        <vt:lpwstr/>
      </vt:variant>
      <vt:variant>
        <vt:lpwstr>_Toc101945296</vt:lpwstr>
      </vt:variant>
      <vt:variant>
        <vt:i4>1179702</vt:i4>
      </vt:variant>
      <vt:variant>
        <vt:i4>1390</vt:i4>
      </vt:variant>
      <vt:variant>
        <vt:i4>0</vt:i4>
      </vt:variant>
      <vt:variant>
        <vt:i4>5</vt:i4>
      </vt:variant>
      <vt:variant>
        <vt:lpwstr/>
      </vt:variant>
      <vt:variant>
        <vt:lpwstr>_Toc101945295</vt:lpwstr>
      </vt:variant>
      <vt:variant>
        <vt:i4>1179702</vt:i4>
      </vt:variant>
      <vt:variant>
        <vt:i4>1384</vt:i4>
      </vt:variant>
      <vt:variant>
        <vt:i4>0</vt:i4>
      </vt:variant>
      <vt:variant>
        <vt:i4>5</vt:i4>
      </vt:variant>
      <vt:variant>
        <vt:lpwstr/>
      </vt:variant>
      <vt:variant>
        <vt:lpwstr>_Toc101945294</vt:lpwstr>
      </vt:variant>
      <vt:variant>
        <vt:i4>1179702</vt:i4>
      </vt:variant>
      <vt:variant>
        <vt:i4>1378</vt:i4>
      </vt:variant>
      <vt:variant>
        <vt:i4>0</vt:i4>
      </vt:variant>
      <vt:variant>
        <vt:i4>5</vt:i4>
      </vt:variant>
      <vt:variant>
        <vt:lpwstr/>
      </vt:variant>
      <vt:variant>
        <vt:lpwstr>_Toc101945293</vt:lpwstr>
      </vt:variant>
      <vt:variant>
        <vt:i4>1179702</vt:i4>
      </vt:variant>
      <vt:variant>
        <vt:i4>1372</vt:i4>
      </vt:variant>
      <vt:variant>
        <vt:i4>0</vt:i4>
      </vt:variant>
      <vt:variant>
        <vt:i4>5</vt:i4>
      </vt:variant>
      <vt:variant>
        <vt:lpwstr/>
      </vt:variant>
      <vt:variant>
        <vt:lpwstr>_Toc101945292</vt:lpwstr>
      </vt:variant>
      <vt:variant>
        <vt:i4>1179702</vt:i4>
      </vt:variant>
      <vt:variant>
        <vt:i4>1366</vt:i4>
      </vt:variant>
      <vt:variant>
        <vt:i4>0</vt:i4>
      </vt:variant>
      <vt:variant>
        <vt:i4>5</vt:i4>
      </vt:variant>
      <vt:variant>
        <vt:lpwstr/>
      </vt:variant>
      <vt:variant>
        <vt:lpwstr>_Toc101945291</vt:lpwstr>
      </vt:variant>
      <vt:variant>
        <vt:i4>1179702</vt:i4>
      </vt:variant>
      <vt:variant>
        <vt:i4>1360</vt:i4>
      </vt:variant>
      <vt:variant>
        <vt:i4>0</vt:i4>
      </vt:variant>
      <vt:variant>
        <vt:i4>5</vt:i4>
      </vt:variant>
      <vt:variant>
        <vt:lpwstr/>
      </vt:variant>
      <vt:variant>
        <vt:lpwstr>_Toc101945290</vt:lpwstr>
      </vt:variant>
      <vt:variant>
        <vt:i4>1245238</vt:i4>
      </vt:variant>
      <vt:variant>
        <vt:i4>1354</vt:i4>
      </vt:variant>
      <vt:variant>
        <vt:i4>0</vt:i4>
      </vt:variant>
      <vt:variant>
        <vt:i4>5</vt:i4>
      </vt:variant>
      <vt:variant>
        <vt:lpwstr/>
      </vt:variant>
      <vt:variant>
        <vt:lpwstr>_Toc101945289</vt:lpwstr>
      </vt:variant>
      <vt:variant>
        <vt:i4>1245238</vt:i4>
      </vt:variant>
      <vt:variant>
        <vt:i4>1348</vt:i4>
      </vt:variant>
      <vt:variant>
        <vt:i4>0</vt:i4>
      </vt:variant>
      <vt:variant>
        <vt:i4>5</vt:i4>
      </vt:variant>
      <vt:variant>
        <vt:lpwstr/>
      </vt:variant>
      <vt:variant>
        <vt:lpwstr>_Toc101945288</vt:lpwstr>
      </vt:variant>
      <vt:variant>
        <vt:i4>1245238</vt:i4>
      </vt:variant>
      <vt:variant>
        <vt:i4>1342</vt:i4>
      </vt:variant>
      <vt:variant>
        <vt:i4>0</vt:i4>
      </vt:variant>
      <vt:variant>
        <vt:i4>5</vt:i4>
      </vt:variant>
      <vt:variant>
        <vt:lpwstr/>
      </vt:variant>
      <vt:variant>
        <vt:lpwstr>_Toc101945287</vt:lpwstr>
      </vt:variant>
      <vt:variant>
        <vt:i4>1245238</vt:i4>
      </vt:variant>
      <vt:variant>
        <vt:i4>1336</vt:i4>
      </vt:variant>
      <vt:variant>
        <vt:i4>0</vt:i4>
      </vt:variant>
      <vt:variant>
        <vt:i4>5</vt:i4>
      </vt:variant>
      <vt:variant>
        <vt:lpwstr/>
      </vt:variant>
      <vt:variant>
        <vt:lpwstr>_Toc101945286</vt:lpwstr>
      </vt:variant>
      <vt:variant>
        <vt:i4>1245238</vt:i4>
      </vt:variant>
      <vt:variant>
        <vt:i4>1330</vt:i4>
      </vt:variant>
      <vt:variant>
        <vt:i4>0</vt:i4>
      </vt:variant>
      <vt:variant>
        <vt:i4>5</vt:i4>
      </vt:variant>
      <vt:variant>
        <vt:lpwstr/>
      </vt:variant>
      <vt:variant>
        <vt:lpwstr>_Toc101945285</vt:lpwstr>
      </vt:variant>
      <vt:variant>
        <vt:i4>1245238</vt:i4>
      </vt:variant>
      <vt:variant>
        <vt:i4>1324</vt:i4>
      </vt:variant>
      <vt:variant>
        <vt:i4>0</vt:i4>
      </vt:variant>
      <vt:variant>
        <vt:i4>5</vt:i4>
      </vt:variant>
      <vt:variant>
        <vt:lpwstr/>
      </vt:variant>
      <vt:variant>
        <vt:lpwstr>_Toc101945284</vt:lpwstr>
      </vt:variant>
      <vt:variant>
        <vt:i4>1245238</vt:i4>
      </vt:variant>
      <vt:variant>
        <vt:i4>1318</vt:i4>
      </vt:variant>
      <vt:variant>
        <vt:i4>0</vt:i4>
      </vt:variant>
      <vt:variant>
        <vt:i4>5</vt:i4>
      </vt:variant>
      <vt:variant>
        <vt:lpwstr/>
      </vt:variant>
      <vt:variant>
        <vt:lpwstr>_Toc101945283</vt:lpwstr>
      </vt:variant>
      <vt:variant>
        <vt:i4>1245238</vt:i4>
      </vt:variant>
      <vt:variant>
        <vt:i4>1312</vt:i4>
      </vt:variant>
      <vt:variant>
        <vt:i4>0</vt:i4>
      </vt:variant>
      <vt:variant>
        <vt:i4>5</vt:i4>
      </vt:variant>
      <vt:variant>
        <vt:lpwstr/>
      </vt:variant>
      <vt:variant>
        <vt:lpwstr>_Toc101945282</vt:lpwstr>
      </vt:variant>
      <vt:variant>
        <vt:i4>1245238</vt:i4>
      </vt:variant>
      <vt:variant>
        <vt:i4>1306</vt:i4>
      </vt:variant>
      <vt:variant>
        <vt:i4>0</vt:i4>
      </vt:variant>
      <vt:variant>
        <vt:i4>5</vt:i4>
      </vt:variant>
      <vt:variant>
        <vt:lpwstr/>
      </vt:variant>
      <vt:variant>
        <vt:lpwstr>_Toc101945281</vt:lpwstr>
      </vt:variant>
      <vt:variant>
        <vt:i4>1245238</vt:i4>
      </vt:variant>
      <vt:variant>
        <vt:i4>1300</vt:i4>
      </vt:variant>
      <vt:variant>
        <vt:i4>0</vt:i4>
      </vt:variant>
      <vt:variant>
        <vt:i4>5</vt:i4>
      </vt:variant>
      <vt:variant>
        <vt:lpwstr/>
      </vt:variant>
      <vt:variant>
        <vt:lpwstr>_Toc101945280</vt:lpwstr>
      </vt:variant>
      <vt:variant>
        <vt:i4>1835062</vt:i4>
      </vt:variant>
      <vt:variant>
        <vt:i4>1294</vt:i4>
      </vt:variant>
      <vt:variant>
        <vt:i4>0</vt:i4>
      </vt:variant>
      <vt:variant>
        <vt:i4>5</vt:i4>
      </vt:variant>
      <vt:variant>
        <vt:lpwstr/>
      </vt:variant>
      <vt:variant>
        <vt:lpwstr>_Toc101945279</vt:lpwstr>
      </vt:variant>
      <vt:variant>
        <vt:i4>1835062</vt:i4>
      </vt:variant>
      <vt:variant>
        <vt:i4>1288</vt:i4>
      </vt:variant>
      <vt:variant>
        <vt:i4>0</vt:i4>
      </vt:variant>
      <vt:variant>
        <vt:i4>5</vt:i4>
      </vt:variant>
      <vt:variant>
        <vt:lpwstr/>
      </vt:variant>
      <vt:variant>
        <vt:lpwstr>_Toc101945278</vt:lpwstr>
      </vt:variant>
      <vt:variant>
        <vt:i4>1835062</vt:i4>
      </vt:variant>
      <vt:variant>
        <vt:i4>1282</vt:i4>
      </vt:variant>
      <vt:variant>
        <vt:i4>0</vt:i4>
      </vt:variant>
      <vt:variant>
        <vt:i4>5</vt:i4>
      </vt:variant>
      <vt:variant>
        <vt:lpwstr/>
      </vt:variant>
      <vt:variant>
        <vt:lpwstr>_Toc101945277</vt:lpwstr>
      </vt:variant>
      <vt:variant>
        <vt:i4>1835062</vt:i4>
      </vt:variant>
      <vt:variant>
        <vt:i4>1276</vt:i4>
      </vt:variant>
      <vt:variant>
        <vt:i4>0</vt:i4>
      </vt:variant>
      <vt:variant>
        <vt:i4>5</vt:i4>
      </vt:variant>
      <vt:variant>
        <vt:lpwstr/>
      </vt:variant>
      <vt:variant>
        <vt:lpwstr>_Toc101945276</vt:lpwstr>
      </vt:variant>
      <vt:variant>
        <vt:i4>1835062</vt:i4>
      </vt:variant>
      <vt:variant>
        <vt:i4>1270</vt:i4>
      </vt:variant>
      <vt:variant>
        <vt:i4>0</vt:i4>
      </vt:variant>
      <vt:variant>
        <vt:i4>5</vt:i4>
      </vt:variant>
      <vt:variant>
        <vt:lpwstr/>
      </vt:variant>
      <vt:variant>
        <vt:lpwstr>_Toc101945275</vt:lpwstr>
      </vt:variant>
      <vt:variant>
        <vt:i4>1835062</vt:i4>
      </vt:variant>
      <vt:variant>
        <vt:i4>1264</vt:i4>
      </vt:variant>
      <vt:variant>
        <vt:i4>0</vt:i4>
      </vt:variant>
      <vt:variant>
        <vt:i4>5</vt:i4>
      </vt:variant>
      <vt:variant>
        <vt:lpwstr/>
      </vt:variant>
      <vt:variant>
        <vt:lpwstr>_Toc101945274</vt:lpwstr>
      </vt:variant>
      <vt:variant>
        <vt:i4>1835062</vt:i4>
      </vt:variant>
      <vt:variant>
        <vt:i4>1258</vt:i4>
      </vt:variant>
      <vt:variant>
        <vt:i4>0</vt:i4>
      </vt:variant>
      <vt:variant>
        <vt:i4>5</vt:i4>
      </vt:variant>
      <vt:variant>
        <vt:lpwstr/>
      </vt:variant>
      <vt:variant>
        <vt:lpwstr>_Toc101945273</vt:lpwstr>
      </vt:variant>
      <vt:variant>
        <vt:i4>1835062</vt:i4>
      </vt:variant>
      <vt:variant>
        <vt:i4>1252</vt:i4>
      </vt:variant>
      <vt:variant>
        <vt:i4>0</vt:i4>
      </vt:variant>
      <vt:variant>
        <vt:i4>5</vt:i4>
      </vt:variant>
      <vt:variant>
        <vt:lpwstr/>
      </vt:variant>
      <vt:variant>
        <vt:lpwstr>_Toc101945272</vt:lpwstr>
      </vt:variant>
      <vt:variant>
        <vt:i4>1835062</vt:i4>
      </vt:variant>
      <vt:variant>
        <vt:i4>1246</vt:i4>
      </vt:variant>
      <vt:variant>
        <vt:i4>0</vt:i4>
      </vt:variant>
      <vt:variant>
        <vt:i4>5</vt:i4>
      </vt:variant>
      <vt:variant>
        <vt:lpwstr/>
      </vt:variant>
      <vt:variant>
        <vt:lpwstr>_Toc101945271</vt:lpwstr>
      </vt:variant>
      <vt:variant>
        <vt:i4>1835062</vt:i4>
      </vt:variant>
      <vt:variant>
        <vt:i4>1240</vt:i4>
      </vt:variant>
      <vt:variant>
        <vt:i4>0</vt:i4>
      </vt:variant>
      <vt:variant>
        <vt:i4>5</vt:i4>
      </vt:variant>
      <vt:variant>
        <vt:lpwstr/>
      </vt:variant>
      <vt:variant>
        <vt:lpwstr>_Toc101945270</vt:lpwstr>
      </vt:variant>
      <vt:variant>
        <vt:i4>1900598</vt:i4>
      </vt:variant>
      <vt:variant>
        <vt:i4>1234</vt:i4>
      </vt:variant>
      <vt:variant>
        <vt:i4>0</vt:i4>
      </vt:variant>
      <vt:variant>
        <vt:i4>5</vt:i4>
      </vt:variant>
      <vt:variant>
        <vt:lpwstr/>
      </vt:variant>
      <vt:variant>
        <vt:lpwstr>_Toc101945269</vt:lpwstr>
      </vt:variant>
      <vt:variant>
        <vt:i4>1900598</vt:i4>
      </vt:variant>
      <vt:variant>
        <vt:i4>1228</vt:i4>
      </vt:variant>
      <vt:variant>
        <vt:i4>0</vt:i4>
      </vt:variant>
      <vt:variant>
        <vt:i4>5</vt:i4>
      </vt:variant>
      <vt:variant>
        <vt:lpwstr/>
      </vt:variant>
      <vt:variant>
        <vt:lpwstr>_Toc101945268</vt:lpwstr>
      </vt:variant>
      <vt:variant>
        <vt:i4>1900598</vt:i4>
      </vt:variant>
      <vt:variant>
        <vt:i4>1222</vt:i4>
      </vt:variant>
      <vt:variant>
        <vt:i4>0</vt:i4>
      </vt:variant>
      <vt:variant>
        <vt:i4>5</vt:i4>
      </vt:variant>
      <vt:variant>
        <vt:lpwstr/>
      </vt:variant>
      <vt:variant>
        <vt:lpwstr>_Toc101945267</vt:lpwstr>
      </vt:variant>
      <vt:variant>
        <vt:i4>1900598</vt:i4>
      </vt:variant>
      <vt:variant>
        <vt:i4>1216</vt:i4>
      </vt:variant>
      <vt:variant>
        <vt:i4>0</vt:i4>
      </vt:variant>
      <vt:variant>
        <vt:i4>5</vt:i4>
      </vt:variant>
      <vt:variant>
        <vt:lpwstr/>
      </vt:variant>
      <vt:variant>
        <vt:lpwstr>_Toc101945266</vt:lpwstr>
      </vt:variant>
      <vt:variant>
        <vt:i4>1900598</vt:i4>
      </vt:variant>
      <vt:variant>
        <vt:i4>1210</vt:i4>
      </vt:variant>
      <vt:variant>
        <vt:i4>0</vt:i4>
      </vt:variant>
      <vt:variant>
        <vt:i4>5</vt:i4>
      </vt:variant>
      <vt:variant>
        <vt:lpwstr/>
      </vt:variant>
      <vt:variant>
        <vt:lpwstr>_Toc101945265</vt:lpwstr>
      </vt:variant>
      <vt:variant>
        <vt:i4>1900598</vt:i4>
      </vt:variant>
      <vt:variant>
        <vt:i4>1204</vt:i4>
      </vt:variant>
      <vt:variant>
        <vt:i4>0</vt:i4>
      </vt:variant>
      <vt:variant>
        <vt:i4>5</vt:i4>
      </vt:variant>
      <vt:variant>
        <vt:lpwstr/>
      </vt:variant>
      <vt:variant>
        <vt:lpwstr>_Toc101945264</vt:lpwstr>
      </vt:variant>
      <vt:variant>
        <vt:i4>1900598</vt:i4>
      </vt:variant>
      <vt:variant>
        <vt:i4>1198</vt:i4>
      </vt:variant>
      <vt:variant>
        <vt:i4>0</vt:i4>
      </vt:variant>
      <vt:variant>
        <vt:i4>5</vt:i4>
      </vt:variant>
      <vt:variant>
        <vt:lpwstr/>
      </vt:variant>
      <vt:variant>
        <vt:lpwstr>_Toc101945263</vt:lpwstr>
      </vt:variant>
      <vt:variant>
        <vt:i4>1900598</vt:i4>
      </vt:variant>
      <vt:variant>
        <vt:i4>1192</vt:i4>
      </vt:variant>
      <vt:variant>
        <vt:i4>0</vt:i4>
      </vt:variant>
      <vt:variant>
        <vt:i4>5</vt:i4>
      </vt:variant>
      <vt:variant>
        <vt:lpwstr/>
      </vt:variant>
      <vt:variant>
        <vt:lpwstr>_Toc101945262</vt:lpwstr>
      </vt:variant>
      <vt:variant>
        <vt:i4>1900598</vt:i4>
      </vt:variant>
      <vt:variant>
        <vt:i4>1186</vt:i4>
      </vt:variant>
      <vt:variant>
        <vt:i4>0</vt:i4>
      </vt:variant>
      <vt:variant>
        <vt:i4>5</vt:i4>
      </vt:variant>
      <vt:variant>
        <vt:lpwstr/>
      </vt:variant>
      <vt:variant>
        <vt:lpwstr>_Toc101945261</vt:lpwstr>
      </vt:variant>
      <vt:variant>
        <vt:i4>1900598</vt:i4>
      </vt:variant>
      <vt:variant>
        <vt:i4>1180</vt:i4>
      </vt:variant>
      <vt:variant>
        <vt:i4>0</vt:i4>
      </vt:variant>
      <vt:variant>
        <vt:i4>5</vt:i4>
      </vt:variant>
      <vt:variant>
        <vt:lpwstr/>
      </vt:variant>
      <vt:variant>
        <vt:lpwstr>_Toc101945260</vt:lpwstr>
      </vt:variant>
      <vt:variant>
        <vt:i4>1966134</vt:i4>
      </vt:variant>
      <vt:variant>
        <vt:i4>1174</vt:i4>
      </vt:variant>
      <vt:variant>
        <vt:i4>0</vt:i4>
      </vt:variant>
      <vt:variant>
        <vt:i4>5</vt:i4>
      </vt:variant>
      <vt:variant>
        <vt:lpwstr/>
      </vt:variant>
      <vt:variant>
        <vt:lpwstr>_Toc101945259</vt:lpwstr>
      </vt:variant>
      <vt:variant>
        <vt:i4>1966134</vt:i4>
      </vt:variant>
      <vt:variant>
        <vt:i4>1168</vt:i4>
      </vt:variant>
      <vt:variant>
        <vt:i4>0</vt:i4>
      </vt:variant>
      <vt:variant>
        <vt:i4>5</vt:i4>
      </vt:variant>
      <vt:variant>
        <vt:lpwstr/>
      </vt:variant>
      <vt:variant>
        <vt:lpwstr>_Toc101945258</vt:lpwstr>
      </vt:variant>
      <vt:variant>
        <vt:i4>1966134</vt:i4>
      </vt:variant>
      <vt:variant>
        <vt:i4>1162</vt:i4>
      </vt:variant>
      <vt:variant>
        <vt:i4>0</vt:i4>
      </vt:variant>
      <vt:variant>
        <vt:i4>5</vt:i4>
      </vt:variant>
      <vt:variant>
        <vt:lpwstr/>
      </vt:variant>
      <vt:variant>
        <vt:lpwstr>_Toc101945257</vt:lpwstr>
      </vt:variant>
      <vt:variant>
        <vt:i4>1966134</vt:i4>
      </vt:variant>
      <vt:variant>
        <vt:i4>1156</vt:i4>
      </vt:variant>
      <vt:variant>
        <vt:i4>0</vt:i4>
      </vt:variant>
      <vt:variant>
        <vt:i4>5</vt:i4>
      </vt:variant>
      <vt:variant>
        <vt:lpwstr/>
      </vt:variant>
      <vt:variant>
        <vt:lpwstr>_Toc101945256</vt:lpwstr>
      </vt:variant>
      <vt:variant>
        <vt:i4>1966134</vt:i4>
      </vt:variant>
      <vt:variant>
        <vt:i4>1150</vt:i4>
      </vt:variant>
      <vt:variant>
        <vt:i4>0</vt:i4>
      </vt:variant>
      <vt:variant>
        <vt:i4>5</vt:i4>
      </vt:variant>
      <vt:variant>
        <vt:lpwstr/>
      </vt:variant>
      <vt:variant>
        <vt:lpwstr>_Toc101945255</vt:lpwstr>
      </vt:variant>
      <vt:variant>
        <vt:i4>1966134</vt:i4>
      </vt:variant>
      <vt:variant>
        <vt:i4>1144</vt:i4>
      </vt:variant>
      <vt:variant>
        <vt:i4>0</vt:i4>
      </vt:variant>
      <vt:variant>
        <vt:i4>5</vt:i4>
      </vt:variant>
      <vt:variant>
        <vt:lpwstr/>
      </vt:variant>
      <vt:variant>
        <vt:lpwstr>_Toc101945254</vt:lpwstr>
      </vt:variant>
      <vt:variant>
        <vt:i4>1966134</vt:i4>
      </vt:variant>
      <vt:variant>
        <vt:i4>1138</vt:i4>
      </vt:variant>
      <vt:variant>
        <vt:i4>0</vt:i4>
      </vt:variant>
      <vt:variant>
        <vt:i4>5</vt:i4>
      </vt:variant>
      <vt:variant>
        <vt:lpwstr/>
      </vt:variant>
      <vt:variant>
        <vt:lpwstr>_Toc101945253</vt:lpwstr>
      </vt:variant>
      <vt:variant>
        <vt:i4>1966134</vt:i4>
      </vt:variant>
      <vt:variant>
        <vt:i4>1132</vt:i4>
      </vt:variant>
      <vt:variant>
        <vt:i4>0</vt:i4>
      </vt:variant>
      <vt:variant>
        <vt:i4>5</vt:i4>
      </vt:variant>
      <vt:variant>
        <vt:lpwstr/>
      </vt:variant>
      <vt:variant>
        <vt:lpwstr>_Toc101945252</vt:lpwstr>
      </vt:variant>
      <vt:variant>
        <vt:i4>1966134</vt:i4>
      </vt:variant>
      <vt:variant>
        <vt:i4>1126</vt:i4>
      </vt:variant>
      <vt:variant>
        <vt:i4>0</vt:i4>
      </vt:variant>
      <vt:variant>
        <vt:i4>5</vt:i4>
      </vt:variant>
      <vt:variant>
        <vt:lpwstr/>
      </vt:variant>
      <vt:variant>
        <vt:lpwstr>_Toc101945251</vt:lpwstr>
      </vt:variant>
      <vt:variant>
        <vt:i4>1966134</vt:i4>
      </vt:variant>
      <vt:variant>
        <vt:i4>1120</vt:i4>
      </vt:variant>
      <vt:variant>
        <vt:i4>0</vt:i4>
      </vt:variant>
      <vt:variant>
        <vt:i4>5</vt:i4>
      </vt:variant>
      <vt:variant>
        <vt:lpwstr/>
      </vt:variant>
      <vt:variant>
        <vt:lpwstr>_Toc101945250</vt:lpwstr>
      </vt:variant>
      <vt:variant>
        <vt:i4>2031670</vt:i4>
      </vt:variant>
      <vt:variant>
        <vt:i4>1114</vt:i4>
      </vt:variant>
      <vt:variant>
        <vt:i4>0</vt:i4>
      </vt:variant>
      <vt:variant>
        <vt:i4>5</vt:i4>
      </vt:variant>
      <vt:variant>
        <vt:lpwstr/>
      </vt:variant>
      <vt:variant>
        <vt:lpwstr>_Toc101945249</vt:lpwstr>
      </vt:variant>
      <vt:variant>
        <vt:i4>2031670</vt:i4>
      </vt:variant>
      <vt:variant>
        <vt:i4>1108</vt:i4>
      </vt:variant>
      <vt:variant>
        <vt:i4>0</vt:i4>
      </vt:variant>
      <vt:variant>
        <vt:i4>5</vt:i4>
      </vt:variant>
      <vt:variant>
        <vt:lpwstr/>
      </vt:variant>
      <vt:variant>
        <vt:lpwstr>_Toc101945248</vt:lpwstr>
      </vt:variant>
      <vt:variant>
        <vt:i4>2031670</vt:i4>
      </vt:variant>
      <vt:variant>
        <vt:i4>1102</vt:i4>
      </vt:variant>
      <vt:variant>
        <vt:i4>0</vt:i4>
      </vt:variant>
      <vt:variant>
        <vt:i4>5</vt:i4>
      </vt:variant>
      <vt:variant>
        <vt:lpwstr/>
      </vt:variant>
      <vt:variant>
        <vt:lpwstr>_Toc101945247</vt:lpwstr>
      </vt:variant>
      <vt:variant>
        <vt:i4>2031670</vt:i4>
      </vt:variant>
      <vt:variant>
        <vt:i4>1096</vt:i4>
      </vt:variant>
      <vt:variant>
        <vt:i4>0</vt:i4>
      </vt:variant>
      <vt:variant>
        <vt:i4>5</vt:i4>
      </vt:variant>
      <vt:variant>
        <vt:lpwstr/>
      </vt:variant>
      <vt:variant>
        <vt:lpwstr>_Toc101945246</vt:lpwstr>
      </vt:variant>
      <vt:variant>
        <vt:i4>2031670</vt:i4>
      </vt:variant>
      <vt:variant>
        <vt:i4>1090</vt:i4>
      </vt:variant>
      <vt:variant>
        <vt:i4>0</vt:i4>
      </vt:variant>
      <vt:variant>
        <vt:i4>5</vt:i4>
      </vt:variant>
      <vt:variant>
        <vt:lpwstr/>
      </vt:variant>
      <vt:variant>
        <vt:lpwstr>_Toc101945245</vt:lpwstr>
      </vt:variant>
      <vt:variant>
        <vt:i4>2031670</vt:i4>
      </vt:variant>
      <vt:variant>
        <vt:i4>1084</vt:i4>
      </vt:variant>
      <vt:variant>
        <vt:i4>0</vt:i4>
      </vt:variant>
      <vt:variant>
        <vt:i4>5</vt:i4>
      </vt:variant>
      <vt:variant>
        <vt:lpwstr/>
      </vt:variant>
      <vt:variant>
        <vt:lpwstr>_Toc101945244</vt:lpwstr>
      </vt:variant>
      <vt:variant>
        <vt:i4>2031670</vt:i4>
      </vt:variant>
      <vt:variant>
        <vt:i4>1078</vt:i4>
      </vt:variant>
      <vt:variant>
        <vt:i4>0</vt:i4>
      </vt:variant>
      <vt:variant>
        <vt:i4>5</vt:i4>
      </vt:variant>
      <vt:variant>
        <vt:lpwstr/>
      </vt:variant>
      <vt:variant>
        <vt:lpwstr>_Toc101945243</vt:lpwstr>
      </vt:variant>
      <vt:variant>
        <vt:i4>2031670</vt:i4>
      </vt:variant>
      <vt:variant>
        <vt:i4>1072</vt:i4>
      </vt:variant>
      <vt:variant>
        <vt:i4>0</vt:i4>
      </vt:variant>
      <vt:variant>
        <vt:i4>5</vt:i4>
      </vt:variant>
      <vt:variant>
        <vt:lpwstr/>
      </vt:variant>
      <vt:variant>
        <vt:lpwstr>_Toc101945242</vt:lpwstr>
      </vt:variant>
      <vt:variant>
        <vt:i4>2031670</vt:i4>
      </vt:variant>
      <vt:variant>
        <vt:i4>1066</vt:i4>
      </vt:variant>
      <vt:variant>
        <vt:i4>0</vt:i4>
      </vt:variant>
      <vt:variant>
        <vt:i4>5</vt:i4>
      </vt:variant>
      <vt:variant>
        <vt:lpwstr/>
      </vt:variant>
      <vt:variant>
        <vt:lpwstr>_Toc101945241</vt:lpwstr>
      </vt:variant>
      <vt:variant>
        <vt:i4>2031670</vt:i4>
      </vt:variant>
      <vt:variant>
        <vt:i4>1060</vt:i4>
      </vt:variant>
      <vt:variant>
        <vt:i4>0</vt:i4>
      </vt:variant>
      <vt:variant>
        <vt:i4>5</vt:i4>
      </vt:variant>
      <vt:variant>
        <vt:lpwstr/>
      </vt:variant>
      <vt:variant>
        <vt:lpwstr>_Toc101945240</vt:lpwstr>
      </vt:variant>
      <vt:variant>
        <vt:i4>1572918</vt:i4>
      </vt:variant>
      <vt:variant>
        <vt:i4>1054</vt:i4>
      </vt:variant>
      <vt:variant>
        <vt:i4>0</vt:i4>
      </vt:variant>
      <vt:variant>
        <vt:i4>5</vt:i4>
      </vt:variant>
      <vt:variant>
        <vt:lpwstr/>
      </vt:variant>
      <vt:variant>
        <vt:lpwstr>_Toc101945239</vt:lpwstr>
      </vt:variant>
      <vt:variant>
        <vt:i4>1572918</vt:i4>
      </vt:variant>
      <vt:variant>
        <vt:i4>1048</vt:i4>
      </vt:variant>
      <vt:variant>
        <vt:i4>0</vt:i4>
      </vt:variant>
      <vt:variant>
        <vt:i4>5</vt:i4>
      </vt:variant>
      <vt:variant>
        <vt:lpwstr/>
      </vt:variant>
      <vt:variant>
        <vt:lpwstr>_Toc101945238</vt:lpwstr>
      </vt:variant>
      <vt:variant>
        <vt:i4>1572918</vt:i4>
      </vt:variant>
      <vt:variant>
        <vt:i4>1042</vt:i4>
      </vt:variant>
      <vt:variant>
        <vt:i4>0</vt:i4>
      </vt:variant>
      <vt:variant>
        <vt:i4>5</vt:i4>
      </vt:variant>
      <vt:variant>
        <vt:lpwstr/>
      </vt:variant>
      <vt:variant>
        <vt:lpwstr>_Toc101945237</vt:lpwstr>
      </vt:variant>
      <vt:variant>
        <vt:i4>1572918</vt:i4>
      </vt:variant>
      <vt:variant>
        <vt:i4>1036</vt:i4>
      </vt:variant>
      <vt:variant>
        <vt:i4>0</vt:i4>
      </vt:variant>
      <vt:variant>
        <vt:i4>5</vt:i4>
      </vt:variant>
      <vt:variant>
        <vt:lpwstr/>
      </vt:variant>
      <vt:variant>
        <vt:lpwstr>_Toc101945236</vt:lpwstr>
      </vt:variant>
      <vt:variant>
        <vt:i4>1572918</vt:i4>
      </vt:variant>
      <vt:variant>
        <vt:i4>1030</vt:i4>
      </vt:variant>
      <vt:variant>
        <vt:i4>0</vt:i4>
      </vt:variant>
      <vt:variant>
        <vt:i4>5</vt:i4>
      </vt:variant>
      <vt:variant>
        <vt:lpwstr/>
      </vt:variant>
      <vt:variant>
        <vt:lpwstr>_Toc101945235</vt:lpwstr>
      </vt:variant>
      <vt:variant>
        <vt:i4>1572918</vt:i4>
      </vt:variant>
      <vt:variant>
        <vt:i4>1024</vt:i4>
      </vt:variant>
      <vt:variant>
        <vt:i4>0</vt:i4>
      </vt:variant>
      <vt:variant>
        <vt:i4>5</vt:i4>
      </vt:variant>
      <vt:variant>
        <vt:lpwstr/>
      </vt:variant>
      <vt:variant>
        <vt:lpwstr>_Toc101945234</vt:lpwstr>
      </vt:variant>
      <vt:variant>
        <vt:i4>1572918</vt:i4>
      </vt:variant>
      <vt:variant>
        <vt:i4>1018</vt:i4>
      </vt:variant>
      <vt:variant>
        <vt:i4>0</vt:i4>
      </vt:variant>
      <vt:variant>
        <vt:i4>5</vt:i4>
      </vt:variant>
      <vt:variant>
        <vt:lpwstr/>
      </vt:variant>
      <vt:variant>
        <vt:lpwstr>_Toc101945233</vt:lpwstr>
      </vt:variant>
      <vt:variant>
        <vt:i4>1572918</vt:i4>
      </vt:variant>
      <vt:variant>
        <vt:i4>1012</vt:i4>
      </vt:variant>
      <vt:variant>
        <vt:i4>0</vt:i4>
      </vt:variant>
      <vt:variant>
        <vt:i4>5</vt:i4>
      </vt:variant>
      <vt:variant>
        <vt:lpwstr/>
      </vt:variant>
      <vt:variant>
        <vt:lpwstr>_Toc101945232</vt:lpwstr>
      </vt:variant>
      <vt:variant>
        <vt:i4>1572918</vt:i4>
      </vt:variant>
      <vt:variant>
        <vt:i4>1006</vt:i4>
      </vt:variant>
      <vt:variant>
        <vt:i4>0</vt:i4>
      </vt:variant>
      <vt:variant>
        <vt:i4>5</vt:i4>
      </vt:variant>
      <vt:variant>
        <vt:lpwstr/>
      </vt:variant>
      <vt:variant>
        <vt:lpwstr>_Toc101945231</vt:lpwstr>
      </vt:variant>
      <vt:variant>
        <vt:i4>1572918</vt:i4>
      </vt:variant>
      <vt:variant>
        <vt:i4>1000</vt:i4>
      </vt:variant>
      <vt:variant>
        <vt:i4>0</vt:i4>
      </vt:variant>
      <vt:variant>
        <vt:i4>5</vt:i4>
      </vt:variant>
      <vt:variant>
        <vt:lpwstr/>
      </vt:variant>
      <vt:variant>
        <vt:lpwstr>_Toc101945230</vt:lpwstr>
      </vt:variant>
      <vt:variant>
        <vt:i4>1638454</vt:i4>
      </vt:variant>
      <vt:variant>
        <vt:i4>994</vt:i4>
      </vt:variant>
      <vt:variant>
        <vt:i4>0</vt:i4>
      </vt:variant>
      <vt:variant>
        <vt:i4>5</vt:i4>
      </vt:variant>
      <vt:variant>
        <vt:lpwstr/>
      </vt:variant>
      <vt:variant>
        <vt:lpwstr>_Toc101945229</vt:lpwstr>
      </vt:variant>
      <vt:variant>
        <vt:i4>1638454</vt:i4>
      </vt:variant>
      <vt:variant>
        <vt:i4>988</vt:i4>
      </vt:variant>
      <vt:variant>
        <vt:i4>0</vt:i4>
      </vt:variant>
      <vt:variant>
        <vt:i4>5</vt:i4>
      </vt:variant>
      <vt:variant>
        <vt:lpwstr/>
      </vt:variant>
      <vt:variant>
        <vt:lpwstr>_Toc101945228</vt:lpwstr>
      </vt:variant>
      <vt:variant>
        <vt:i4>1638454</vt:i4>
      </vt:variant>
      <vt:variant>
        <vt:i4>982</vt:i4>
      </vt:variant>
      <vt:variant>
        <vt:i4>0</vt:i4>
      </vt:variant>
      <vt:variant>
        <vt:i4>5</vt:i4>
      </vt:variant>
      <vt:variant>
        <vt:lpwstr/>
      </vt:variant>
      <vt:variant>
        <vt:lpwstr>_Toc101945227</vt:lpwstr>
      </vt:variant>
      <vt:variant>
        <vt:i4>1638454</vt:i4>
      </vt:variant>
      <vt:variant>
        <vt:i4>976</vt:i4>
      </vt:variant>
      <vt:variant>
        <vt:i4>0</vt:i4>
      </vt:variant>
      <vt:variant>
        <vt:i4>5</vt:i4>
      </vt:variant>
      <vt:variant>
        <vt:lpwstr/>
      </vt:variant>
      <vt:variant>
        <vt:lpwstr>_Toc101945226</vt:lpwstr>
      </vt:variant>
      <vt:variant>
        <vt:i4>1638454</vt:i4>
      </vt:variant>
      <vt:variant>
        <vt:i4>970</vt:i4>
      </vt:variant>
      <vt:variant>
        <vt:i4>0</vt:i4>
      </vt:variant>
      <vt:variant>
        <vt:i4>5</vt:i4>
      </vt:variant>
      <vt:variant>
        <vt:lpwstr/>
      </vt:variant>
      <vt:variant>
        <vt:lpwstr>_Toc101945225</vt:lpwstr>
      </vt:variant>
      <vt:variant>
        <vt:i4>1638454</vt:i4>
      </vt:variant>
      <vt:variant>
        <vt:i4>964</vt:i4>
      </vt:variant>
      <vt:variant>
        <vt:i4>0</vt:i4>
      </vt:variant>
      <vt:variant>
        <vt:i4>5</vt:i4>
      </vt:variant>
      <vt:variant>
        <vt:lpwstr/>
      </vt:variant>
      <vt:variant>
        <vt:lpwstr>_Toc101945224</vt:lpwstr>
      </vt:variant>
      <vt:variant>
        <vt:i4>1638454</vt:i4>
      </vt:variant>
      <vt:variant>
        <vt:i4>958</vt:i4>
      </vt:variant>
      <vt:variant>
        <vt:i4>0</vt:i4>
      </vt:variant>
      <vt:variant>
        <vt:i4>5</vt:i4>
      </vt:variant>
      <vt:variant>
        <vt:lpwstr/>
      </vt:variant>
      <vt:variant>
        <vt:lpwstr>_Toc101945223</vt:lpwstr>
      </vt:variant>
      <vt:variant>
        <vt:i4>1638454</vt:i4>
      </vt:variant>
      <vt:variant>
        <vt:i4>952</vt:i4>
      </vt:variant>
      <vt:variant>
        <vt:i4>0</vt:i4>
      </vt:variant>
      <vt:variant>
        <vt:i4>5</vt:i4>
      </vt:variant>
      <vt:variant>
        <vt:lpwstr/>
      </vt:variant>
      <vt:variant>
        <vt:lpwstr>_Toc101945222</vt:lpwstr>
      </vt:variant>
      <vt:variant>
        <vt:i4>1638454</vt:i4>
      </vt:variant>
      <vt:variant>
        <vt:i4>946</vt:i4>
      </vt:variant>
      <vt:variant>
        <vt:i4>0</vt:i4>
      </vt:variant>
      <vt:variant>
        <vt:i4>5</vt:i4>
      </vt:variant>
      <vt:variant>
        <vt:lpwstr/>
      </vt:variant>
      <vt:variant>
        <vt:lpwstr>_Toc101945221</vt:lpwstr>
      </vt:variant>
      <vt:variant>
        <vt:i4>1638454</vt:i4>
      </vt:variant>
      <vt:variant>
        <vt:i4>940</vt:i4>
      </vt:variant>
      <vt:variant>
        <vt:i4>0</vt:i4>
      </vt:variant>
      <vt:variant>
        <vt:i4>5</vt:i4>
      </vt:variant>
      <vt:variant>
        <vt:lpwstr/>
      </vt:variant>
      <vt:variant>
        <vt:lpwstr>_Toc101945220</vt:lpwstr>
      </vt:variant>
      <vt:variant>
        <vt:i4>1703990</vt:i4>
      </vt:variant>
      <vt:variant>
        <vt:i4>934</vt:i4>
      </vt:variant>
      <vt:variant>
        <vt:i4>0</vt:i4>
      </vt:variant>
      <vt:variant>
        <vt:i4>5</vt:i4>
      </vt:variant>
      <vt:variant>
        <vt:lpwstr/>
      </vt:variant>
      <vt:variant>
        <vt:lpwstr>_Toc101945219</vt:lpwstr>
      </vt:variant>
      <vt:variant>
        <vt:i4>1703990</vt:i4>
      </vt:variant>
      <vt:variant>
        <vt:i4>928</vt:i4>
      </vt:variant>
      <vt:variant>
        <vt:i4>0</vt:i4>
      </vt:variant>
      <vt:variant>
        <vt:i4>5</vt:i4>
      </vt:variant>
      <vt:variant>
        <vt:lpwstr/>
      </vt:variant>
      <vt:variant>
        <vt:lpwstr>_Toc101945218</vt:lpwstr>
      </vt:variant>
      <vt:variant>
        <vt:i4>1703990</vt:i4>
      </vt:variant>
      <vt:variant>
        <vt:i4>922</vt:i4>
      </vt:variant>
      <vt:variant>
        <vt:i4>0</vt:i4>
      </vt:variant>
      <vt:variant>
        <vt:i4>5</vt:i4>
      </vt:variant>
      <vt:variant>
        <vt:lpwstr/>
      </vt:variant>
      <vt:variant>
        <vt:lpwstr>_Toc101945217</vt:lpwstr>
      </vt:variant>
      <vt:variant>
        <vt:i4>1703990</vt:i4>
      </vt:variant>
      <vt:variant>
        <vt:i4>916</vt:i4>
      </vt:variant>
      <vt:variant>
        <vt:i4>0</vt:i4>
      </vt:variant>
      <vt:variant>
        <vt:i4>5</vt:i4>
      </vt:variant>
      <vt:variant>
        <vt:lpwstr/>
      </vt:variant>
      <vt:variant>
        <vt:lpwstr>_Toc101945216</vt:lpwstr>
      </vt:variant>
      <vt:variant>
        <vt:i4>1703990</vt:i4>
      </vt:variant>
      <vt:variant>
        <vt:i4>910</vt:i4>
      </vt:variant>
      <vt:variant>
        <vt:i4>0</vt:i4>
      </vt:variant>
      <vt:variant>
        <vt:i4>5</vt:i4>
      </vt:variant>
      <vt:variant>
        <vt:lpwstr/>
      </vt:variant>
      <vt:variant>
        <vt:lpwstr>_Toc101945215</vt:lpwstr>
      </vt:variant>
      <vt:variant>
        <vt:i4>1703990</vt:i4>
      </vt:variant>
      <vt:variant>
        <vt:i4>904</vt:i4>
      </vt:variant>
      <vt:variant>
        <vt:i4>0</vt:i4>
      </vt:variant>
      <vt:variant>
        <vt:i4>5</vt:i4>
      </vt:variant>
      <vt:variant>
        <vt:lpwstr/>
      </vt:variant>
      <vt:variant>
        <vt:lpwstr>_Toc101945214</vt:lpwstr>
      </vt:variant>
      <vt:variant>
        <vt:i4>1703990</vt:i4>
      </vt:variant>
      <vt:variant>
        <vt:i4>898</vt:i4>
      </vt:variant>
      <vt:variant>
        <vt:i4>0</vt:i4>
      </vt:variant>
      <vt:variant>
        <vt:i4>5</vt:i4>
      </vt:variant>
      <vt:variant>
        <vt:lpwstr/>
      </vt:variant>
      <vt:variant>
        <vt:lpwstr>_Toc101945213</vt:lpwstr>
      </vt:variant>
      <vt:variant>
        <vt:i4>1703990</vt:i4>
      </vt:variant>
      <vt:variant>
        <vt:i4>892</vt:i4>
      </vt:variant>
      <vt:variant>
        <vt:i4>0</vt:i4>
      </vt:variant>
      <vt:variant>
        <vt:i4>5</vt:i4>
      </vt:variant>
      <vt:variant>
        <vt:lpwstr/>
      </vt:variant>
      <vt:variant>
        <vt:lpwstr>_Toc101945212</vt:lpwstr>
      </vt:variant>
      <vt:variant>
        <vt:i4>1703990</vt:i4>
      </vt:variant>
      <vt:variant>
        <vt:i4>886</vt:i4>
      </vt:variant>
      <vt:variant>
        <vt:i4>0</vt:i4>
      </vt:variant>
      <vt:variant>
        <vt:i4>5</vt:i4>
      </vt:variant>
      <vt:variant>
        <vt:lpwstr/>
      </vt:variant>
      <vt:variant>
        <vt:lpwstr>_Toc101945211</vt:lpwstr>
      </vt:variant>
      <vt:variant>
        <vt:i4>1703990</vt:i4>
      </vt:variant>
      <vt:variant>
        <vt:i4>880</vt:i4>
      </vt:variant>
      <vt:variant>
        <vt:i4>0</vt:i4>
      </vt:variant>
      <vt:variant>
        <vt:i4>5</vt:i4>
      </vt:variant>
      <vt:variant>
        <vt:lpwstr/>
      </vt:variant>
      <vt:variant>
        <vt:lpwstr>_Toc101945210</vt:lpwstr>
      </vt:variant>
      <vt:variant>
        <vt:i4>1769526</vt:i4>
      </vt:variant>
      <vt:variant>
        <vt:i4>874</vt:i4>
      </vt:variant>
      <vt:variant>
        <vt:i4>0</vt:i4>
      </vt:variant>
      <vt:variant>
        <vt:i4>5</vt:i4>
      </vt:variant>
      <vt:variant>
        <vt:lpwstr/>
      </vt:variant>
      <vt:variant>
        <vt:lpwstr>_Toc101945209</vt:lpwstr>
      </vt:variant>
      <vt:variant>
        <vt:i4>1769526</vt:i4>
      </vt:variant>
      <vt:variant>
        <vt:i4>868</vt:i4>
      </vt:variant>
      <vt:variant>
        <vt:i4>0</vt:i4>
      </vt:variant>
      <vt:variant>
        <vt:i4>5</vt:i4>
      </vt:variant>
      <vt:variant>
        <vt:lpwstr/>
      </vt:variant>
      <vt:variant>
        <vt:lpwstr>_Toc101945208</vt:lpwstr>
      </vt:variant>
      <vt:variant>
        <vt:i4>1769526</vt:i4>
      </vt:variant>
      <vt:variant>
        <vt:i4>862</vt:i4>
      </vt:variant>
      <vt:variant>
        <vt:i4>0</vt:i4>
      </vt:variant>
      <vt:variant>
        <vt:i4>5</vt:i4>
      </vt:variant>
      <vt:variant>
        <vt:lpwstr/>
      </vt:variant>
      <vt:variant>
        <vt:lpwstr>_Toc101945207</vt:lpwstr>
      </vt:variant>
      <vt:variant>
        <vt:i4>1769526</vt:i4>
      </vt:variant>
      <vt:variant>
        <vt:i4>856</vt:i4>
      </vt:variant>
      <vt:variant>
        <vt:i4>0</vt:i4>
      </vt:variant>
      <vt:variant>
        <vt:i4>5</vt:i4>
      </vt:variant>
      <vt:variant>
        <vt:lpwstr/>
      </vt:variant>
      <vt:variant>
        <vt:lpwstr>_Toc101945206</vt:lpwstr>
      </vt:variant>
      <vt:variant>
        <vt:i4>1769526</vt:i4>
      </vt:variant>
      <vt:variant>
        <vt:i4>850</vt:i4>
      </vt:variant>
      <vt:variant>
        <vt:i4>0</vt:i4>
      </vt:variant>
      <vt:variant>
        <vt:i4>5</vt:i4>
      </vt:variant>
      <vt:variant>
        <vt:lpwstr/>
      </vt:variant>
      <vt:variant>
        <vt:lpwstr>_Toc101945205</vt:lpwstr>
      </vt:variant>
      <vt:variant>
        <vt:i4>1769526</vt:i4>
      </vt:variant>
      <vt:variant>
        <vt:i4>844</vt:i4>
      </vt:variant>
      <vt:variant>
        <vt:i4>0</vt:i4>
      </vt:variant>
      <vt:variant>
        <vt:i4>5</vt:i4>
      </vt:variant>
      <vt:variant>
        <vt:lpwstr/>
      </vt:variant>
      <vt:variant>
        <vt:lpwstr>_Toc101945204</vt:lpwstr>
      </vt:variant>
      <vt:variant>
        <vt:i4>1769526</vt:i4>
      </vt:variant>
      <vt:variant>
        <vt:i4>838</vt:i4>
      </vt:variant>
      <vt:variant>
        <vt:i4>0</vt:i4>
      </vt:variant>
      <vt:variant>
        <vt:i4>5</vt:i4>
      </vt:variant>
      <vt:variant>
        <vt:lpwstr/>
      </vt:variant>
      <vt:variant>
        <vt:lpwstr>_Toc101945203</vt:lpwstr>
      </vt:variant>
      <vt:variant>
        <vt:i4>1769526</vt:i4>
      </vt:variant>
      <vt:variant>
        <vt:i4>832</vt:i4>
      </vt:variant>
      <vt:variant>
        <vt:i4>0</vt:i4>
      </vt:variant>
      <vt:variant>
        <vt:i4>5</vt:i4>
      </vt:variant>
      <vt:variant>
        <vt:lpwstr/>
      </vt:variant>
      <vt:variant>
        <vt:lpwstr>_Toc101945202</vt:lpwstr>
      </vt:variant>
      <vt:variant>
        <vt:i4>1769526</vt:i4>
      </vt:variant>
      <vt:variant>
        <vt:i4>826</vt:i4>
      </vt:variant>
      <vt:variant>
        <vt:i4>0</vt:i4>
      </vt:variant>
      <vt:variant>
        <vt:i4>5</vt:i4>
      </vt:variant>
      <vt:variant>
        <vt:lpwstr/>
      </vt:variant>
      <vt:variant>
        <vt:lpwstr>_Toc101945201</vt:lpwstr>
      </vt:variant>
      <vt:variant>
        <vt:i4>1769526</vt:i4>
      </vt:variant>
      <vt:variant>
        <vt:i4>820</vt:i4>
      </vt:variant>
      <vt:variant>
        <vt:i4>0</vt:i4>
      </vt:variant>
      <vt:variant>
        <vt:i4>5</vt:i4>
      </vt:variant>
      <vt:variant>
        <vt:lpwstr/>
      </vt:variant>
      <vt:variant>
        <vt:lpwstr>_Toc101945200</vt:lpwstr>
      </vt:variant>
      <vt:variant>
        <vt:i4>1179701</vt:i4>
      </vt:variant>
      <vt:variant>
        <vt:i4>814</vt:i4>
      </vt:variant>
      <vt:variant>
        <vt:i4>0</vt:i4>
      </vt:variant>
      <vt:variant>
        <vt:i4>5</vt:i4>
      </vt:variant>
      <vt:variant>
        <vt:lpwstr/>
      </vt:variant>
      <vt:variant>
        <vt:lpwstr>_Toc101945199</vt:lpwstr>
      </vt:variant>
      <vt:variant>
        <vt:i4>1179701</vt:i4>
      </vt:variant>
      <vt:variant>
        <vt:i4>808</vt:i4>
      </vt:variant>
      <vt:variant>
        <vt:i4>0</vt:i4>
      </vt:variant>
      <vt:variant>
        <vt:i4>5</vt:i4>
      </vt:variant>
      <vt:variant>
        <vt:lpwstr/>
      </vt:variant>
      <vt:variant>
        <vt:lpwstr>_Toc101945198</vt:lpwstr>
      </vt:variant>
      <vt:variant>
        <vt:i4>1179701</vt:i4>
      </vt:variant>
      <vt:variant>
        <vt:i4>802</vt:i4>
      </vt:variant>
      <vt:variant>
        <vt:i4>0</vt:i4>
      </vt:variant>
      <vt:variant>
        <vt:i4>5</vt:i4>
      </vt:variant>
      <vt:variant>
        <vt:lpwstr/>
      </vt:variant>
      <vt:variant>
        <vt:lpwstr>_Toc101945197</vt:lpwstr>
      </vt:variant>
      <vt:variant>
        <vt:i4>1179701</vt:i4>
      </vt:variant>
      <vt:variant>
        <vt:i4>796</vt:i4>
      </vt:variant>
      <vt:variant>
        <vt:i4>0</vt:i4>
      </vt:variant>
      <vt:variant>
        <vt:i4>5</vt:i4>
      </vt:variant>
      <vt:variant>
        <vt:lpwstr/>
      </vt:variant>
      <vt:variant>
        <vt:lpwstr>_Toc101945196</vt:lpwstr>
      </vt:variant>
      <vt:variant>
        <vt:i4>1179701</vt:i4>
      </vt:variant>
      <vt:variant>
        <vt:i4>790</vt:i4>
      </vt:variant>
      <vt:variant>
        <vt:i4>0</vt:i4>
      </vt:variant>
      <vt:variant>
        <vt:i4>5</vt:i4>
      </vt:variant>
      <vt:variant>
        <vt:lpwstr/>
      </vt:variant>
      <vt:variant>
        <vt:lpwstr>_Toc101945195</vt:lpwstr>
      </vt:variant>
      <vt:variant>
        <vt:i4>1179701</vt:i4>
      </vt:variant>
      <vt:variant>
        <vt:i4>784</vt:i4>
      </vt:variant>
      <vt:variant>
        <vt:i4>0</vt:i4>
      </vt:variant>
      <vt:variant>
        <vt:i4>5</vt:i4>
      </vt:variant>
      <vt:variant>
        <vt:lpwstr/>
      </vt:variant>
      <vt:variant>
        <vt:lpwstr>_Toc101945194</vt:lpwstr>
      </vt:variant>
      <vt:variant>
        <vt:i4>1179701</vt:i4>
      </vt:variant>
      <vt:variant>
        <vt:i4>778</vt:i4>
      </vt:variant>
      <vt:variant>
        <vt:i4>0</vt:i4>
      </vt:variant>
      <vt:variant>
        <vt:i4>5</vt:i4>
      </vt:variant>
      <vt:variant>
        <vt:lpwstr/>
      </vt:variant>
      <vt:variant>
        <vt:lpwstr>_Toc101945193</vt:lpwstr>
      </vt:variant>
      <vt:variant>
        <vt:i4>1179701</vt:i4>
      </vt:variant>
      <vt:variant>
        <vt:i4>772</vt:i4>
      </vt:variant>
      <vt:variant>
        <vt:i4>0</vt:i4>
      </vt:variant>
      <vt:variant>
        <vt:i4>5</vt:i4>
      </vt:variant>
      <vt:variant>
        <vt:lpwstr/>
      </vt:variant>
      <vt:variant>
        <vt:lpwstr>_Toc101945192</vt:lpwstr>
      </vt:variant>
      <vt:variant>
        <vt:i4>1179701</vt:i4>
      </vt:variant>
      <vt:variant>
        <vt:i4>766</vt:i4>
      </vt:variant>
      <vt:variant>
        <vt:i4>0</vt:i4>
      </vt:variant>
      <vt:variant>
        <vt:i4>5</vt:i4>
      </vt:variant>
      <vt:variant>
        <vt:lpwstr/>
      </vt:variant>
      <vt:variant>
        <vt:lpwstr>_Toc101945191</vt:lpwstr>
      </vt:variant>
      <vt:variant>
        <vt:i4>1179701</vt:i4>
      </vt:variant>
      <vt:variant>
        <vt:i4>760</vt:i4>
      </vt:variant>
      <vt:variant>
        <vt:i4>0</vt:i4>
      </vt:variant>
      <vt:variant>
        <vt:i4>5</vt:i4>
      </vt:variant>
      <vt:variant>
        <vt:lpwstr/>
      </vt:variant>
      <vt:variant>
        <vt:lpwstr>_Toc101945190</vt:lpwstr>
      </vt:variant>
      <vt:variant>
        <vt:i4>1245237</vt:i4>
      </vt:variant>
      <vt:variant>
        <vt:i4>754</vt:i4>
      </vt:variant>
      <vt:variant>
        <vt:i4>0</vt:i4>
      </vt:variant>
      <vt:variant>
        <vt:i4>5</vt:i4>
      </vt:variant>
      <vt:variant>
        <vt:lpwstr/>
      </vt:variant>
      <vt:variant>
        <vt:lpwstr>_Toc101945189</vt:lpwstr>
      </vt:variant>
      <vt:variant>
        <vt:i4>1245237</vt:i4>
      </vt:variant>
      <vt:variant>
        <vt:i4>748</vt:i4>
      </vt:variant>
      <vt:variant>
        <vt:i4>0</vt:i4>
      </vt:variant>
      <vt:variant>
        <vt:i4>5</vt:i4>
      </vt:variant>
      <vt:variant>
        <vt:lpwstr/>
      </vt:variant>
      <vt:variant>
        <vt:lpwstr>_Toc101945188</vt:lpwstr>
      </vt:variant>
      <vt:variant>
        <vt:i4>1245237</vt:i4>
      </vt:variant>
      <vt:variant>
        <vt:i4>742</vt:i4>
      </vt:variant>
      <vt:variant>
        <vt:i4>0</vt:i4>
      </vt:variant>
      <vt:variant>
        <vt:i4>5</vt:i4>
      </vt:variant>
      <vt:variant>
        <vt:lpwstr/>
      </vt:variant>
      <vt:variant>
        <vt:lpwstr>_Toc101945187</vt:lpwstr>
      </vt:variant>
      <vt:variant>
        <vt:i4>1245237</vt:i4>
      </vt:variant>
      <vt:variant>
        <vt:i4>736</vt:i4>
      </vt:variant>
      <vt:variant>
        <vt:i4>0</vt:i4>
      </vt:variant>
      <vt:variant>
        <vt:i4>5</vt:i4>
      </vt:variant>
      <vt:variant>
        <vt:lpwstr/>
      </vt:variant>
      <vt:variant>
        <vt:lpwstr>_Toc101945186</vt:lpwstr>
      </vt:variant>
      <vt:variant>
        <vt:i4>1245237</vt:i4>
      </vt:variant>
      <vt:variant>
        <vt:i4>730</vt:i4>
      </vt:variant>
      <vt:variant>
        <vt:i4>0</vt:i4>
      </vt:variant>
      <vt:variant>
        <vt:i4>5</vt:i4>
      </vt:variant>
      <vt:variant>
        <vt:lpwstr/>
      </vt:variant>
      <vt:variant>
        <vt:lpwstr>_Toc101945185</vt:lpwstr>
      </vt:variant>
      <vt:variant>
        <vt:i4>1245237</vt:i4>
      </vt:variant>
      <vt:variant>
        <vt:i4>724</vt:i4>
      </vt:variant>
      <vt:variant>
        <vt:i4>0</vt:i4>
      </vt:variant>
      <vt:variant>
        <vt:i4>5</vt:i4>
      </vt:variant>
      <vt:variant>
        <vt:lpwstr/>
      </vt:variant>
      <vt:variant>
        <vt:lpwstr>_Toc101945184</vt:lpwstr>
      </vt:variant>
      <vt:variant>
        <vt:i4>1245237</vt:i4>
      </vt:variant>
      <vt:variant>
        <vt:i4>718</vt:i4>
      </vt:variant>
      <vt:variant>
        <vt:i4>0</vt:i4>
      </vt:variant>
      <vt:variant>
        <vt:i4>5</vt:i4>
      </vt:variant>
      <vt:variant>
        <vt:lpwstr/>
      </vt:variant>
      <vt:variant>
        <vt:lpwstr>_Toc101945183</vt:lpwstr>
      </vt:variant>
      <vt:variant>
        <vt:i4>1245237</vt:i4>
      </vt:variant>
      <vt:variant>
        <vt:i4>712</vt:i4>
      </vt:variant>
      <vt:variant>
        <vt:i4>0</vt:i4>
      </vt:variant>
      <vt:variant>
        <vt:i4>5</vt:i4>
      </vt:variant>
      <vt:variant>
        <vt:lpwstr/>
      </vt:variant>
      <vt:variant>
        <vt:lpwstr>_Toc101945182</vt:lpwstr>
      </vt:variant>
      <vt:variant>
        <vt:i4>1245237</vt:i4>
      </vt:variant>
      <vt:variant>
        <vt:i4>706</vt:i4>
      </vt:variant>
      <vt:variant>
        <vt:i4>0</vt:i4>
      </vt:variant>
      <vt:variant>
        <vt:i4>5</vt:i4>
      </vt:variant>
      <vt:variant>
        <vt:lpwstr/>
      </vt:variant>
      <vt:variant>
        <vt:lpwstr>_Toc101945181</vt:lpwstr>
      </vt:variant>
      <vt:variant>
        <vt:i4>1245237</vt:i4>
      </vt:variant>
      <vt:variant>
        <vt:i4>700</vt:i4>
      </vt:variant>
      <vt:variant>
        <vt:i4>0</vt:i4>
      </vt:variant>
      <vt:variant>
        <vt:i4>5</vt:i4>
      </vt:variant>
      <vt:variant>
        <vt:lpwstr/>
      </vt:variant>
      <vt:variant>
        <vt:lpwstr>_Toc101945180</vt:lpwstr>
      </vt:variant>
      <vt:variant>
        <vt:i4>1835061</vt:i4>
      </vt:variant>
      <vt:variant>
        <vt:i4>694</vt:i4>
      </vt:variant>
      <vt:variant>
        <vt:i4>0</vt:i4>
      </vt:variant>
      <vt:variant>
        <vt:i4>5</vt:i4>
      </vt:variant>
      <vt:variant>
        <vt:lpwstr/>
      </vt:variant>
      <vt:variant>
        <vt:lpwstr>_Toc101945179</vt:lpwstr>
      </vt:variant>
      <vt:variant>
        <vt:i4>1310773</vt:i4>
      </vt:variant>
      <vt:variant>
        <vt:i4>685</vt:i4>
      </vt:variant>
      <vt:variant>
        <vt:i4>0</vt:i4>
      </vt:variant>
      <vt:variant>
        <vt:i4>5</vt:i4>
      </vt:variant>
      <vt:variant>
        <vt:lpwstr/>
      </vt:variant>
      <vt:variant>
        <vt:lpwstr>_Toc100121631</vt:lpwstr>
      </vt:variant>
      <vt:variant>
        <vt:i4>1310773</vt:i4>
      </vt:variant>
      <vt:variant>
        <vt:i4>679</vt:i4>
      </vt:variant>
      <vt:variant>
        <vt:i4>0</vt:i4>
      </vt:variant>
      <vt:variant>
        <vt:i4>5</vt:i4>
      </vt:variant>
      <vt:variant>
        <vt:lpwstr/>
      </vt:variant>
      <vt:variant>
        <vt:lpwstr>_Toc100121630</vt:lpwstr>
      </vt:variant>
      <vt:variant>
        <vt:i4>1376309</vt:i4>
      </vt:variant>
      <vt:variant>
        <vt:i4>673</vt:i4>
      </vt:variant>
      <vt:variant>
        <vt:i4>0</vt:i4>
      </vt:variant>
      <vt:variant>
        <vt:i4>5</vt:i4>
      </vt:variant>
      <vt:variant>
        <vt:lpwstr/>
      </vt:variant>
      <vt:variant>
        <vt:lpwstr>_Toc100121629</vt:lpwstr>
      </vt:variant>
      <vt:variant>
        <vt:i4>1376309</vt:i4>
      </vt:variant>
      <vt:variant>
        <vt:i4>667</vt:i4>
      </vt:variant>
      <vt:variant>
        <vt:i4>0</vt:i4>
      </vt:variant>
      <vt:variant>
        <vt:i4>5</vt:i4>
      </vt:variant>
      <vt:variant>
        <vt:lpwstr/>
      </vt:variant>
      <vt:variant>
        <vt:lpwstr>_Toc100121628</vt:lpwstr>
      </vt:variant>
      <vt:variant>
        <vt:i4>1179701</vt:i4>
      </vt:variant>
      <vt:variant>
        <vt:i4>646</vt:i4>
      </vt:variant>
      <vt:variant>
        <vt:i4>0</vt:i4>
      </vt:variant>
      <vt:variant>
        <vt:i4>5</vt:i4>
      </vt:variant>
      <vt:variant>
        <vt:lpwstr/>
      </vt:variant>
      <vt:variant>
        <vt:lpwstr>_Toc217795962</vt:lpwstr>
      </vt:variant>
      <vt:variant>
        <vt:i4>1179701</vt:i4>
      </vt:variant>
      <vt:variant>
        <vt:i4>640</vt:i4>
      </vt:variant>
      <vt:variant>
        <vt:i4>0</vt:i4>
      </vt:variant>
      <vt:variant>
        <vt:i4>5</vt:i4>
      </vt:variant>
      <vt:variant>
        <vt:lpwstr/>
      </vt:variant>
      <vt:variant>
        <vt:lpwstr>_Toc217795961</vt:lpwstr>
      </vt:variant>
      <vt:variant>
        <vt:i4>1179701</vt:i4>
      </vt:variant>
      <vt:variant>
        <vt:i4>634</vt:i4>
      </vt:variant>
      <vt:variant>
        <vt:i4>0</vt:i4>
      </vt:variant>
      <vt:variant>
        <vt:i4>5</vt:i4>
      </vt:variant>
      <vt:variant>
        <vt:lpwstr/>
      </vt:variant>
      <vt:variant>
        <vt:lpwstr>_Toc217795960</vt:lpwstr>
      </vt:variant>
      <vt:variant>
        <vt:i4>1114165</vt:i4>
      </vt:variant>
      <vt:variant>
        <vt:i4>628</vt:i4>
      </vt:variant>
      <vt:variant>
        <vt:i4>0</vt:i4>
      </vt:variant>
      <vt:variant>
        <vt:i4>5</vt:i4>
      </vt:variant>
      <vt:variant>
        <vt:lpwstr/>
      </vt:variant>
      <vt:variant>
        <vt:lpwstr>_Toc217795959</vt:lpwstr>
      </vt:variant>
      <vt:variant>
        <vt:i4>1114165</vt:i4>
      </vt:variant>
      <vt:variant>
        <vt:i4>622</vt:i4>
      </vt:variant>
      <vt:variant>
        <vt:i4>0</vt:i4>
      </vt:variant>
      <vt:variant>
        <vt:i4>5</vt:i4>
      </vt:variant>
      <vt:variant>
        <vt:lpwstr/>
      </vt:variant>
      <vt:variant>
        <vt:lpwstr>_Toc217795958</vt:lpwstr>
      </vt:variant>
      <vt:variant>
        <vt:i4>1114165</vt:i4>
      </vt:variant>
      <vt:variant>
        <vt:i4>616</vt:i4>
      </vt:variant>
      <vt:variant>
        <vt:i4>0</vt:i4>
      </vt:variant>
      <vt:variant>
        <vt:i4>5</vt:i4>
      </vt:variant>
      <vt:variant>
        <vt:lpwstr/>
      </vt:variant>
      <vt:variant>
        <vt:lpwstr>_Toc217795957</vt:lpwstr>
      </vt:variant>
      <vt:variant>
        <vt:i4>1114165</vt:i4>
      </vt:variant>
      <vt:variant>
        <vt:i4>610</vt:i4>
      </vt:variant>
      <vt:variant>
        <vt:i4>0</vt:i4>
      </vt:variant>
      <vt:variant>
        <vt:i4>5</vt:i4>
      </vt:variant>
      <vt:variant>
        <vt:lpwstr/>
      </vt:variant>
      <vt:variant>
        <vt:lpwstr>_Toc217795956</vt:lpwstr>
      </vt:variant>
      <vt:variant>
        <vt:i4>1114165</vt:i4>
      </vt:variant>
      <vt:variant>
        <vt:i4>604</vt:i4>
      </vt:variant>
      <vt:variant>
        <vt:i4>0</vt:i4>
      </vt:variant>
      <vt:variant>
        <vt:i4>5</vt:i4>
      </vt:variant>
      <vt:variant>
        <vt:lpwstr/>
      </vt:variant>
      <vt:variant>
        <vt:lpwstr>_Toc217795955</vt:lpwstr>
      </vt:variant>
      <vt:variant>
        <vt:i4>1114165</vt:i4>
      </vt:variant>
      <vt:variant>
        <vt:i4>598</vt:i4>
      </vt:variant>
      <vt:variant>
        <vt:i4>0</vt:i4>
      </vt:variant>
      <vt:variant>
        <vt:i4>5</vt:i4>
      </vt:variant>
      <vt:variant>
        <vt:lpwstr/>
      </vt:variant>
      <vt:variant>
        <vt:lpwstr>_Toc217795954</vt:lpwstr>
      </vt:variant>
      <vt:variant>
        <vt:i4>1114165</vt:i4>
      </vt:variant>
      <vt:variant>
        <vt:i4>592</vt:i4>
      </vt:variant>
      <vt:variant>
        <vt:i4>0</vt:i4>
      </vt:variant>
      <vt:variant>
        <vt:i4>5</vt:i4>
      </vt:variant>
      <vt:variant>
        <vt:lpwstr/>
      </vt:variant>
      <vt:variant>
        <vt:lpwstr>_Toc217795953</vt:lpwstr>
      </vt:variant>
      <vt:variant>
        <vt:i4>1114165</vt:i4>
      </vt:variant>
      <vt:variant>
        <vt:i4>586</vt:i4>
      </vt:variant>
      <vt:variant>
        <vt:i4>0</vt:i4>
      </vt:variant>
      <vt:variant>
        <vt:i4>5</vt:i4>
      </vt:variant>
      <vt:variant>
        <vt:lpwstr/>
      </vt:variant>
      <vt:variant>
        <vt:lpwstr>_Toc217795952</vt:lpwstr>
      </vt:variant>
      <vt:variant>
        <vt:i4>1114165</vt:i4>
      </vt:variant>
      <vt:variant>
        <vt:i4>580</vt:i4>
      </vt:variant>
      <vt:variant>
        <vt:i4>0</vt:i4>
      </vt:variant>
      <vt:variant>
        <vt:i4>5</vt:i4>
      </vt:variant>
      <vt:variant>
        <vt:lpwstr/>
      </vt:variant>
      <vt:variant>
        <vt:lpwstr>_Toc217795951</vt:lpwstr>
      </vt:variant>
      <vt:variant>
        <vt:i4>1114165</vt:i4>
      </vt:variant>
      <vt:variant>
        <vt:i4>574</vt:i4>
      </vt:variant>
      <vt:variant>
        <vt:i4>0</vt:i4>
      </vt:variant>
      <vt:variant>
        <vt:i4>5</vt:i4>
      </vt:variant>
      <vt:variant>
        <vt:lpwstr/>
      </vt:variant>
      <vt:variant>
        <vt:lpwstr>_Toc217795950</vt:lpwstr>
      </vt:variant>
      <vt:variant>
        <vt:i4>1048629</vt:i4>
      </vt:variant>
      <vt:variant>
        <vt:i4>568</vt:i4>
      </vt:variant>
      <vt:variant>
        <vt:i4>0</vt:i4>
      </vt:variant>
      <vt:variant>
        <vt:i4>5</vt:i4>
      </vt:variant>
      <vt:variant>
        <vt:lpwstr/>
      </vt:variant>
      <vt:variant>
        <vt:lpwstr>_Toc217795949</vt:lpwstr>
      </vt:variant>
      <vt:variant>
        <vt:i4>1048629</vt:i4>
      </vt:variant>
      <vt:variant>
        <vt:i4>562</vt:i4>
      </vt:variant>
      <vt:variant>
        <vt:i4>0</vt:i4>
      </vt:variant>
      <vt:variant>
        <vt:i4>5</vt:i4>
      </vt:variant>
      <vt:variant>
        <vt:lpwstr/>
      </vt:variant>
      <vt:variant>
        <vt:lpwstr>_Toc217795948</vt:lpwstr>
      </vt:variant>
      <vt:variant>
        <vt:i4>1048629</vt:i4>
      </vt:variant>
      <vt:variant>
        <vt:i4>556</vt:i4>
      </vt:variant>
      <vt:variant>
        <vt:i4>0</vt:i4>
      </vt:variant>
      <vt:variant>
        <vt:i4>5</vt:i4>
      </vt:variant>
      <vt:variant>
        <vt:lpwstr/>
      </vt:variant>
      <vt:variant>
        <vt:lpwstr>_Toc217795947</vt:lpwstr>
      </vt:variant>
      <vt:variant>
        <vt:i4>1048629</vt:i4>
      </vt:variant>
      <vt:variant>
        <vt:i4>550</vt:i4>
      </vt:variant>
      <vt:variant>
        <vt:i4>0</vt:i4>
      </vt:variant>
      <vt:variant>
        <vt:i4>5</vt:i4>
      </vt:variant>
      <vt:variant>
        <vt:lpwstr/>
      </vt:variant>
      <vt:variant>
        <vt:lpwstr>_Toc217795946</vt:lpwstr>
      </vt:variant>
      <vt:variant>
        <vt:i4>1048629</vt:i4>
      </vt:variant>
      <vt:variant>
        <vt:i4>544</vt:i4>
      </vt:variant>
      <vt:variant>
        <vt:i4>0</vt:i4>
      </vt:variant>
      <vt:variant>
        <vt:i4>5</vt:i4>
      </vt:variant>
      <vt:variant>
        <vt:lpwstr/>
      </vt:variant>
      <vt:variant>
        <vt:lpwstr>_Toc217795945</vt:lpwstr>
      </vt:variant>
      <vt:variant>
        <vt:i4>1048629</vt:i4>
      </vt:variant>
      <vt:variant>
        <vt:i4>538</vt:i4>
      </vt:variant>
      <vt:variant>
        <vt:i4>0</vt:i4>
      </vt:variant>
      <vt:variant>
        <vt:i4>5</vt:i4>
      </vt:variant>
      <vt:variant>
        <vt:lpwstr/>
      </vt:variant>
      <vt:variant>
        <vt:lpwstr>_Toc217795944</vt:lpwstr>
      </vt:variant>
      <vt:variant>
        <vt:i4>1048629</vt:i4>
      </vt:variant>
      <vt:variant>
        <vt:i4>532</vt:i4>
      </vt:variant>
      <vt:variant>
        <vt:i4>0</vt:i4>
      </vt:variant>
      <vt:variant>
        <vt:i4>5</vt:i4>
      </vt:variant>
      <vt:variant>
        <vt:lpwstr/>
      </vt:variant>
      <vt:variant>
        <vt:lpwstr>_Toc217795943</vt:lpwstr>
      </vt:variant>
      <vt:variant>
        <vt:i4>1048629</vt:i4>
      </vt:variant>
      <vt:variant>
        <vt:i4>526</vt:i4>
      </vt:variant>
      <vt:variant>
        <vt:i4>0</vt:i4>
      </vt:variant>
      <vt:variant>
        <vt:i4>5</vt:i4>
      </vt:variant>
      <vt:variant>
        <vt:lpwstr/>
      </vt:variant>
      <vt:variant>
        <vt:lpwstr>_Toc217795942</vt:lpwstr>
      </vt:variant>
      <vt:variant>
        <vt:i4>1048629</vt:i4>
      </vt:variant>
      <vt:variant>
        <vt:i4>520</vt:i4>
      </vt:variant>
      <vt:variant>
        <vt:i4>0</vt:i4>
      </vt:variant>
      <vt:variant>
        <vt:i4>5</vt:i4>
      </vt:variant>
      <vt:variant>
        <vt:lpwstr/>
      </vt:variant>
      <vt:variant>
        <vt:lpwstr>_Toc217795941</vt:lpwstr>
      </vt:variant>
      <vt:variant>
        <vt:i4>1048629</vt:i4>
      </vt:variant>
      <vt:variant>
        <vt:i4>514</vt:i4>
      </vt:variant>
      <vt:variant>
        <vt:i4>0</vt:i4>
      </vt:variant>
      <vt:variant>
        <vt:i4>5</vt:i4>
      </vt:variant>
      <vt:variant>
        <vt:lpwstr/>
      </vt:variant>
      <vt:variant>
        <vt:lpwstr>_Toc217795940</vt:lpwstr>
      </vt:variant>
      <vt:variant>
        <vt:i4>1507381</vt:i4>
      </vt:variant>
      <vt:variant>
        <vt:i4>508</vt:i4>
      </vt:variant>
      <vt:variant>
        <vt:i4>0</vt:i4>
      </vt:variant>
      <vt:variant>
        <vt:i4>5</vt:i4>
      </vt:variant>
      <vt:variant>
        <vt:lpwstr/>
      </vt:variant>
      <vt:variant>
        <vt:lpwstr>_Toc217795939</vt:lpwstr>
      </vt:variant>
      <vt:variant>
        <vt:i4>1507381</vt:i4>
      </vt:variant>
      <vt:variant>
        <vt:i4>502</vt:i4>
      </vt:variant>
      <vt:variant>
        <vt:i4>0</vt:i4>
      </vt:variant>
      <vt:variant>
        <vt:i4>5</vt:i4>
      </vt:variant>
      <vt:variant>
        <vt:lpwstr/>
      </vt:variant>
      <vt:variant>
        <vt:lpwstr>_Toc217795938</vt:lpwstr>
      </vt:variant>
      <vt:variant>
        <vt:i4>1507381</vt:i4>
      </vt:variant>
      <vt:variant>
        <vt:i4>496</vt:i4>
      </vt:variant>
      <vt:variant>
        <vt:i4>0</vt:i4>
      </vt:variant>
      <vt:variant>
        <vt:i4>5</vt:i4>
      </vt:variant>
      <vt:variant>
        <vt:lpwstr/>
      </vt:variant>
      <vt:variant>
        <vt:lpwstr>_Toc217795937</vt:lpwstr>
      </vt:variant>
      <vt:variant>
        <vt:i4>1507381</vt:i4>
      </vt:variant>
      <vt:variant>
        <vt:i4>490</vt:i4>
      </vt:variant>
      <vt:variant>
        <vt:i4>0</vt:i4>
      </vt:variant>
      <vt:variant>
        <vt:i4>5</vt:i4>
      </vt:variant>
      <vt:variant>
        <vt:lpwstr/>
      </vt:variant>
      <vt:variant>
        <vt:lpwstr>_Toc217795936</vt:lpwstr>
      </vt:variant>
      <vt:variant>
        <vt:i4>1507381</vt:i4>
      </vt:variant>
      <vt:variant>
        <vt:i4>484</vt:i4>
      </vt:variant>
      <vt:variant>
        <vt:i4>0</vt:i4>
      </vt:variant>
      <vt:variant>
        <vt:i4>5</vt:i4>
      </vt:variant>
      <vt:variant>
        <vt:lpwstr/>
      </vt:variant>
      <vt:variant>
        <vt:lpwstr>_Toc217795935</vt:lpwstr>
      </vt:variant>
      <vt:variant>
        <vt:i4>1507381</vt:i4>
      </vt:variant>
      <vt:variant>
        <vt:i4>478</vt:i4>
      </vt:variant>
      <vt:variant>
        <vt:i4>0</vt:i4>
      </vt:variant>
      <vt:variant>
        <vt:i4>5</vt:i4>
      </vt:variant>
      <vt:variant>
        <vt:lpwstr/>
      </vt:variant>
      <vt:variant>
        <vt:lpwstr>_Toc217795934</vt:lpwstr>
      </vt:variant>
      <vt:variant>
        <vt:i4>1507381</vt:i4>
      </vt:variant>
      <vt:variant>
        <vt:i4>472</vt:i4>
      </vt:variant>
      <vt:variant>
        <vt:i4>0</vt:i4>
      </vt:variant>
      <vt:variant>
        <vt:i4>5</vt:i4>
      </vt:variant>
      <vt:variant>
        <vt:lpwstr/>
      </vt:variant>
      <vt:variant>
        <vt:lpwstr>_Toc217795933</vt:lpwstr>
      </vt:variant>
      <vt:variant>
        <vt:i4>1507381</vt:i4>
      </vt:variant>
      <vt:variant>
        <vt:i4>466</vt:i4>
      </vt:variant>
      <vt:variant>
        <vt:i4>0</vt:i4>
      </vt:variant>
      <vt:variant>
        <vt:i4>5</vt:i4>
      </vt:variant>
      <vt:variant>
        <vt:lpwstr/>
      </vt:variant>
      <vt:variant>
        <vt:lpwstr>_Toc217795932</vt:lpwstr>
      </vt:variant>
      <vt:variant>
        <vt:i4>1507381</vt:i4>
      </vt:variant>
      <vt:variant>
        <vt:i4>460</vt:i4>
      </vt:variant>
      <vt:variant>
        <vt:i4>0</vt:i4>
      </vt:variant>
      <vt:variant>
        <vt:i4>5</vt:i4>
      </vt:variant>
      <vt:variant>
        <vt:lpwstr/>
      </vt:variant>
      <vt:variant>
        <vt:lpwstr>_Toc217795931</vt:lpwstr>
      </vt:variant>
      <vt:variant>
        <vt:i4>1507381</vt:i4>
      </vt:variant>
      <vt:variant>
        <vt:i4>454</vt:i4>
      </vt:variant>
      <vt:variant>
        <vt:i4>0</vt:i4>
      </vt:variant>
      <vt:variant>
        <vt:i4>5</vt:i4>
      </vt:variant>
      <vt:variant>
        <vt:lpwstr/>
      </vt:variant>
      <vt:variant>
        <vt:lpwstr>_Toc217795930</vt:lpwstr>
      </vt:variant>
      <vt:variant>
        <vt:i4>1441845</vt:i4>
      </vt:variant>
      <vt:variant>
        <vt:i4>448</vt:i4>
      </vt:variant>
      <vt:variant>
        <vt:i4>0</vt:i4>
      </vt:variant>
      <vt:variant>
        <vt:i4>5</vt:i4>
      </vt:variant>
      <vt:variant>
        <vt:lpwstr/>
      </vt:variant>
      <vt:variant>
        <vt:lpwstr>_Toc217795929</vt:lpwstr>
      </vt:variant>
      <vt:variant>
        <vt:i4>1441845</vt:i4>
      </vt:variant>
      <vt:variant>
        <vt:i4>442</vt:i4>
      </vt:variant>
      <vt:variant>
        <vt:i4>0</vt:i4>
      </vt:variant>
      <vt:variant>
        <vt:i4>5</vt:i4>
      </vt:variant>
      <vt:variant>
        <vt:lpwstr/>
      </vt:variant>
      <vt:variant>
        <vt:lpwstr>_Toc217795928</vt:lpwstr>
      </vt:variant>
      <vt:variant>
        <vt:i4>1441845</vt:i4>
      </vt:variant>
      <vt:variant>
        <vt:i4>436</vt:i4>
      </vt:variant>
      <vt:variant>
        <vt:i4>0</vt:i4>
      </vt:variant>
      <vt:variant>
        <vt:i4>5</vt:i4>
      </vt:variant>
      <vt:variant>
        <vt:lpwstr/>
      </vt:variant>
      <vt:variant>
        <vt:lpwstr>_Toc217795927</vt:lpwstr>
      </vt:variant>
      <vt:variant>
        <vt:i4>1441845</vt:i4>
      </vt:variant>
      <vt:variant>
        <vt:i4>430</vt:i4>
      </vt:variant>
      <vt:variant>
        <vt:i4>0</vt:i4>
      </vt:variant>
      <vt:variant>
        <vt:i4>5</vt:i4>
      </vt:variant>
      <vt:variant>
        <vt:lpwstr/>
      </vt:variant>
      <vt:variant>
        <vt:lpwstr>_Toc217795926</vt:lpwstr>
      </vt:variant>
      <vt:variant>
        <vt:i4>1441845</vt:i4>
      </vt:variant>
      <vt:variant>
        <vt:i4>424</vt:i4>
      </vt:variant>
      <vt:variant>
        <vt:i4>0</vt:i4>
      </vt:variant>
      <vt:variant>
        <vt:i4>5</vt:i4>
      </vt:variant>
      <vt:variant>
        <vt:lpwstr/>
      </vt:variant>
      <vt:variant>
        <vt:lpwstr>_Toc217795925</vt:lpwstr>
      </vt:variant>
      <vt:variant>
        <vt:i4>1441845</vt:i4>
      </vt:variant>
      <vt:variant>
        <vt:i4>418</vt:i4>
      </vt:variant>
      <vt:variant>
        <vt:i4>0</vt:i4>
      </vt:variant>
      <vt:variant>
        <vt:i4>5</vt:i4>
      </vt:variant>
      <vt:variant>
        <vt:lpwstr/>
      </vt:variant>
      <vt:variant>
        <vt:lpwstr>_Toc217795924</vt:lpwstr>
      </vt:variant>
      <vt:variant>
        <vt:i4>1441845</vt:i4>
      </vt:variant>
      <vt:variant>
        <vt:i4>412</vt:i4>
      </vt:variant>
      <vt:variant>
        <vt:i4>0</vt:i4>
      </vt:variant>
      <vt:variant>
        <vt:i4>5</vt:i4>
      </vt:variant>
      <vt:variant>
        <vt:lpwstr/>
      </vt:variant>
      <vt:variant>
        <vt:lpwstr>_Toc217795923</vt:lpwstr>
      </vt:variant>
      <vt:variant>
        <vt:i4>1441845</vt:i4>
      </vt:variant>
      <vt:variant>
        <vt:i4>406</vt:i4>
      </vt:variant>
      <vt:variant>
        <vt:i4>0</vt:i4>
      </vt:variant>
      <vt:variant>
        <vt:i4>5</vt:i4>
      </vt:variant>
      <vt:variant>
        <vt:lpwstr/>
      </vt:variant>
      <vt:variant>
        <vt:lpwstr>_Toc217795922</vt:lpwstr>
      </vt:variant>
      <vt:variant>
        <vt:i4>1441845</vt:i4>
      </vt:variant>
      <vt:variant>
        <vt:i4>400</vt:i4>
      </vt:variant>
      <vt:variant>
        <vt:i4>0</vt:i4>
      </vt:variant>
      <vt:variant>
        <vt:i4>5</vt:i4>
      </vt:variant>
      <vt:variant>
        <vt:lpwstr/>
      </vt:variant>
      <vt:variant>
        <vt:lpwstr>_Toc217795921</vt:lpwstr>
      </vt:variant>
      <vt:variant>
        <vt:i4>1441845</vt:i4>
      </vt:variant>
      <vt:variant>
        <vt:i4>394</vt:i4>
      </vt:variant>
      <vt:variant>
        <vt:i4>0</vt:i4>
      </vt:variant>
      <vt:variant>
        <vt:i4>5</vt:i4>
      </vt:variant>
      <vt:variant>
        <vt:lpwstr/>
      </vt:variant>
      <vt:variant>
        <vt:lpwstr>_Toc217795920</vt:lpwstr>
      </vt:variant>
      <vt:variant>
        <vt:i4>1376309</vt:i4>
      </vt:variant>
      <vt:variant>
        <vt:i4>388</vt:i4>
      </vt:variant>
      <vt:variant>
        <vt:i4>0</vt:i4>
      </vt:variant>
      <vt:variant>
        <vt:i4>5</vt:i4>
      </vt:variant>
      <vt:variant>
        <vt:lpwstr/>
      </vt:variant>
      <vt:variant>
        <vt:lpwstr>_Toc217795919</vt:lpwstr>
      </vt:variant>
      <vt:variant>
        <vt:i4>1376309</vt:i4>
      </vt:variant>
      <vt:variant>
        <vt:i4>382</vt:i4>
      </vt:variant>
      <vt:variant>
        <vt:i4>0</vt:i4>
      </vt:variant>
      <vt:variant>
        <vt:i4>5</vt:i4>
      </vt:variant>
      <vt:variant>
        <vt:lpwstr/>
      </vt:variant>
      <vt:variant>
        <vt:lpwstr>_Toc217795918</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323</vt:i4>
      </vt:variant>
      <vt:variant>
        <vt:i4>0</vt:i4>
      </vt:variant>
      <vt:variant>
        <vt:i4>5</vt:i4>
      </vt:variant>
      <vt:variant>
        <vt:lpwstr/>
      </vt:variant>
      <vt:variant>
        <vt:lpwstr>_Toc164491962</vt:lpwstr>
      </vt:variant>
      <vt:variant>
        <vt:i4>1179701</vt:i4>
      </vt:variant>
      <vt:variant>
        <vt:i4>317</vt:i4>
      </vt:variant>
      <vt:variant>
        <vt:i4>0</vt:i4>
      </vt:variant>
      <vt:variant>
        <vt:i4>5</vt:i4>
      </vt:variant>
      <vt:variant>
        <vt:lpwstr/>
      </vt:variant>
      <vt:variant>
        <vt:lpwstr>_Toc164491961</vt:lpwstr>
      </vt:variant>
      <vt:variant>
        <vt:i4>1179701</vt:i4>
      </vt:variant>
      <vt:variant>
        <vt:i4>311</vt:i4>
      </vt:variant>
      <vt:variant>
        <vt:i4>0</vt:i4>
      </vt:variant>
      <vt:variant>
        <vt:i4>5</vt:i4>
      </vt:variant>
      <vt:variant>
        <vt:lpwstr/>
      </vt:variant>
      <vt:variant>
        <vt:lpwstr>_Toc164491960</vt:lpwstr>
      </vt:variant>
      <vt:variant>
        <vt:i4>1114165</vt:i4>
      </vt:variant>
      <vt:variant>
        <vt:i4>305</vt:i4>
      </vt:variant>
      <vt:variant>
        <vt:i4>0</vt:i4>
      </vt:variant>
      <vt:variant>
        <vt:i4>5</vt:i4>
      </vt:variant>
      <vt:variant>
        <vt:lpwstr/>
      </vt:variant>
      <vt:variant>
        <vt:lpwstr>_Toc164491959</vt:lpwstr>
      </vt:variant>
      <vt:variant>
        <vt:i4>1114165</vt:i4>
      </vt:variant>
      <vt:variant>
        <vt:i4>299</vt:i4>
      </vt:variant>
      <vt:variant>
        <vt:i4>0</vt:i4>
      </vt:variant>
      <vt:variant>
        <vt:i4>5</vt:i4>
      </vt:variant>
      <vt:variant>
        <vt:lpwstr/>
      </vt:variant>
      <vt:variant>
        <vt:lpwstr>_Toc164491958</vt:lpwstr>
      </vt:variant>
      <vt:variant>
        <vt:i4>1114165</vt:i4>
      </vt:variant>
      <vt:variant>
        <vt:i4>293</vt:i4>
      </vt:variant>
      <vt:variant>
        <vt:i4>0</vt:i4>
      </vt:variant>
      <vt:variant>
        <vt:i4>5</vt:i4>
      </vt:variant>
      <vt:variant>
        <vt:lpwstr/>
      </vt:variant>
      <vt:variant>
        <vt:lpwstr>_Toc164491957</vt:lpwstr>
      </vt:variant>
      <vt:variant>
        <vt:i4>1114165</vt:i4>
      </vt:variant>
      <vt:variant>
        <vt:i4>287</vt:i4>
      </vt:variant>
      <vt:variant>
        <vt:i4>0</vt:i4>
      </vt:variant>
      <vt:variant>
        <vt:i4>5</vt:i4>
      </vt:variant>
      <vt:variant>
        <vt:lpwstr/>
      </vt:variant>
      <vt:variant>
        <vt:lpwstr>_Toc164491956</vt:lpwstr>
      </vt:variant>
      <vt:variant>
        <vt:i4>1114165</vt:i4>
      </vt:variant>
      <vt:variant>
        <vt:i4>281</vt:i4>
      </vt:variant>
      <vt:variant>
        <vt:i4>0</vt:i4>
      </vt:variant>
      <vt:variant>
        <vt:i4>5</vt:i4>
      </vt:variant>
      <vt:variant>
        <vt:lpwstr/>
      </vt:variant>
      <vt:variant>
        <vt:lpwstr>_Toc164491955</vt:lpwstr>
      </vt:variant>
      <vt:variant>
        <vt:i4>1114165</vt:i4>
      </vt:variant>
      <vt:variant>
        <vt:i4>275</vt:i4>
      </vt:variant>
      <vt:variant>
        <vt:i4>0</vt:i4>
      </vt:variant>
      <vt:variant>
        <vt:i4>5</vt:i4>
      </vt:variant>
      <vt:variant>
        <vt:lpwstr/>
      </vt:variant>
      <vt:variant>
        <vt:lpwstr>_Toc164491954</vt:lpwstr>
      </vt:variant>
      <vt:variant>
        <vt:i4>1114165</vt:i4>
      </vt:variant>
      <vt:variant>
        <vt:i4>269</vt:i4>
      </vt:variant>
      <vt:variant>
        <vt:i4>0</vt:i4>
      </vt:variant>
      <vt:variant>
        <vt:i4>5</vt:i4>
      </vt:variant>
      <vt:variant>
        <vt:lpwstr/>
      </vt:variant>
      <vt:variant>
        <vt:lpwstr>_Toc164491953</vt:lpwstr>
      </vt:variant>
      <vt:variant>
        <vt:i4>1114165</vt:i4>
      </vt:variant>
      <vt:variant>
        <vt:i4>263</vt:i4>
      </vt:variant>
      <vt:variant>
        <vt:i4>0</vt:i4>
      </vt:variant>
      <vt:variant>
        <vt:i4>5</vt:i4>
      </vt:variant>
      <vt:variant>
        <vt:lpwstr/>
      </vt:variant>
      <vt:variant>
        <vt:lpwstr>_Toc164491952</vt:lpwstr>
      </vt:variant>
      <vt:variant>
        <vt:i4>1114165</vt:i4>
      </vt:variant>
      <vt:variant>
        <vt:i4>257</vt:i4>
      </vt:variant>
      <vt:variant>
        <vt:i4>0</vt:i4>
      </vt:variant>
      <vt:variant>
        <vt:i4>5</vt:i4>
      </vt:variant>
      <vt:variant>
        <vt:lpwstr/>
      </vt:variant>
      <vt:variant>
        <vt:lpwstr>_Toc164491951</vt:lpwstr>
      </vt:variant>
      <vt:variant>
        <vt:i4>1114165</vt:i4>
      </vt:variant>
      <vt:variant>
        <vt:i4>251</vt:i4>
      </vt:variant>
      <vt:variant>
        <vt:i4>0</vt:i4>
      </vt:variant>
      <vt:variant>
        <vt:i4>5</vt:i4>
      </vt:variant>
      <vt:variant>
        <vt:lpwstr/>
      </vt:variant>
      <vt:variant>
        <vt:lpwstr>_Toc164491950</vt:lpwstr>
      </vt:variant>
      <vt:variant>
        <vt:i4>1048629</vt:i4>
      </vt:variant>
      <vt:variant>
        <vt:i4>245</vt:i4>
      </vt:variant>
      <vt:variant>
        <vt:i4>0</vt:i4>
      </vt:variant>
      <vt:variant>
        <vt:i4>5</vt:i4>
      </vt:variant>
      <vt:variant>
        <vt:lpwstr/>
      </vt:variant>
      <vt:variant>
        <vt:lpwstr>_Toc164491949</vt:lpwstr>
      </vt:variant>
      <vt:variant>
        <vt:i4>1048629</vt:i4>
      </vt:variant>
      <vt:variant>
        <vt:i4>239</vt:i4>
      </vt:variant>
      <vt:variant>
        <vt:i4>0</vt:i4>
      </vt:variant>
      <vt:variant>
        <vt:i4>5</vt:i4>
      </vt:variant>
      <vt:variant>
        <vt:lpwstr/>
      </vt:variant>
      <vt:variant>
        <vt:lpwstr>_Toc164491948</vt:lpwstr>
      </vt:variant>
      <vt:variant>
        <vt:i4>1048629</vt:i4>
      </vt:variant>
      <vt:variant>
        <vt:i4>233</vt:i4>
      </vt:variant>
      <vt:variant>
        <vt:i4>0</vt:i4>
      </vt:variant>
      <vt:variant>
        <vt:i4>5</vt:i4>
      </vt:variant>
      <vt:variant>
        <vt:lpwstr/>
      </vt:variant>
      <vt:variant>
        <vt:lpwstr>_Toc164491947</vt:lpwstr>
      </vt:variant>
      <vt:variant>
        <vt:i4>1048629</vt:i4>
      </vt:variant>
      <vt:variant>
        <vt:i4>227</vt:i4>
      </vt:variant>
      <vt:variant>
        <vt:i4>0</vt:i4>
      </vt:variant>
      <vt:variant>
        <vt:i4>5</vt:i4>
      </vt:variant>
      <vt:variant>
        <vt:lpwstr/>
      </vt:variant>
      <vt:variant>
        <vt:lpwstr>_Toc164491946</vt:lpwstr>
      </vt:variant>
      <vt:variant>
        <vt:i4>1048629</vt:i4>
      </vt:variant>
      <vt:variant>
        <vt:i4>221</vt:i4>
      </vt:variant>
      <vt:variant>
        <vt:i4>0</vt:i4>
      </vt:variant>
      <vt:variant>
        <vt:i4>5</vt:i4>
      </vt:variant>
      <vt:variant>
        <vt:lpwstr/>
      </vt:variant>
      <vt:variant>
        <vt:lpwstr>_Toc164491945</vt:lpwstr>
      </vt:variant>
      <vt:variant>
        <vt:i4>1048629</vt:i4>
      </vt:variant>
      <vt:variant>
        <vt:i4>215</vt:i4>
      </vt:variant>
      <vt:variant>
        <vt:i4>0</vt:i4>
      </vt:variant>
      <vt:variant>
        <vt:i4>5</vt:i4>
      </vt:variant>
      <vt:variant>
        <vt:lpwstr/>
      </vt:variant>
      <vt:variant>
        <vt:lpwstr>_Toc164491944</vt:lpwstr>
      </vt:variant>
      <vt:variant>
        <vt:i4>1048629</vt:i4>
      </vt:variant>
      <vt:variant>
        <vt:i4>209</vt:i4>
      </vt:variant>
      <vt:variant>
        <vt:i4>0</vt:i4>
      </vt:variant>
      <vt:variant>
        <vt:i4>5</vt:i4>
      </vt:variant>
      <vt:variant>
        <vt:lpwstr/>
      </vt:variant>
      <vt:variant>
        <vt:lpwstr>_Toc164491943</vt:lpwstr>
      </vt:variant>
      <vt:variant>
        <vt:i4>1048629</vt:i4>
      </vt:variant>
      <vt:variant>
        <vt:i4>203</vt:i4>
      </vt:variant>
      <vt:variant>
        <vt:i4>0</vt:i4>
      </vt:variant>
      <vt:variant>
        <vt:i4>5</vt:i4>
      </vt:variant>
      <vt:variant>
        <vt:lpwstr/>
      </vt:variant>
      <vt:variant>
        <vt:lpwstr>_Toc164491942</vt:lpwstr>
      </vt:variant>
      <vt:variant>
        <vt:i4>1048629</vt:i4>
      </vt:variant>
      <vt:variant>
        <vt:i4>197</vt:i4>
      </vt:variant>
      <vt:variant>
        <vt:i4>0</vt:i4>
      </vt:variant>
      <vt:variant>
        <vt:i4>5</vt:i4>
      </vt:variant>
      <vt:variant>
        <vt:lpwstr/>
      </vt:variant>
      <vt:variant>
        <vt:lpwstr>_Toc164491941</vt:lpwstr>
      </vt:variant>
      <vt:variant>
        <vt:i4>1048629</vt:i4>
      </vt:variant>
      <vt:variant>
        <vt:i4>191</vt:i4>
      </vt:variant>
      <vt:variant>
        <vt:i4>0</vt:i4>
      </vt:variant>
      <vt:variant>
        <vt:i4>5</vt:i4>
      </vt:variant>
      <vt:variant>
        <vt:lpwstr/>
      </vt:variant>
      <vt:variant>
        <vt:lpwstr>_Toc164491940</vt:lpwstr>
      </vt:variant>
      <vt:variant>
        <vt:i4>1507381</vt:i4>
      </vt:variant>
      <vt:variant>
        <vt:i4>185</vt:i4>
      </vt:variant>
      <vt:variant>
        <vt:i4>0</vt:i4>
      </vt:variant>
      <vt:variant>
        <vt:i4>5</vt:i4>
      </vt:variant>
      <vt:variant>
        <vt:lpwstr/>
      </vt:variant>
      <vt:variant>
        <vt:lpwstr>_Toc164491939</vt:lpwstr>
      </vt:variant>
      <vt:variant>
        <vt:i4>1507381</vt:i4>
      </vt:variant>
      <vt:variant>
        <vt:i4>179</vt:i4>
      </vt:variant>
      <vt:variant>
        <vt:i4>0</vt:i4>
      </vt:variant>
      <vt:variant>
        <vt:i4>5</vt:i4>
      </vt:variant>
      <vt:variant>
        <vt:lpwstr/>
      </vt:variant>
      <vt:variant>
        <vt:lpwstr>_Toc164491938</vt:lpwstr>
      </vt:variant>
      <vt:variant>
        <vt:i4>1507381</vt:i4>
      </vt:variant>
      <vt:variant>
        <vt:i4>173</vt:i4>
      </vt:variant>
      <vt:variant>
        <vt:i4>0</vt:i4>
      </vt:variant>
      <vt:variant>
        <vt:i4>5</vt:i4>
      </vt:variant>
      <vt:variant>
        <vt:lpwstr/>
      </vt:variant>
      <vt:variant>
        <vt:lpwstr>_Toc164491937</vt:lpwstr>
      </vt:variant>
      <vt:variant>
        <vt:i4>1507381</vt:i4>
      </vt:variant>
      <vt:variant>
        <vt:i4>167</vt:i4>
      </vt:variant>
      <vt:variant>
        <vt:i4>0</vt:i4>
      </vt:variant>
      <vt:variant>
        <vt:i4>5</vt:i4>
      </vt:variant>
      <vt:variant>
        <vt:lpwstr/>
      </vt:variant>
      <vt:variant>
        <vt:lpwstr>_Toc164491936</vt:lpwstr>
      </vt:variant>
      <vt:variant>
        <vt:i4>1507381</vt:i4>
      </vt:variant>
      <vt:variant>
        <vt:i4>161</vt:i4>
      </vt:variant>
      <vt:variant>
        <vt:i4>0</vt:i4>
      </vt:variant>
      <vt:variant>
        <vt:i4>5</vt:i4>
      </vt:variant>
      <vt:variant>
        <vt:lpwstr/>
      </vt:variant>
      <vt:variant>
        <vt:lpwstr>_Toc164491935</vt:lpwstr>
      </vt:variant>
      <vt:variant>
        <vt:i4>1507381</vt:i4>
      </vt:variant>
      <vt:variant>
        <vt:i4>155</vt:i4>
      </vt:variant>
      <vt:variant>
        <vt:i4>0</vt:i4>
      </vt:variant>
      <vt:variant>
        <vt:i4>5</vt:i4>
      </vt:variant>
      <vt:variant>
        <vt:lpwstr/>
      </vt:variant>
      <vt:variant>
        <vt:lpwstr>_Toc164491934</vt:lpwstr>
      </vt:variant>
      <vt:variant>
        <vt:i4>1507381</vt:i4>
      </vt:variant>
      <vt:variant>
        <vt:i4>149</vt:i4>
      </vt:variant>
      <vt:variant>
        <vt:i4>0</vt:i4>
      </vt:variant>
      <vt:variant>
        <vt:i4>5</vt:i4>
      </vt:variant>
      <vt:variant>
        <vt:lpwstr/>
      </vt:variant>
      <vt:variant>
        <vt:lpwstr>_Toc164491933</vt:lpwstr>
      </vt:variant>
      <vt:variant>
        <vt:i4>1507381</vt:i4>
      </vt:variant>
      <vt:variant>
        <vt:i4>143</vt:i4>
      </vt:variant>
      <vt:variant>
        <vt:i4>0</vt:i4>
      </vt:variant>
      <vt:variant>
        <vt:i4>5</vt:i4>
      </vt:variant>
      <vt:variant>
        <vt:lpwstr/>
      </vt:variant>
      <vt:variant>
        <vt:lpwstr>_Toc164491932</vt:lpwstr>
      </vt:variant>
      <vt:variant>
        <vt:i4>1507381</vt:i4>
      </vt:variant>
      <vt:variant>
        <vt:i4>137</vt:i4>
      </vt:variant>
      <vt:variant>
        <vt:i4>0</vt:i4>
      </vt:variant>
      <vt:variant>
        <vt:i4>5</vt:i4>
      </vt:variant>
      <vt:variant>
        <vt:lpwstr/>
      </vt:variant>
      <vt:variant>
        <vt:lpwstr>_Toc164491931</vt:lpwstr>
      </vt:variant>
      <vt:variant>
        <vt:i4>1507381</vt:i4>
      </vt:variant>
      <vt:variant>
        <vt:i4>131</vt:i4>
      </vt:variant>
      <vt:variant>
        <vt:i4>0</vt:i4>
      </vt:variant>
      <vt:variant>
        <vt:i4>5</vt:i4>
      </vt:variant>
      <vt:variant>
        <vt:lpwstr/>
      </vt:variant>
      <vt:variant>
        <vt:lpwstr>_Toc164491930</vt:lpwstr>
      </vt:variant>
      <vt:variant>
        <vt:i4>1441845</vt:i4>
      </vt:variant>
      <vt:variant>
        <vt:i4>125</vt:i4>
      </vt:variant>
      <vt:variant>
        <vt:i4>0</vt:i4>
      </vt:variant>
      <vt:variant>
        <vt:i4>5</vt:i4>
      </vt:variant>
      <vt:variant>
        <vt:lpwstr/>
      </vt:variant>
      <vt:variant>
        <vt:lpwstr>_Toc164491929</vt:lpwstr>
      </vt:variant>
      <vt:variant>
        <vt:i4>1441845</vt:i4>
      </vt:variant>
      <vt:variant>
        <vt:i4>119</vt:i4>
      </vt:variant>
      <vt:variant>
        <vt:i4>0</vt:i4>
      </vt:variant>
      <vt:variant>
        <vt:i4>5</vt:i4>
      </vt:variant>
      <vt:variant>
        <vt:lpwstr/>
      </vt:variant>
      <vt:variant>
        <vt:lpwstr>_Toc164491928</vt:lpwstr>
      </vt:variant>
      <vt:variant>
        <vt:i4>1441845</vt:i4>
      </vt:variant>
      <vt:variant>
        <vt:i4>113</vt:i4>
      </vt:variant>
      <vt:variant>
        <vt:i4>0</vt:i4>
      </vt:variant>
      <vt:variant>
        <vt:i4>5</vt:i4>
      </vt:variant>
      <vt:variant>
        <vt:lpwstr/>
      </vt:variant>
      <vt:variant>
        <vt:lpwstr>_Toc164491927</vt:lpwstr>
      </vt:variant>
      <vt:variant>
        <vt:i4>1441845</vt:i4>
      </vt:variant>
      <vt:variant>
        <vt:i4>107</vt:i4>
      </vt:variant>
      <vt:variant>
        <vt:i4>0</vt:i4>
      </vt:variant>
      <vt:variant>
        <vt:i4>5</vt:i4>
      </vt:variant>
      <vt:variant>
        <vt:lpwstr/>
      </vt:variant>
      <vt:variant>
        <vt:lpwstr>_Toc164491926</vt:lpwstr>
      </vt:variant>
      <vt:variant>
        <vt:i4>1441845</vt:i4>
      </vt:variant>
      <vt:variant>
        <vt:i4>101</vt:i4>
      </vt:variant>
      <vt:variant>
        <vt:i4>0</vt:i4>
      </vt:variant>
      <vt:variant>
        <vt:i4>5</vt:i4>
      </vt:variant>
      <vt:variant>
        <vt:lpwstr/>
      </vt:variant>
      <vt:variant>
        <vt:lpwstr>_Toc164491925</vt:lpwstr>
      </vt:variant>
      <vt:variant>
        <vt:i4>1441845</vt:i4>
      </vt:variant>
      <vt:variant>
        <vt:i4>95</vt:i4>
      </vt:variant>
      <vt:variant>
        <vt:i4>0</vt:i4>
      </vt:variant>
      <vt:variant>
        <vt:i4>5</vt:i4>
      </vt:variant>
      <vt:variant>
        <vt:lpwstr/>
      </vt:variant>
      <vt:variant>
        <vt:lpwstr>_Toc164491924</vt:lpwstr>
      </vt:variant>
      <vt:variant>
        <vt:i4>1966129</vt:i4>
      </vt:variant>
      <vt:variant>
        <vt:i4>86</vt:i4>
      </vt:variant>
      <vt:variant>
        <vt:i4>0</vt:i4>
      </vt:variant>
      <vt:variant>
        <vt:i4>5</vt:i4>
      </vt:variant>
      <vt:variant>
        <vt:lpwstr/>
      </vt:variant>
      <vt:variant>
        <vt:lpwstr>_Toc101931217</vt:lpwstr>
      </vt:variant>
      <vt:variant>
        <vt:i4>1966129</vt:i4>
      </vt:variant>
      <vt:variant>
        <vt:i4>80</vt:i4>
      </vt:variant>
      <vt:variant>
        <vt:i4>0</vt:i4>
      </vt:variant>
      <vt:variant>
        <vt:i4>5</vt:i4>
      </vt:variant>
      <vt:variant>
        <vt:lpwstr/>
      </vt:variant>
      <vt:variant>
        <vt:lpwstr>_Toc101931216</vt:lpwstr>
      </vt:variant>
      <vt:variant>
        <vt:i4>1966129</vt:i4>
      </vt:variant>
      <vt:variant>
        <vt:i4>74</vt:i4>
      </vt:variant>
      <vt:variant>
        <vt:i4>0</vt:i4>
      </vt:variant>
      <vt:variant>
        <vt:i4>5</vt:i4>
      </vt:variant>
      <vt:variant>
        <vt:lpwstr/>
      </vt:variant>
      <vt:variant>
        <vt:lpwstr>_Toc101931215</vt:lpwstr>
      </vt:variant>
      <vt:variant>
        <vt:i4>1966129</vt:i4>
      </vt:variant>
      <vt:variant>
        <vt:i4>68</vt:i4>
      </vt:variant>
      <vt:variant>
        <vt:i4>0</vt:i4>
      </vt:variant>
      <vt:variant>
        <vt:i4>5</vt:i4>
      </vt:variant>
      <vt:variant>
        <vt:lpwstr/>
      </vt:variant>
      <vt:variant>
        <vt:lpwstr>_Toc101931214</vt:lpwstr>
      </vt:variant>
      <vt:variant>
        <vt:i4>1966129</vt:i4>
      </vt:variant>
      <vt:variant>
        <vt:i4>62</vt:i4>
      </vt:variant>
      <vt:variant>
        <vt:i4>0</vt:i4>
      </vt:variant>
      <vt:variant>
        <vt:i4>5</vt:i4>
      </vt:variant>
      <vt:variant>
        <vt:lpwstr/>
      </vt:variant>
      <vt:variant>
        <vt:lpwstr>_Toc101931213</vt:lpwstr>
      </vt:variant>
      <vt:variant>
        <vt:i4>1966129</vt:i4>
      </vt:variant>
      <vt:variant>
        <vt:i4>56</vt:i4>
      </vt:variant>
      <vt:variant>
        <vt:i4>0</vt:i4>
      </vt:variant>
      <vt:variant>
        <vt:i4>5</vt:i4>
      </vt:variant>
      <vt:variant>
        <vt:lpwstr/>
      </vt:variant>
      <vt:variant>
        <vt:lpwstr>_Toc101931212</vt:lpwstr>
      </vt:variant>
      <vt:variant>
        <vt:i4>1966129</vt:i4>
      </vt:variant>
      <vt:variant>
        <vt:i4>50</vt:i4>
      </vt:variant>
      <vt:variant>
        <vt:i4>0</vt:i4>
      </vt:variant>
      <vt:variant>
        <vt:i4>5</vt:i4>
      </vt:variant>
      <vt:variant>
        <vt:lpwstr/>
      </vt:variant>
      <vt:variant>
        <vt:lpwstr>_Toc101931211</vt:lpwstr>
      </vt:variant>
      <vt:variant>
        <vt:i4>1966129</vt:i4>
      </vt:variant>
      <vt:variant>
        <vt:i4>44</vt:i4>
      </vt:variant>
      <vt:variant>
        <vt:i4>0</vt:i4>
      </vt:variant>
      <vt:variant>
        <vt:i4>5</vt:i4>
      </vt:variant>
      <vt:variant>
        <vt:lpwstr/>
      </vt:variant>
      <vt:variant>
        <vt:lpwstr>_Toc101931210</vt:lpwstr>
      </vt:variant>
      <vt:variant>
        <vt:i4>2031665</vt:i4>
      </vt:variant>
      <vt:variant>
        <vt:i4>38</vt:i4>
      </vt:variant>
      <vt:variant>
        <vt:i4>0</vt:i4>
      </vt:variant>
      <vt:variant>
        <vt:i4>5</vt:i4>
      </vt:variant>
      <vt:variant>
        <vt:lpwstr/>
      </vt:variant>
      <vt:variant>
        <vt:lpwstr>_Toc101931209</vt:lpwstr>
      </vt:variant>
      <vt:variant>
        <vt:i4>2031665</vt:i4>
      </vt:variant>
      <vt:variant>
        <vt:i4>32</vt:i4>
      </vt:variant>
      <vt:variant>
        <vt:i4>0</vt:i4>
      </vt:variant>
      <vt:variant>
        <vt:i4>5</vt:i4>
      </vt:variant>
      <vt:variant>
        <vt:lpwstr/>
      </vt:variant>
      <vt:variant>
        <vt:lpwstr>_Toc101931208</vt:lpwstr>
      </vt:variant>
      <vt:variant>
        <vt:i4>2031665</vt:i4>
      </vt:variant>
      <vt:variant>
        <vt:i4>29</vt:i4>
      </vt:variant>
      <vt:variant>
        <vt:i4>0</vt:i4>
      </vt:variant>
      <vt:variant>
        <vt:i4>5</vt:i4>
      </vt:variant>
      <vt:variant>
        <vt:lpwstr/>
      </vt:variant>
      <vt:variant>
        <vt:lpwstr>_Toc101931207</vt:lpwstr>
      </vt:variant>
      <vt:variant>
        <vt:i4>2031665</vt:i4>
      </vt:variant>
      <vt:variant>
        <vt:i4>23</vt:i4>
      </vt:variant>
      <vt:variant>
        <vt:i4>0</vt:i4>
      </vt:variant>
      <vt:variant>
        <vt:i4>5</vt:i4>
      </vt:variant>
      <vt:variant>
        <vt:lpwstr/>
      </vt:variant>
      <vt:variant>
        <vt:lpwstr>_Toc101931206</vt:lpwstr>
      </vt:variant>
      <vt:variant>
        <vt:i4>2031665</vt:i4>
      </vt:variant>
      <vt:variant>
        <vt:i4>20</vt:i4>
      </vt:variant>
      <vt:variant>
        <vt:i4>0</vt:i4>
      </vt:variant>
      <vt:variant>
        <vt:i4>5</vt:i4>
      </vt:variant>
      <vt:variant>
        <vt:lpwstr/>
      </vt:variant>
      <vt:variant>
        <vt:lpwstr>_Toc101931205</vt:lpwstr>
      </vt:variant>
      <vt:variant>
        <vt:i4>2031665</vt:i4>
      </vt:variant>
      <vt:variant>
        <vt:i4>14</vt:i4>
      </vt:variant>
      <vt:variant>
        <vt:i4>0</vt:i4>
      </vt:variant>
      <vt:variant>
        <vt:i4>5</vt:i4>
      </vt:variant>
      <vt:variant>
        <vt:lpwstr/>
      </vt:variant>
      <vt:variant>
        <vt:lpwstr>_Toc101931204</vt:lpwstr>
      </vt:variant>
      <vt:variant>
        <vt:i4>2031665</vt:i4>
      </vt:variant>
      <vt:variant>
        <vt:i4>8</vt:i4>
      </vt:variant>
      <vt:variant>
        <vt:i4>0</vt:i4>
      </vt:variant>
      <vt:variant>
        <vt:i4>5</vt:i4>
      </vt:variant>
      <vt:variant>
        <vt:lpwstr/>
      </vt:variant>
      <vt:variant>
        <vt:lpwstr>_Toc101931203</vt:lpwstr>
      </vt:variant>
      <vt:variant>
        <vt:i4>2031665</vt:i4>
      </vt:variant>
      <vt:variant>
        <vt:i4>2</vt:i4>
      </vt:variant>
      <vt:variant>
        <vt:i4>0</vt:i4>
      </vt:variant>
      <vt:variant>
        <vt:i4>5</vt:i4>
      </vt:variant>
      <vt:variant>
        <vt:lpwstr/>
      </vt:variant>
      <vt:variant>
        <vt:lpwstr>_Toc101931202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2025-02-26T10:35:00Z</dcterms:created>
  <dcterms:modified xsi:type="dcterms:W3CDTF">2025-02-26T10:45:00Z</dcterms:modified>
</cp:coreProperties>
</file>